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D1DED6D"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w:t>
      </w:r>
      <w:r w:rsidR="00946384">
        <w:t xml:space="preserve"> zboží v rámci veřejné zakázky </w:t>
      </w:r>
      <w:r w:rsidR="00946384" w:rsidRPr="00946384">
        <w:rPr>
          <w:b/>
        </w:rPr>
        <w:t>„ANTIVIROTIKA 2024</w:t>
      </w:r>
      <w:r w:rsidR="00984930" w:rsidRPr="00946384">
        <w:rPr>
          <w:b/>
        </w:rPr>
        <w:t>“</w:t>
      </w:r>
      <w:r w:rsidR="00946384" w:rsidRPr="00946384">
        <w:rPr>
          <w:b/>
        </w:rPr>
        <w:t>, část č.</w:t>
      </w:r>
      <w:r w:rsidR="00946384">
        <w:t xml:space="preserve"> </w:t>
      </w:r>
      <w:r w:rsidR="00946384">
        <w:rPr>
          <w:highlight w:val="yellow"/>
        </w:rPr>
        <w:t>[DOPLNÍ DODAVATEL]</w:t>
      </w:r>
      <w:r w:rsidR="00946384">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06C7276" w:rsidR="00014CFB" w:rsidRDefault="00014CFB" w:rsidP="00E4515A">
      <w:pPr>
        <w:pStyle w:val="Odstavecsmlouvy"/>
      </w:pPr>
      <w:r>
        <w:t xml:space="preserve">Prodávající </w:t>
      </w:r>
      <w:r w:rsidR="00C37DD2">
        <w:t xml:space="preserve">je povinen </w:t>
      </w:r>
      <w:r w:rsidR="003D3584">
        <w:t xml:space="preserve">s odbornou péčí profesionála </w:t>
      </w:r>
      <w:r>
        <w:t>dodávat Kupujícímu Zboží v počtech kusů a</w:t>
      </w:r>
      <w:r w:rsidR="00D3402C">
        <w:t> </w:t>
      </w:r>
      <w:r>
        <w:t xml:space="preserve">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5D754500" w:rsidR="006A5B99" w:rsidRPr="00032126" w:rsidRDefault="006A5B99" w:rsidP="00032126">
      <w:pPr>
        <w:pStyle w:val="Odstavecsmlouvy"/>
      </w:pPr>
      <w:bookmarkStart w:id="5" w:name="_Ref525635743"/>
      <w:bookmarkStart w:id="6" w:name="_Ref8729760"/>
      <w:r>
        <w:t xml:space="preserve">Prodávající je povinen dodat Zboží dle </w:t>
      </w:r>
      <w:r w:rsidRPr="005F1F70">
        <w:t xml:space="preserve">Objednávky </w:t>
      </w:r>
      <w:ins w:id="7" w:author="Dujková Kateřina" w:date="2025-03-17T11:56:00Z">
        <w:r w:rsidR="005B2681">
          <w:t xml:space="preserve">nejdéle </w:t>
        </w:r>
      </w:ins>
      <w:r w:rsidRPr="005F1F70">
        <w:rPr>
          <w:b/>
        </w:rPr>
        <w:t xml:space="preserve">do </w:t>
      </w:r>
      <w:ins w:id="8" w:author="Dujková Kateřina" w:date="2025-03-17T11:56:00Z">
        <w:r w:rsidR="005B2681">
          <w:rPr>
            <w:b/>
          </w:rPr>
          <w:t>2</w:t>
        </w:r>
      </w:ins>
      <w:del w:id="9" w:author="Dujková Kateřina" w:date="2025-03-17T11:56:00Z">
        <w:r w:rsidRPr="005F1F70" w:rsidDel="005B2681">
          <w:rPr>
            <w:b/>
          </w:rPr>
          <w:delText>1</w:delText>
        </w:r>
      </w:del>
      <w:r w:rsidRPr="005F1F70">
        <w:rPr>
          <w:b/>
        </w:rPr>
        <w:t xml:space="preserve"> pracovní</w:t>
      </w:r>
      <w:ins w:id="10" w:author="Dujková Kateřina" w:date="2025-03-17T11:56:00Z">
        <w:r w:rsidR="005B2681">
          <w:rPr>
            <w:b/>
          </w:rPr>
          <w:t>c</w:t>
        </w:r>
      </w:ins>
      <w:r w:rsidRPr="005F1F70">
        <w:rPr>
          <w:b/>
        </w:rPr>
        <w:t>h</w:t>
      </w:r>
      <w:del w:id="11" w:author="Dujková Kateřina" w:date="2025-03-17T11:56:00Z">
        <w:r w:rsidRPr="005F1F70" w:rsidDel="005B2681">
          <w:rPr>
            <w:b/>
          </w:rPr>
          <w:delText>o</w:delText>
        </w:r>
      </w:del>
      <w:r w:rsidRPr="005F1F70">
        <w:rPr>
          <w:b/>
        </w:rPr>
        <w:t xml:space="preserve"> dn</w:t>
      </w:r>
      <w:ins w:id="12" w:author="Dujková Kateřina" w:date="2025-03-17T11:56:00Z">
        <w:r w:rsidR="005B2681">
          <w:rPr>
            <w:b/>
          </w:rPr>
          <w:t>ů</w:t>
        </w:r>
      </w:ins>
      <w:del w:id="13" w:author="Dujková Kateřina" w:date="2025-03-17T11:56:00Z">
        <w:r w:rsidRPr="005F1F70" w:rsidDel="005B2681">
          <w:rPr>
            <w:b/>
          </w:rPr>
          <w:delText>e</w:delText>
        </w:r>
      </w:del>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w:t>
      </w:r>
      <w:r w:rsidR="00D3402C">
        <w:t> </w:t>
      </w:r>
      <w:r>
        <w:t>pracovních dnech v době od 6:00 hodin do 15:00 hodin nebo v sobotu v době od 8:00 hodin do</w:t>
      </w:r>
      <w:r w:rsidR="00D3402C">
        <w:t> </w:t>
      </w:r>
      <w:r>
        <w:t>12:00 hodin, ledaže se smluvní strany dohodnou jinak</w:t>
      </w:r>
      <w:ins w:id="14" w:author="Dujková Kateřina" w:date="2025-02-27T13:08:00Z">
        <w:r w:rsidR="00032126">
          <w:t xml:space="preserve">, </w:t>
        </w:r>
        <w:r w:rsidR="00032126" w:rsidRPr="00032126">
          <w:t>přičemž běh dodací lhůty bude přerušen ve dnech pracovního klidu (tj. od soboty 0:00</w:t>
        </w:r>
      </w:ins>
      <w:ins w:id="15" w:author="Dujková Kateřina" w:date="2025-02-27T13:09:00Z">
        <w:r w:rsidR="00032126" w:rsidRPr="00032126">
          <w:t xml:space="preserve"> </w:t>
        </w:r>
      </w:ins>
      <w:ins w:id="16" w:author="Dujková Kateřina" w:date="2025-02-27T13:08:00Z">
        <w:r w:rsidR="00032126" w:rsidRPr="00032126">
          <w:t>hod</w:t>
        </w:r>
      </w:ins>
      <w:ins w:id="17" w:author="Dujková Kateřina" w:date="2025-02-27T13:13:00Z">
        <w:r w:rsidR="0021165F">
          <w:t>in</w:t>
        </w:r>
      </w:ins>
      <w:ins w:id="18" w:author="Dujková Kateřina" w:date="2025-02-27T13:08:00Z">
        <w:r w:rsidR="00032126" w:rsidRPr="00032126">
          <w:t xml:space="preserve"> do neděle 24:00 hod</w:t>
        </w:r>
      </w:ins>
      <w:ins w:id="19" w:author="Dujková Kateřina" w:date="2025-02-27T13:14:00Z">
        <w:r w:rsidR="0021165F">
          <w:t>in</w:t>
        </w:r>
      </w:ins>
      <w:ins w:id="20" w:author="Dujková Kateřina" w:date="2025-02-27T13:08:00Z">
        <w:r w:rsidR="00032126" w:rsidRPr="00032126">
          <w:t xml:space="preserve"> a ve dny státních svátků, vždy od 0:00 hod</w:t>
        </w:r>
      </w:ins>
      <w:ins w:id="21" w:author="Dujková Kateřina" w:date="2025-02-27T13:14:00Z">
        <w:r w:rsidR="0021165F">
          <w:t>in</w:t>
        </w:r>
      </w:ins>
      <w:ins w:id="22" w:author="Dujková Kateřina" w:date="2025-02-27T13:08:00Z">
        <w:r w:rsidR="00032126" w:rsidRPr="00032126">
          <w:t xml:space="preserve"> do 24:00 hod</w:t>
        </w:r>
      </w:ins>
      <w:ins w:id="23" w:author="Dujková Kateřina" w:date="2025-02-27T13:14:00Z">
        <w:r w:rsidR="0021165F">
          <w:t>in</w:t>
        </w:r>
      </w:ins>
      <w:ins w:id="24" w:author="Dujková Kateřina" w:date="2025-02-27T13:08:00Z">
        <w:r w:rsidR="00032126" w:rsidRPr="00032126">
          <w:t>), tzn., že dodací lhůta ve dny</w:t>
        </w:r>
      </w:ins>
      <w:ins w:id="25" w:author="Dujková Kateřina" w:date="2025-02-27T13:09:00Z">
        <w:r w:rsidR="00032126" w:rsidRPr="00032126">
          <w:t xml:space="preserve"> </w:t>
        </w:r>
      </w:ins>
      <w:ins w:id="26" w:author="Dujková Kateřina" w:date="2025-02-27T13:08:00Z">
        <w:r w:rsidR="00032126" w:rsidRPr="00032126">
          <w:t>pracovního klidu nepoběží, přičemž její běh bude pokračovat a zbývající část dodací lhůty proběhne po skončení dnů</w:t>
        </w:r>
      </w:ins>
      <w:ins w:id="27" w:author="Dujková Kateřina" w:date="2025-02-27T13:09:00Z">
        <w:r w:rsidR="00032126" w:rsidRPr="00032126">
          <w:t xml:space="preserve"> </w:t>
        </w:r>
      </w:ins>
      <w:ins w:id="28" w:author="Dujková Kateřina" w:date="2025-02-27T13:08:00Z">
        <w:r w:rsidR="00032126" w:rsidRPr="00032126">
          <w:t>pracovního klidu.</w:t>
        </w:r>
      </w:ins>
      <w:del w:id="29" w:author="Dujková Kateřina" w:date="2025-02-27T13:08:00Z">
        <w:r w:rsidRPr="00032126" w:rsidDel="00032126">
          <w:delText>.</w:delText>
        </w:r>
      </w:del>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30" w:name="_Ref530751629"/>
      <w:r>
        <w:t>Zboží může být dodáno pouze po baleních o maximální hmotnosti 15 kg.</w:t>
      </w:r>
      <w:bookmarkEnd w:id="30"/>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76E4F04E"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w:t>
      </w:r>
      <w:ins w:id="31" w:author="Dujková Kateřina" w:date="2025-03-17T11:56:00Z">
        <w:r w:rsidR="005B2681">
          <w:t>, pokud se strany nedohodnou jinak</w:t>
        </w:r>
      </w:ins>
      <w:bookmarkStart w:id="32" w:name="_GoBack"/>
      <w:bookmarkEnd w:id="32"/>
      <w:r>
        <w:t>.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661CDDAE"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neporušenost obalů, ve</w:t>
      </w:r>
      <w:r w:rsidR="00D3402C">
        <w:t> </w:t>
      </w:r>
      <w:r w:rsidR="003D3584">
        <w:t xml:space="preserve">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22ED8BF3"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Škoda na Zboží, která vznikla po</w:t>
      </w:r>
      <w:r w:rsidR="00D3402C">
        <w:t> </w:t>
      </w:r>
      <w:r w:rsidRPr="00EE6269">
        <w:t xml:space="preserve">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3BD509B5" w14:textId="7CB40BF6" w:rsidR="00A07BC4" w:rsidRDefault="00E84B32" w:rsidP="00A07BC4">
      <w:pPr>
        <w:pStyle w:val="Odstavecsmlouvy"/>
      </w:pPr>
      <w:r w:rsidRPr="086B7283">
        <w:t xml:space="preserve">V případě, že dojde v průběhu platnosti této smlouvy ke změně SÚKL kódu zboží, je prodávající povinen tuto skutečnost neprodleně oznámit kupujícímu na e-mail: </w:t>
      </w:r>
      <w:hyperlink r:id="rId12" w:history="1">
        <w:r w:rsidR="00A07BC4" w:rsidRPr="00DA3699">
          <w:rPr>
            <w:rStyle w:val="Hypertextovodkaz"/>
          </w:rPr>
          <w:t>buchtova.ivana@fnbrno.cz</w:t>
        </w:r>
      </w:hyperlink>
      <w:r w:rsidR="00A07BC4">
        <w:t>.</w:t>
      </w:r>
    </w:p>
    <w:p w14:paraId="76465E66" w14:textId="7898103E" w:rsidR="00E84B32" w:rsidRDefault="00E84B32" w:rsidP="00A07BC4">
      <w:pPr>
        <w:pStyle w:val="Odstavecsmlouvy"/>
        <w:numPr>
          <w:ilvl w:val="0"/>
          <w:numId w:val="0"/>
        </w:numPr>
      </w:pP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33"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33"/>
    </w:p>
    <w:p w14:paraId="62F78F48" w14:textId="77777777" w:rsidR="000C1FD1" w:rsidRDefault="000C1FD1" w:rsidP="004C7552">
      <w:pPr>
        <w:pStyle w:val="Odstavecsmlouvy"/>
        <w:numPr>
          <w:ilvl w:val="0"/>
          <w:numId w:val="0"/>
        </w:numPr>
      </w:pPr>
    </w:p>
    <w:p w14:paraId="62F78F49" w14:textId="4BD73717"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w:t>
      </w:r>
      <w:r w:rsidR="00D3402C">
        <w:t> </w:t>
      </w:r>
      <w:r>
        <w:t xml:space="preserve">místa </w:t>
      </w:r>
      <w:r w:rsidR="009D4364">
        <w:t>dodání</w:t>
      </w:r>
      <w:r>
        <w:t xml:space="preserve">. </w:t>
      </w:r>
    </w:p>
    <w:p w14:paraId="00BAF854" w14:textId="77777777" w:rsidR="004C7552" w:rsidRDefault="004C7552" w:rsidP="004C7552"/>
    <w:p w14:paraId="5B936D70" w14:textId="532AE2DA" w:rsidR="00BC5EF7"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w:t>
      </w:r>
      <w:r w:rsidR="00D3402C">
        <w:rPr>
          <w:shd w:val="clear" w:color="auto" w:fill="FFFFFF"/>
        </w:rPr>
        <w:t> </w:t>
      </w:r>
      <w:r w:rsidRPr="00ED558C">
        <w:rPr>
          <w:shd w:val="clear" w:color="auto" w:fill="FFFFFF"/>
        </w:rPr>
        <w:t>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72DC2A33" w14:textId="77777777" w:rsidR="00C671BF" w:rsidRDefault="00C671BF"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3954301"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w:t>
      </w:r>
      <w:r w:rsidR="00D3402C">
        <w:t> </w:t>
      </w:r>
      <w:r>
        <w:t>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2E536219"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w:t>
      </w:r>
      <w:r w:rsidR="00D3402C">
        <w:rPr>
          <w:rFonts w:eastAsia="Arial"/>
          <w:color w:val="000000" w:themeColor="text1"/>
        </w:rPr>
        <w:t> </w:t>
      </w:r>
      <w:r w:rsidR="2CBBD0B0" w:rsidRPr="06B9AA75">
        <w:rPr>
          <w:rFonts w:eastAsia="Arial"/>
          <w:color w:val="000000" w:themeColor="text1"/>
        </w:rPr>
        <w:t>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6EBF9146" w:rsidR="000C1FD1" w:rsidRPr="00DA7D6B" w:rsidRDefault="000C1FD1">
      <w:pPr>
        <w:pStyle w:val="Odstavecsmlouvy"/>
      </w:pPr>
      <w:r>
        <w:t>Platby budou probíhat výhradně v českých korunách a rovněž veškeré cenové údaje budou na</w:t>
      </w:r>
      <w:r w:rsidR="00D3402C">
        <w:t> </w:t>
      </w:r>
      <w:r>
        <w:t>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 xml:space="preserve">upní </w:t>
      </w:r>
      <w:r w:rsidRPr="00257643">
        <w:lastRenderedPageBreak/>
        <w:t>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4A6ACF53"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 xml:space="preserve">minimálně </w:t>
      </w:r>
      <w:ins w:id="34" w:author="Dujková Kateřina" w:date="2025-02-27T13:38:00Z">
        <w:r w:rsidR="00B00EA1">
          <w:rPr>
            <w:b/>
          </w:rPr>
          <w:t xml:space="preserve">následujících </w:t>
        </w:r>
      </w:ins>
      <w:del w:id="35" w:author="Dujková Kateřina" w:date="2025-02-27T13:38:00Z">
        <w:r w:rsidRPr="00CD098E" w:rsidDel="00B00EA1">
          <w:rPr>
            <w:b/>
          </w:rPr>
          <w:delText>30 % z celkové exspirační dob</w:delText>
        </w:r>
        <w:r w:rsidR="003E1948" w:rsidDel="00B00EA1">
          <w:rPr>
            <w:b/>
          </w:rPr>
          <w:delText xml:space="preserve">y </w:delText>
        </w:r>
        <w:r w:rsidR="00CD098E" w:rsidRPr="00CD098E" w:rsidDel="00B00EA1">
          <w:rPr>
            <w:b/>
          </w:rPr>
          <w:delText>Z</w:delText>
        </w:r>
        <w:r w:rsidRPr="00CD098E" w:rsidDel="00B00EA1">
          <w:rPr>
            <w:b/>
          </w:rPr>
          <w:delText>boží</w:delText>
        </w:r>
      </w:del>
      <w:ins w:id="36" w:author="Dujková Kateřina" w:date="2025-02-27T13:22:00Z">
        <w:r w:rsidR="004B4915">
          <w:rPr>
            <w:b/>
          </w:rPr>
          <w:t>6 měsíců</w:t>
        </w:r>
      </w:ins>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ins w:id="37" w:author="Dujková Kateřina" w:date="2025-02-27T13:24:00Z">
        <w:r w:rsidR="00C86407">
          <w:t xml:space="preserve">Prodávající může dodat zboží s kratší dobou použitelnosti jen po předchozím písemném souhlasu </w:t>
        </w:r>
      </w:ins>
      <w:ins w:id="38" w:author="Dujková Kateřina" w:date="2025-02-27T13:25:00Z">
        <w:r w:rsidR="00C86407">
          <w:t>K</w:t>
        </w:r>
      </w:ins>
      <w:ins w:id="39" w:author="Dujková Kateřina" w:date="2025-02-27T13:24:00Z">
        <w:r w:rsidR="00C86407">
          <w:t xml:space="preserve">upujícího. </w:t>
        </w:r>
      </w:ins>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D3642B0" w:rsidR="00356B8A" w:rsidRDefault="00356B8A" w:rsidP="00E4515A">
      <w:pPr>
        <w:pStyle w:val="Odstavecsmlouvy"/>
      </w:pPr>
      <w:r>
        <w:t>Za podstatné porušení této smlouvy, které opravňuje Kupujícího k odstoupení od této smlouvy, se</w:t>
      </w:r>
      <w:r w:rsidR="00D3402C">
        <w:t> </w:t>
      </w:r>
      <w:r>
        <w:t>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0B5BADE9" w14:textId="77777777" w:rsidR="005A249C" w:rsidRDefault="006A5B99" w:rsidP="005A249C">
      <w:pPr>
        <w:pStyle w:val="Odstavecsmlouvy"/>
        <w:spacing w:before="120"/>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4A66F4">
        <w:t>dobu</w:t>
      </w:r>
      <w:r w:rsidR="004A66F4" w:rsidRPr="004A66F4">
        <w:t xml:space="preserve"> </w:t>
      </w:r>
      <w:r w:rsidR="00A205BE" w:rsidRPr="004A66F4">
        <w:rPr>
          <w:b/>
          <w:bCs/>
        </w:rPr>
        <w:t>čtyř</w:t>
      </w:r>
      <w:r w:rsidR="00A205BE" w:rsidRPr="004A66F4">
        <w:t xml:space="preserve"> </w:t>
      </w:r>
      <w:r w:rsidRPr="004A66F4">
        <w:rPr>
          <w:b/>
          <w:bCs/>
        </w:rPr>
        <w:t>let</w:t>
      </w:r>
      <w:r w:rsidRPr="2C91CE6D">
        <w:rPr>
          <w:b/>
          <w:bCs/>
        </w:rPr>
        <w:t>.</w:t>
      </w:r>
    </w:p>
    <w:p w14:paraId="62F78F96" w14:textId="0A43C46B" w:rsidR="00074676" w:rsidRPr="008D7741" w:rsidRDefault="2D3B009E" w:rsidP="005A249C">
      <w:pPr>
        <w:pStyle w:val="Odstavecsmlouvy"/>
        <w:spacing w:before="120"/>
      </w:pPr>
      <w:r w:rsidRPr="008D7741">
        <w:rPr>
          <w:rFonts w:eastAsia="Arial"/>
          <w:color w:val="000000" w:themeColor="text1"/>
        </w:rPr>
        <w:lastRenderedPageBreak/>
        <w:t>Smluvní strany jsou oprávněny tuto smlouvu kdykoli vypovědět, a to i bez udání důvodu. V takovém případě si smluvní strany sjednaly výpovědní dobu 3 měsíce, která počíná běžet dnem doručení výpovědi druhé smluvní straně.</w:t>
      </w:r>
      <w:r w:rsidR="0081622C" w:rsidRPr="008D7741">
        <w:rPr>
          <w:rFonts w:eastAsia="Arial"/>
          <w:color w:val="000000" w:themeColor="text1"/>
        </w:rPr>
        <w:t xml:space="preserve"> Pokud je kupní smlouva uzavírána pro více částí </w:t>
      </w:r>
      <w:r w:rsidR="00EE7E02" w:rsidRPr="008D7741">
        <w:rPr>
          <w:rFonts w:eastAsia="Arial"/>
          <w:color w:val="000000" w:themeColor="text1"/>
        </w:rPr>
        <w:t>předmětné veřejné zakázky dle čl.</w:t>
      </w:r>
      <w:r w:rsidR="0082502B" w:rsidRPr="008D7741">
        <w:rPr>
          <w:rFonts w:eastAsia="Arial"/>
          <w:color w:val="000000" w:themeColor="text1"/>
        </w:rPr>
        <w:t> </w:t>
      </w:r>
      <w:r w:rsidR="00EE7E02" w:rsidRPr="008D7741">
        <w:rPr>
          <w:rFonts w:eastAsia="Arial"/>
          <w:color w:val="000000" w:themeColor="text1"/>
        </w:rPr>
        <w:t>I</w:t>
      </w:r>
      <w:r w:rsidR="0082502B" w:rsidRPr="008D7741">
        <w:rPr>
          <w:rFonts w:eastAsia="Arial"/>
          <w:color w:val="000000" w:themeColor="text1"/>
        </w:rPr>
        <w:t>.1,</w:t>
      </w:r>
      <w:r w:rsidR="00713232" w:rsidRPr="008D7741">
        <w:rPr>
          <w:rFonts w:eastAsia="Arial"/>
          <w:color w:val="000000" w:themeColor="text1"/>
        </w:rPr>
        <w:t xml:space="preserve"> </w:t>
      </w:r>
      <w:r w:rsidR="00415484" w:rsidRPr="008D7741">
        <w:rPr>
          <w:rFonts w:eastAsia="Arial"/>
          <w:color w:val="000000" w:themeColor="text1"/>
        </w:rPr>
        <w:t xml:space="preserve">smluvní strany si sjednávají možnost vypovědět tuto smlouvu </w:t>
      </w:r>
      <w:r w:rsidR="0082502B" w:rsidRPr="008D7741">
        <w:rPr>
          <w:rFonts w:eastAsia="Arial"/>
          <w:color w:val="000000" w:themeColor="text1"/>
        </w:rPr>
        <w:t xml:space="preserve">samostatně pro </w:t>
      </w:r>
      <w:r w:rsidR="00D600DB" w:rsidRPr="008D7741">
        <w:rPr>
          <w:rFonts w:eastAsia="Arial"/>
          <w:color w:val="000000" w:themeColor="text1"/>
        </w:rPr>
        <w:t>jednotlivá či částečná plnění</w:t>
      </w:r>
      <w:r w:rsidR="0082502B" w:rsidRPr="008D7741">
        <w:rPr>
          <w:rFonts w:eastAsia="Arial"/>
          <w:color w:val="000000" w:themeColor="text1"/>
        </w:rPr>
        <w:t xml:space="preserve">. </w:t>
      </w:r>
    </w:p>
    <w:p w14:paraId="62F78F97" w14:textId="77777777" w:rsidR="001E166C" w:rsidRDefault="001E166C" w:rsidP="005A249C">
      <w:pPr>
        <w:pStyle w:val="Odstavecsmlouvy"/>
        <w:spacing w:before="120"/>
      </w:pPr>
      <w:r>
        <w:t xml:space="preserve">Prodávající na sebe přebírá nebezpečí změny okolností dle § 1765 odst. 2 občanského zákoníku. </w:t>
      </w:r>
    </w:p>
    <w:p w14:paraId="62F78F98" w14:textId="2B6E1747" w:rsidR="00544FA6" w:rsidRDefault="003153B5" w:rsidP="005A249C">
      <w:pPr>
        <w:pStyle w:val="Odstavecsmlouvy"/>
        <w:spacing w:before="120"/>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5A249C">
      <w:pPr>
        <w:pStyle w:val="Odstavecsmlouvy"/>
        <w:spacing w:before="120"/>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5A249C">
      <w:pPr>
        <w:pStyle w:val="Odstavecsmlouvy"/>
        <w:spacing w:before="120"/>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15344DF4" w:rsidR="001D71E3" w:rsidRPr="001D71E3" w:rsidRDefault="00726B26" w:rsidP="005A249C">
      <w:pPr>
        <w:pStyle w:val="Odstavecsmlouvy"/>
        <w:spacing w:before="120"/>
      </w:pPr>
      <w:r>
        <w:t>Prodávající prohlašuje, že se nenachází v úpadku ve smyslu zákona č. 182/2006 Sb., o úpadku a</w:t>
      </w:r>
      <w:r w:rsidR="008627AF">
        <w:t> </w:t>
      </w:r>
      <w:r>
        <w:t>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5A249C">
      <w:pPr>
        <w:pStyle w:val="Odstavecsmlouvy"/>
        <w:spacing w:before="120"/>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5A249C">
      <w:pPr>
        <w:pStyle w:val="Odstavecsmlouvy"/>
        <w:spacing w:before="120"/>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78EAD30C" w14:textId="14761B74" w:rsidR="007426B4" w:rsidRPr="00766CF0" w:rsidRDefault="001920AB" w:rsidP="005A249C">
      <w:pPr>
        <w:pStyle w:val="Odstavecsmlouvy"/>
        <w:spacing w:before="120"/>
        <w:rPr>
          <w:snapToGrid w:val="0"/>
        </w:rPr>
      </w:pPr>
      <w:r w:rsidRPr="001D71E3">
        <w:rPr>
          <w:snapToGrid w:val="0"/>
        </w:rPr>
        <w:t xml:space="preserve">Tato </w:t>
      </w:r>
      <w:r>
        <w:rPr>
          <w:snapToGrid w:val="0"/>
        </w:rPr>
        <w:t>smlouva</w:t>
      </w:r>
      <w:r w:rsidRPr="00684BFA">
        <w:rPr>
          <w:snapToGrid w:val="0"/>
        </w:rPr>
        <w:t xml:space="preserve"> je sepsána ve</w:t>
      </w:r>
      <w:r w:rsidR="00C671BF">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9F05B6">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5" w14:textId="77777777" w:rsidR="007E416F" w:rsidRDefault="007E416F" w:rsidP="005A249C">
      <w:pPr>
        <w:pStyle w:val="Odstavecsmlouvy"/>
        <w:spacing w:before="120"/>
      </w:pPr>
      <w:r>
        <w:t xml:space="preserve">Nedílnou součástí této </w:t>
      </w:r>
      <w:r w:rsidR="00825B3C">
        <w:t>smlouvy</w:t>
      </w:r>
      <w:r>
        <w:t xml:space="preserve"> jsou tyto její přílohy:</w:t>
      </w:r>
    </w:p>
    <w:p w14:paraId="62F78FA6" w14:textId="43EDB0A2" w:rsidR="007E416F" w:rsidRDefault="007E416F" w:rsidP="005A249C">
      <w:pPr>
        <w:pStyle w:val="Odstavecsmlouvy"/>
        <w:numPr>
          <w:ilvl w:val="0"/>
          <w:numId w:val="0"/>
        </w:numPr>
        <w:spacing w:before="120"/>
        <w:ind w:left="1416"/>
        <w:rPr>
          <w:ins w:id="40" w:author="Dujková Kateřina" w:date="2025-02-28T11:31:00Z"/>
        </w:rPr>
      </w:pPr>
      <w:r>
        <w:t xml:space="preserve">Příloha č. 1: </w:t>
      </w:r>
      <w:r w:rsidR="0029459F">
        <w:t xml:space="preserve">Specifikace Zboží a </w:t>
      </w:r>
      <w:r w:rsidR="00074676">
        <w:t>kupní ceny</w:t>
      </w:r>
      <w:r w:rsidR="000A5B93">
        <w:t>.</w:t>
      </w:r>
    </w:p>
    <w:p w14:paraId="627F2020" w14:textId="77777777" w:rsidR="00F730EE" w:rsidRDefault="00F730EE" w:rsidP="005A249C">
      <w:pPr>
        <w:pStyle w:val="Odstavecsmlouvy"/>
        <w:numPr>
          <w:ilvl w:val="0"/>
          <w:numId w:val="0"/>
        </w:numPr>
        <w:spacing w:before="120"/>
        <w:ind w:left="1416"/>
        <w:rPr>
          <w:ins w:id="41" w:author="Dujková Kateřina" w:date="2025-02-28T11:31:00Z"/>
        </w:rPr>
      </w:pPr>
    </w:p>
    <w:p w14:paraId="42006648" w14:textId="77777777" w:rsidR="00F730EE" w:rsidRDefault="00F730EE" w:rsidP="005A249C">
      <w:pPr>
        <w:pStyle w:val="Odstavecsmlouvy"/>
        <w:numPr>
          <w:ilvl w:val="0"/>
          <w:numId w:val="0"/>
        </w:numPr>
        <w:spacing w:before="120"/>
        <w:ind w:left="1416"/>
        <w:rPr>
          <w:ins w:id="42" w:author="Dujková Kateřina" w:date="2025-02-28T11:31:00Z"/>
        </w:rPr>
      </w:pPr>
    </w:p>
    <w:p w14:paraId="2460BF42" w14:textId="77777777" w:rsidR="00F730EE" w:rsidRDefault="00F730EE" w:rsidP="005A249C">
      <w:pPr>
        <w:pStyle w:val="Odstavecsmlouvy"/>
        <w:numPr>
          <w:ilvl w:val="0"/>
          <w:numId w:val="0"/>
        </w:numPr>
        <w:spacing w:before="120"/>
        <w:ind w:left="1416"/>
        <w:rPr>
          <w:ins w:id="43" w:author="Dujková Kateřina" w:date="2025-02-28T11:31:00Z"/>
        </w:rPr>
      </w:pPr>
    </w:p>
    <w:p w14:paraId="2E961E6B" w14:textId="77777777" w:rsidR="00F730EE" w:rsidRDefault="00F730EE" w:rsidP="005A249C">
      <w:pPr>
        <w:pStyle w:val="Odstavecsmlouvy"/>
        <w:numPr>
          <w:ilvl w:val="0"/>
          <w:numId w:val="0"/>
        </w:numPr>
        <w:spacing w:before="120"/>
        <w:ind w:left="1416"/>
        <w:rPr>
          <w:ins w:id="44" w:author="Dujková Kateřina" w:date="2025-02-28T11:31:00Z"/>
        </w:rPr>
      </w:pPr>
    </w:p>
    <w:p w14:paraId="5019C7BC" w14:textId="77777777" w:rsidR="00F730EE" w:rsidRDefault="00F730EE" w:rsidP="005A249C">
      <w:pPr>
        <w:pStyle w:val="Odstavecsmlouvy"/>
        <w:numPr>
          <w:ilvl w:val="0"/>
          <w:numId w:val="0"/>
        </w:numPr>
        <w:spacing w:before="120"/>
        <w:ind w:left="1416"/>
      </w:pPr>
    </w:p>
    <w:p w14:paraId="62F78FA8" w14:textId="6A919C23" w:rsidR="00726B26" w:rsidRPr="001D71E3" w:rsidRDefault="00463EC7" w:rsidP="005A249C">
      <w:pPr>
        <w:pStyle w:val="Odstavecsmlouvy"/>
        <w:spacing w:before="120"/>
      </w:pPr>
      <w:r>
        <w:lastRenderedPageBreak/>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8627AF">
            <w:pPr>
              <w:pStyle w:val="slovn"/>
              <w:numPr>
                <w:ilvl w:val="0"/>
                <w:numId w:val="0"/>
              </w:numPr>
              <w:tabs>
                <w:tab w:val="num" w:pos="567"/>
              </w:tabs>
              <w:spacing w:before="360"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8627AF">
            <w:pPr>
              <w:pStyle w:val="slovn"/>
              <w:numPr>
                <w:ilvl w:val="0"/>
                <w:numId w:val="0"/>
              </w:numPr>
              <w:tabs>
                <w:tab w:val="num" w:pos="567"/>
              </w:tabs>
              <w:spacing w:before="360" w:after="0" w:line="280" w:lineRule="atLeast"/>
              <w:rPr>
                <w:sz w:val="22"/>
                <w:szCs w:val="22"/>
              </w:rPr>
            </w:pPr>
          </w:p>
        </w:tc>
        <w:tc>
          <w:tcPr>
            <w:tcW w:w="4212" w:type="dxa"/>
            <w:shd w:val="clear" w:color="auto" w:fill="auto"/>
          </w:tcPr>
          <w:p w14:paraId="62F78FAC" w14:textId="77777777" w:rsidR="004A45B0" w:rsidRPr="00D722DC" w:rsidRDefault="004A45B0" w:rsidP="008627AF">
            <w:pPr>
              <w:pStyle w:val="slovn"/>
              <w:numPr>
                <w:ilvl w:val="0"/>
                <w:numId w:val="0"/>
              </w:numPr>
              <w:tabs>
                <w:tab w:val="num" w:pos="567"/>
              </w:tabs>
              <w:spacing w:before="360"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357A9581" w:rsidR="004A45B0" w:rsidRPr="00D722DC" w:rsidDel="00D90E83" w:rsidRDefault="004A45B0" w:rsidP="005B49AA">
            <w:pPr>
              <w:pStyle w:val="slovn"/>
              <w:numPr>
                <w:ilvl w:val="0"/>
                <w:numId w:val="0"/>
              </w:numPr>
              <w:tabs>
                <w:tab w:val="num" w:pos="567"/>
              </w:tabs>
              <w:spacing w:after="0" w:line="280" w:lineRule="atLeast"/>
              <w:rPr>
                <w:del w:id="45" w:author="Dujková Kateřina" w:date="2025-02-27T13:55:00Z"/>
                <w:sz w:val="22"/>
                <w:szCs w:val="22"/>
              </w:rPr>
            </w:pPr>
          </w:p>
          <w:p w14:paraId="62F78FAF" w14:textId="6D103041" w:rsidR="004A45B0" w:rsidDel="00D90E83" w:rsidRDefault="004A45B0" w:rsidP="005B49AA">
            <w:pPr>
              <w:pStyle w:val="slovn"/>
              <w:numPr>
                <w:ilvl w:val="0"/>
                <w:numId w:val="0"/>
              </w:numPr>
              <w:tabs>
                <w:tab w:val="num" w:pos="567"/>
              </w:tabs>
              <w:spacing w:after="0" w:line="280" w:lineRule="atLeast"/>
              <w:rPr>
                <w:del w:id="46" w:author="Dujková Kateřina" w:date="2025-02-27T13:54:00Z"/>
                <w:sz w:val="22"/>
                <w:szCs w:val="22"/>
              </w:rPr>
            </w:pPr>
          </w:p>
          <w:p w14:paraId="758B568F" w14:textId="3AC647D6" w:rsidR="00BC5EF7" w:rsidRPr="00D722DC" w:rsidDel="00D90E83" w:rsidRDefault="00BC5EF7" w:rsidP="005B49AA">
            <w:pPr>
              <w:pStyle w:val="slovn"/>
              <w:numPr>
                <w:ilvl w:val="0"/>
                <w:numId w:val="0"/>
              </w:numPr>
              <w:tabs>
                <w:tab w:val="num" w:pos="567"/>
              </w:tabs>
              <w:spacing w:after="0" w:line="280" w:lineRule="atLeast"/>
              <w:rPr>
                <w:del w:id="47" w:author="Dujková Kateřina" w:date="2025-02-27T13:55:00Z"/>
                <w:sz w:val="22"/>
                <w:szCs w:val="22"/>
              </w:rPr>
            </w:pPr>
          </w:p>
          <w:p w14:paraId="62F78FB2" w14:textId="63BEABA4" w:rsidR="004A45B0" w:rsidRPr="00D722DC" w:rsidDel="00D90E83" w:rsidRDefault="004A45B0" w:rsidP="005B49AA">
            <w:pPr>
              <w:pStyle w:val="slovn"/>
              <w:numPr>
                <w:ilvl w:val="0"/>
                <w:numId w:val="0"/>
              </w:numPr>
              <w:tabs>
                <w:tab w:val="num" w:pos="567"/>
              </w:tabs>
              <w:spacing w:after="0" w:line="280" w:lineRule="atLeast"/>
              <w:rPr>
                <w:del w:id="48" w:author="Dujková Kateřina" w:date="2025-02-27T13:55:00Z"/>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0039287C">
            <w:pPr>
              <w:jc w:val="center"/>
            </w:pPr>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0039287C">
            <w:pPr>
              <w:jc w:val="center"/>
            </w:pPr>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404B7814" w:rsidR="5364AA66" w:rsidRDefault="00CC52F1" w:rsidP="00057597">
            <w:pPr>
              <w:jc w:val="center"/>
            </w:pPr>
            <w:r w:rsidRPr="5364AA66">
              <w:rPr>
                <w:rFonts w:ascii="Times New Roman" w:hAnsi="Times New Roman" w:cs="Times New Roman"/>
                <w:sz w:val="24"/>
                <w:szCs w:val="24"/>
              </w:rPr>
              <w:t>B</w:t>
            </w:r>
            <w:r w:rsidR="5364AA66" w:rsidRPr="5364AA66">
              <w:rPr>
                <w:rFonts w:ascii="Times New Roman" w:hAnsi="Times New Roman" w:cs="Times New Roman"/>
                <w:sz w:val="24"/>
                <w:szCs w:val="24"/>
              </w:rPr>
              <w:t>alení</w:t>
            </w:r>
            <w:r>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0039287C">
            <w:pPr>
              <w:jc w:val="center"/>
            </w:pPr>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51701B9C" w:rsidR="5364AA66" w:rsidRDefault="00A07BC4" w:rsidP="0039287C">
            <w:pPr>
              <w:jc w:val="center"/>
            </w:pPr>
            <w:r>
              <w:rPr>
                <w:rFonts w:ascii="Times New Roman" w:hAnsi="Times New Roman" w:cs="Times New Roman"/>
                <w:sz w:val="24"/>
                <w:szCs w:val="24"/>
              </w:rPr>
              <w:t xml:space="preserve">12% </w:t>
            </w:r>
            <w:r w:rsidR="5364AA66"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0039287C">
            <w:pPr>
              <w:jc w:val="center"/>
            </w:pPr>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2A4A700F" w:rsidR="5364AA66" w:rsidRDefault="5364AA66" w:rsidP="0005759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73344">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073344">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jková Kateřina">
    <w15:presenceInfo w15:providerId="AD" w15:userId="S-1-5-21-970905235-707768948-2871777245-68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2126"/>
    <w:rsid w:val="0003714D"/>
    <w:rsid w:val="0004742F"/>
    <w:rsid w:val="00057597"/>
    <w:rsid w:val="00057DF0"/>
    <w:rsid w:val="00061455"/>
    <w:rsid w:val="00064A2C"/>
    <w:rsid w:val="00071247"/>
    <w:rsid w:val="000729CF"/>
    <w:rsid w:val="00073344"/>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17D"/>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165F"/>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06738"/>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287C"/>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5484"/>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0D9"/>
    <w:rsid w:val="00477DDF"/>
    <w:rsid w:val="004924D3"/>
    <w:rsid w:val="00492818"/>
    <w:rsid w:val="00494744"/>
    <w:rsid w:val="004953EF"/>
    <w:rsid w:val="004A45B0"/>
    <w:rsid w:val="004A66F4"/>
    <w:rsid w:val="004A7901"/>
    <w:rsid w:val="004B05E8"/>
    <w:rsid w:val="004B1019"/>
    <w:rsid w:val="004B4915"/>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6D18"/>
    <w:rsid w:val="00547D89"/>
    <w:rsid w:val="0055025A"/>
    <w:rsid w:val="00557002"/>
    <w:rsid w:val="00571BEE"/>
    <w:rsid w:val="0057386D"/>
    <w:rsid w:val="00575EC4"/>
    <w:rsid w:val="00575F84"/>
    <w:rsid w:val="00580CAE"/>
    <w:rsid w:val="005879FE"/>
    <w:rsid w:val="00592679"/>
    <w:rsid w:val="00593839"/>
    <w:rsid w:val="00593861"/>
    <w:rsid w:val="00596005"/>
    <w:rsid w:val="005A249C"/>
    <w:rsid w:val="005A2E2D"/>
    <w:rsid w:val="005A47EB"/>
    <w:rsid w:val="005A59E7"/>
    <w:rsid w:val="005A5F5C"/>
    <w:rsid w:val="005A6F88"/>
    <w:rsid w:val="005A7DD1"/>
    <w:rsid w:val="005B1C4C"/>
    <w:rsid w:val="005B2681"/>
    <w:rsid w:val="005B32C2"/>
    <w:rsid w:val="005B45F7"/>
    <w:rsid w:val="005B49AA"/>
    <w:rsid w:val="005B4FD6"/>
    <w:rsid w:val="005B65BB"/>
    <w:rsid w:val="005C340C"/>
    <w:rsid w:val="005C3A0B"/>
    <w:rsid w:val="005C4916"/>
    <w:rsid w:val="005D0175"/>
    <w:rsid w:val="005D13E0"/>
    <w:rsid w:val="005D1464"/>
    <w:rsid w:val="005D19EA"/>
    <w:rsid w:val="005D2A82"/>
    <w:rsid w:val="005D4B85"/>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232"/>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0C4"/>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622C"/>
    <w:rsid w:val="00817EEC"/>
    <w:rsid w:val="0082502B"/>
    <w:rsid w:val="00825B3C"/>
    <w:rsid w:val="00826135"/>
    <w:rsid w:val="008316A7"/>
    <w:rsid w:val="00836A00"/>
    <w:rsid w:val="00840B4E"/>
    <w:rsid w:val="00842397"/>
    <w:rsid w:val="00844063"/>
    <w:rsid w:val="00846663"/>
    <w:rsid w:val="00846A30"/>
    <w:rsid w:val="008470BF"/>
    <w:rsid w:val="00853FFE"/>
    <w:rsid w:val="008559D7"/>
    <w:rsid w:val="00862350"/>
    <w:rsid w:val="008627AF"/>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D7741"/>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46384"/>
    <w:rsid w:val="00950039"/>
    <w:rsid w:val="00960B1F"/>
    <w:rsid w:val="00973208"/>
    <w:rsid w:val="00973861"/>
    <w:rsid w:val="009739BE"/>
    <w:rsid w:val="0097477E"/>
    <w:rsid w:val="009811BA"/>
    <w:rsid w:val="00982C4A"/>
    <w:rsid w:val="00984930"/>
    <w:rsid w:val="00985F35"/>
    <w:rsid w:val="009A4267"/>
    <w:rsid w:val="009B0178"/>
    <w:rsid w:val="009B37EC"/>
    <w:rsid w:val="009B5A6C"/>
    <w:rsid w:val="009C3B3B"/>
    <w:rsid w:val="009C75CE"/>
    <w:rsid w:val="009D4364"/>
    <w:rsid w:val="009D5C65"/>
    <w:rsid w:val="009D6F7A"/>
    <w:rsid w:val="009F05B6"/>
    <w:rsid w:val="009F4082"/>
    <w:rsid w:val="009F59BB"/>
    <w:rsid w:val="009F5A27"/>
    <w:rsid w:val="00A00107"/>
    <w:rsid w:val="00A05687"/>
    <w:rsid w:val="00A07BC4"/>
    <w:rsid w:val="00A07E80"/>
    <w:rsid w:val="00A10247"/>
    <w:rsid w:val="00A107C3"/>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0EA1"/>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1BF"/>
    <w:rsid w:val="00C677A0"/>
    <w:rsid w:val="00C70EF6"/>
    <w:rsid w:val="00C711D2"/>
    <w:rsid w:val="00C715D8"/>
    <w:rsid w:val="00C71705"/>
    <w:rsid w:val="00C7284F"/>
    <w:rsid w:val="00C815D1"/>
    <w:rsid w:val="00C86407"/>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52F1"/>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402C"/>
    <w:rsid w:val="00D35D83"/>
    <w:rsid w:val="00D4239D"/>
    <w:rsid w:val="00D441FB"/>
    <w:rsid w:val="00D52C27"/>
    <w:rsid w:val="00D54237"/>
    <w:rsid w:val="00D56060"/>
    <w:rsid w:val="00D56CD6"/>
    <w:rsid w:val="00D600DB"/>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0E83"/>
    <w:rsid w:val="00D92591"/>
    <w:rsid w:val="00D930BD"/>
    <w:rsid w:val="00D97809"/>
    <w:rsid w:val="00D97843"/>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E7E02"/>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30EE"/>
    <w:rsid w:val="00F74B4F"/>
    <w:rsid w:val="00F870CA"/>
    <w:rsid w:val="00F87AD3"/>
    <w:rsid w:val="00F91396"/>
    <w:rsid w:val="00F921A1"/>
    <w:rsid w:val="00F93A20"/>
    <w:rsid w:val="00FA41D0"/>
    <w:rsid w:val="00FA78DA"/>
    <w:rsid w:val="00FB23A7"/>
    <w:rsid w:val="00FB3C17"/>
    <w:rsid w:val="00FB49B9"/>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AD968893-55CA-4880-8376-480448D7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3612</Words>
  <Characters>21081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2</cp:revision>
  <cp:lastPrinted>2025-02-27T12:26:00Z</cp:lastPrinted>
  <dcterms:created xsi:type="dcterms:W3CDTF">2025-03-17T10:59:00Z</dcterms:created>
  <dcterms:modified xsi:type="dcterms:W3CDTF">2025-03-17T10:59:00Z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