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1996" w14:textId="77777777" w:rsidR="006522E8" w:rsidRDefault="006522E8" w:rsidP="006522E8">
      <w:pPr>
        <w:ind w:left="284" w:right="-1"/>
      </w:pPr>
    </w:p>
    <w:p w14:paraId="61736762" w14:textId="77777777" w:rsidR="006522E8" w:rsidRDefault="006522E8" w:rsidP="006522E8">
      <w:pPr>
        <w:ind w:left="284" w:right="-1"/>
      </w:pPr>
    </w:p>
    <w:p w14:paraId="2351F6EA" w14:textId="74B8BCB8" w:rsidR="001C6C70" w:rsidRDefault="001C6C70" w:rsidP="006522E8">
      <w:pPr>
        <w:ind w:right="-1"/>
      </w:pPr>
    </w:p>
    <w:p w14:paraId="1A7A4075" w14:textId="77777777" w:rsidR="006522E8" w:rsidRDefault="006522E8" w:rsidP="006522E8">
      <w:pPr>
        <w:ind w:right="-1"/>
      </w:pPr>
    </w:p>
    <w:p w14:paraId="5F078CFD" w14:textId="77777777" w:rsidR="006522E8" w:rsidRDefault="006522E8" w:rsidP="006522E8">
      <w:pPr>
        <w:ind w:right="-1"/>
      </w:pPr>
    </w:p>
    <w:p w14:paraId="3FB8A080" w14:textId="77777777" w:rsidR="006522E8" w:rsidRDefault="006522E8" w:rsidP="006522E8">
      <w:pPr>
        <w:ind w:right="-1"/>
      </w:pPr>
    </w:p>
    <w:p w14:paraId="28F21921" w14:textId="77777777" w:rsidR="006522E8" w:rsidRDefault="006522E8" w:rsidP="006522E8">
      <w:pPr>
        <w:ind w:right="-1"/>
      </w:pPr>
    </w:p>
    <w:p w14:paraId="6ABADD87" w14:textId="77777777" w:rsidR="006522E8" w:rsidRDefault="006522E8" w:rsidP="006522E8">
      <w:pPr>
        <w:ind w:right="-1"/>
      </w:pPr>
    </w:p>
    <w:p w14:paraId="1DD17C61" w14:textId="77777777" w:rsidR="006522E8" w:rsidRDefault="006522E8" w:rsidP="000A1303">
      <w:pPr>
        <w:pStyle w:val="Nzev"/>
        <w:spacing w:after="240"/>
      </w:pPr>
      <w:r>
        <w:t>zadávací dokumentace</w:t>
      </w:r>
    </w:p>
    <w:p w14:paraId="089D6424" w14:textId="5D82F7EA" w:rsidR="006522E8" w:rsidRPr="00ED546B" w:rsidRDefault="006522E8" w:rsidP="0065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</w:t>
      </w:r>
      <w:r w:rsidRPr="00ED546B">
        <w:rPr>
          <w:b/>
          <w:sz w:val="28"/>
          <w:szCs w:val="28"/>
        </w:rPr>
        <w:t xml:space="preserve">nadlimitní veřejné zakázce na </w:t>
      </w:r>
      <w:r w:rsidR="0088254C" w:rsidRPr="00ED546B">
        <w:rPr>
          <w:b/>
          <w:sz w:val="28"/>
          <w:szCs w:val="28"/>
        </w:rPr>
        <w:t>stavební práce</w:t>
      </w:r>
    </w:p>
    <w:p w14:paraId="191776D2" w14:textId="77777777" w:rsidR="006522E8" w:rsidRDefault="006522E8" w:rsidP="006522E8">
      <w:pPr>
        <w:jc w:val="center"/>
        <w:rPr>
          <w:rFonts w:cs="Arial"/>
        </w:rPr>
      </w:pPr>
      <w:r w:rsidRPr="00ED546B">
        <w:rPr>
          <w:rFonts w:cs="Arial"/>
        </w:rPr>
        <w:t>zadávané v otevřeném řízení dle § 56 zákona č. 134/2016 Sb., o zadávání veřejných zakázek, ve znění pozdějších předpisů</w:t>
      </w:r>
      <w:r>
        <w:rPr>
          <w:rFonts w:cs="Arial"/>
        </w:rPr>
        <w:t>, (dále jen „zákon“)</w:t>
      </w:r>
    </w:p>
    <w:p w14:paraId="3436238B" w14:textId="77777777" w:rsidR="006522E8" w:rsidRDefault="006522E8" w:rsidP="006522E8">
      <w:pPr>
        <w:jc w:val="center"/>
        <w:rPr>
          <w:rFonts w:cs="Arial"/>
        </w:rPr>
      </w:pPr>
    </w:p>
    <w:p w14:paraId="1BFE4964" w14:textId="77777777" w:rsidR="006522E8" w:rsidRDefault="006522E8" w:rsidP="006522E8">
      <w:pPr>
        <w:jc w:val="center"/>
        <w:rPr>
          <w:rFonts w:cs="Arial"/>
        </w:rPr>
      </w:pPr>
    </w:p>
    <w:p w14:paraId="05523628" w14:textId="77777777" w:rsidR="006522E8" w:rsidRDefault="006522E8" w:rsidP="006522E8">
      <w:pPr>
        <w:jc w:val="center"/>
        <w:rPr>
          <w:rFonts w:cs="Arial"/>
        </w:rPr>
      </w:pPr>
    </w:p>
    <w:p w14:paraId="3DF4522E" w14:textId="2161F221" w:rsidR="006522E8" w:rsidRDefault="0088254C" w:rsidP="006522E8">
      <w:pPr>
        <w:jc w:val="center"/>
        <w:rPr>
          <w:rFonts w:cs="Arial"/>
          <w:b/>
          <w:color w:val="000000"/>
          <w:sz w:val="44"/>
          <w:szCs w:val="44"/>
        </w:rPr>
      </w:pPr>
      <w:r w:rsidRPr="0088254C">
        <w:rPr>
          <w:rFonts w:cs="Arial"/>
          <w:b/>
          <w:color w:val="000000"/>
          <w:sz w:val="44"/>
          <w:szCs w:val="44"/>
        </w:rPr>
        <w:t>Oprava havarijních rozvodů vody a kanalizace v objektech A-F, výběr zhotovitele stavby</w:t>
      </w:r>
      <w:r w:rsidR="001210A0">
        <w:rPr>
          <w:rFonts w:cs="Arial"/>
          <w:b/>
          <w:color w:val="000000"/>
          <w:sz w:val="44"/>
          <w:szCs w:val="44"/>
        </w:rPr>
        <w:t xml:space="preserve"> II</w:t>
      </w:r>
    </w:p>
    <w:p w14:paraId="61018AA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1330D74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53BF718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7272D40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3A3D1325" w14:textId="77777777" w:rsidR="006522E8" w:rsidRPr="000A1303" w:rsidRDefault="006522E8" w:rsidP="006522E8">
      <w:pPr>
        <w:jc w:val="center"/>
        <w:rPr>
          <w:sz w:val="24"/>
          <w:szCs w:val="24"/>
        </w:rPr>
      </w:pPr>
      <w:r w:rsidRPr="000A1303">
        <w:rPr>
          <w:sz w:val="24"/>
          <w:szCs w:val="24"/>
        </w:rPr>
        <w:t>Zadavatel:</w:t>
      </w:r>
    </w:p>
    <w:p w14:paraId="2774D236" w14:textId="77777777" w:rsidR="006522E8" w:rsidRPr="000A1303" w:rsidRDefault="006522E8" w:rsidP="006522E8">
      <w:pPr>
        <w:jc w:val="center"/>
        <w:rPr>
          <w:sz w:val="24"/>
          <w:szCs w:val="24"/>
        </w:rPr>
      </w:pPr>
      <w:r w:rsidRPr="000A1303">
        <w:rPr>
          <w:sz w:val="24"/>
          <w:szCs w:val="24"/>
        </w:rPr>
        <w:t>Fakultní nemocnice Brno</w:t>
      </w:r>
    </w:p>
    <w:p w14:paraId="47B137B6" w14:textId="545F61AC" w:rsidR="000A1303" w:rsidRDefault="006522E8" w:rsidP="006522E8">
      <w:pPr>
        <w:jc w:val="center"/>
      </w:pPr>
      <w:r>
        <w:t>se sídlem Jihlavská 20, 625 00 Brno, IČO: 65269705</w:t>
      </w:r>
      <w:r w:rsidR="000A1303">
        <w:br w:type="page"/>
      </w:r>
    </w:p>
    <w:p w14:paraId="5A3E2E11" w14:textId="77777777" w:rsidR="006522E8" w:rsidRDefault="006522E8" w:rsidP="00021512">
      <w:pPr>
        <w:pStyle w:val="Nadpis1"/>
      </w:pPr>
      <w:r>
        <w:lastRenderedPageBreak/>
        <w:t>IDENTIFIKAČNÍ ÚDAJE ZADAVATELE</w:t>
      </w:r>
    </w:p>
    <w:p w14:paraId="1E7A1739" w14:textId="77777777" w:rsidR="006522E8" w:rsidRDefault="006522E8" w:rsidP="006522E8">
      <w:pPr>
        <w:spacing w:after="0"/>
      </w:pPr>
      <w:r>
        <w:t>Název zadavatele:</w:t>
      </w:r>
      <w:r>
        <w:tab/>
        <w:t>Fakultní nemocnice Brno</w:t>
      </w:r>
    </w:p>
    <w:p w14:paraId="4CD99F67" w14:textId="35C32BBB" w:rsidR="006522E8" w:rsidRDefault="006522E8" w:rsidP="006522E8">
      <w:pPr>
        <w:spacing w:after="0"/>
      </w:pPr>
      <w:r>
        <w:t>IČO:</w:t>
      </w:r>
      <w:r>
        <w:tab/>
      </w:r>
      <w:r w:rsidR="00DF5261">
        <w:tab/>
      </w:r>
      <w:r w:rsidR="00DF5261">
        <w:tab/>
      </w:r>
      <w:r>
        <w:t>65269705</w:t>
      </w:r>
    </w:p>
    <w:p w14:paraId="53C50703" w14:textId="40894DFE" w:rsidR="006522E8" w:rsidRDefault="006522E8" w:rsidP="006522E8">
      <w:pPr>
        <w:spacing w:after="0"/>
      </w:pPr>
      <w:r>
        <w:t>DIČ:</w:t>
      </w:r>
      <w:r>
        <w:tab/>
      </w:r>
      <w:r w:rsidR="00DF5261">
        <w:tab/>
      </w:r>
      <w:r w:rsidR="00DF5261">
        <w:tab/>
      </w:r>
      <w:r>
        <w:t>CZ65269705</w:t>
      </w:r>
    </w:p>
    <w:p w14:paraId="48AADAB3" w14:textId="77777777" w:rsidR="006522E8" w:rsidRDefault="006522E8" w:rsidP="006522E8">
      <w:pPr>
        <w:spacing w:after="0"/>
      </w:pPr>
      <w:r>
        <w:t>Sídlo zadavatele:</w:t>
      </w:r>
      <w:r>
        <w:tab/>
        <w:t>Jihlavská 20, 625 00 Brno</w:t>
      </w:r>
    </w:p>
    <w:p w14:paraId="5D94F259" w14:textId="77777777" w:rsidR="006522E8" w:rsidRDefault="006522E8" w:rsidP="006522E8">
      <w:pPr>
        <w:spacing w:after="0"/>
      </w:pPr>
      <w:r>
        <w:t>Statutární orgán:</w:t>
      </w:r>
      <w:r>
        <w:tab/>
        <w:t>MUDr. Ivo Rovný, MBA, ředitel</w:t>
      </w:r>
    </w:p>
    <w:p w14:paraId="36221AB2" w14:textId="77777777" w:rsidR="006522E8" w:rsidRDefault="006522E8" w:rsidP="006522E8">
      <w:pPr>
        <w:spacing w:after="0"/>
      </w:pPr>
      <w:r>
        <w:t>Bankovní spojení:</w:t>
      </w:r>
      <w:r>
        <w:tab/>
        <w:t>Česká národní banka</w:t>
      </w:r>
    </w:p>
    <w:p w14:paraId="5566FAC0" w14:textId="349A113B" w:rsidR="006522E8" w:rsidRDefault="006522E8" w:rsidP="006522E8">
      <w:pPr>
        <w:spacing w:after="0"/>
      </w:pPr>
      <w:r>
        <w:t>Číslo účtu:</w:t>
      </w:r>
      <w:r>
        <w:tab/>
      </w:r>
      <w:r w:rsidR="00DF5261">
        <w:tab/>
      </w:r>
      <w:r>
        <w:t>71234621/0710</w:t>
      </w:r>
    </w:p>
    <w:p w14:paraId="6AAE7AA7" w14:textId="77777777" w:rsidR="006522E8" w:rsidRDefault="006522E8" w:rsidP="006522E8">
      <w:r>
        <w:t xml:space="preserve">ID datové schránky: </w:t>
      </w:r>
      <w:r>
        <w:tab/>
        <w:t>4twn9vt</w:t>
      </w:r>
    </w:p>
    <w:p w14:paraId="42A44FE1" w14:textId="77777777" w:rsidR="006522E8" w:rsidRDefault="006522E8" w:rsidP="006522E8"/>
    <w:p w14:paraId="34994434" w14:textId="304E868D" w:rsidR="006522E8" w:rsidRPr="006522E8" w:rsidRDefault="006522E8" w:rsidP="006522E8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76DA5415" w14:textId="77777777" w:rsidR="006522E8" w:rsidRDefault="006522E8" w:rsidP="00021512">
      <w:pPr>
        <w:pStyle w:val="Nadpis1"/>
        <w:numPr>
          <w:ilvl w:val="0"/>
          <w:numId w:val="0"/>
        </w:numPr>
        <w:ind w:left="851"/>
        <w:jc w:val="both"/>
      </w:pPr>
    </w:p>
    <w:p w14:paraId="30D897A0" w14:textId="77777777" w:rsidR="006522E8" w:rsidRDefault="006522E8" w:rsidP="00021512">
      <w:pPr>
        <w:pStyle w:val="Nadpis1"/>
      </w:pPr>
      <w:r>
        <w:t>PŘEDMĚT A ÚČEL VEŘEJNÉ ZAKÁZKY</w:t>
      </w:r>
    </w:p>
    <w:p w14:paraId="003DA17B" w14:textId="19B03FE9" w:rsidR="006522E8" w:rsidRDefault="003C02F6" w:rsidP="00C212AF">
      <w:pPr>
        <w:pStyle w:val="Odstavecseseznamem"/>
      </w:pPr>
      <w:r w:rsidRPr="00CD0B78">
        <w:rPr>
          <w:b/>
          <w:i/>
        </w:rPr>
        <w:t>Předmětem zadávacího řízení je:</w:t>
      </w:r>
    </w:p>
    <w:p w14:paraId="4B01666C" w14:textId="63762810" w:rsidR="003A0C35" w:rsidRPr="003A0C35" w:rsidRDefault="0088254C" w:rsidP="006B509F">
      <w:pPr>
        <w:pStyle w:val="Odstavecseseznamem"/>
        <w:numPr>
          <w:ilvl w:val="0"/>
          <w:numId w:val="0"/>
        </w:numPr>
        <w:ind w:left="567"/>
      </w:pPr>
      <w:r>
        <w:t xml:space="preserve">Provedení díla: </w:t>
      </w:r>
      <w:r w:rsidRPr="0088254C">
        <w:rPr>
          <w:b/>
        </w:rPr>
        <w:t xml:space="preserve">Oprava havarijních rozvodů vody a kanalizace </w:t>
      </w:r>
      <w:r w:rsidR="003A0C35" w:rsidRPr="00063528">
        <w:t>(dále také „</w:t>
      </w:r>
      <w:r w:rsidR="003A0C35">
        <w:t>Dílo</w:t>
      </w:r>
      <w:r w:rsidR="003A0C35" w:rsidRPr="00063528">
        <w:t>“)</w:t>
      </w:r>
      <w:r w:rsidR="00C24608">
        <w:t>, které jsou v</w:t>
      </w:r>
      <w:r>
        <w:t xml:space="preserve"> havarijním stavu, a které se nacházejí</w:t>
      </w:r>
      <w:r w:rsidR="003A0C35">
        <w:t xml:space="preserve"> v objekt</w:t>
      </w:r>
      <w:r>
        <w:t>ech</w:t>
      </w:r>
      <w:r w:rsidR="003A0C35">
        <w:t xml:space="preserve"> </w:t>
      </w:r>
      <w:r>
        <w:t>A-F</w:t>
      </w:r>
      <w:r w:rsidR="003A0C35" w:rsidRPr="003A0C35">
        <w:t xml:space="preserve"> </w:t>
      </w:r>
      <w:r w:rsidR="003A0C35">
        <w:t>Fakultní nemocnice Brno</w:t>
      </w:r>
      <w:r w:rsidR="00A839C2">
        <w:t>,</w:t>
      </w:r>
      <w:r w:rsidR="003A0C35">
        <w:t xml:space="preserve"> Jihlavská 20, 625 00 Brno.</w:t>
      </w:r>
    </w:p>
    <w:p w14:paraId="12182115" w14:textId="77777777" w:rsidR="009B0C87" w:rsidRDefault="009B0C87" w:rsidP="009B0C87">
      <w:pPr>
        <w:pStyle w:val="Odstavecseseznamem"/>
        <w:rPr>
          <w:b/>
          <w:i/>
        </w:rPr>
      </w:pPr>
      <w:r w:rsidRPr="007C20AF">
        <w:rPr>
          <w:b/>
          <w:i/>
        </w:rPr>
        <w:t>Doba plnění</w:t>
      </w:r>
    </w:p>
    <w:p w14:paraId="42B9EA1C" w14:textId="784D232D" w:rsidR="009B0C87" w:rsidRPr="007C20AF" w:rsidRDefault="009B0C87" w:rsidP="20E696C2">
      <w:pPr>
        <w:pStyle w:val="Odstavecseseznamem"/>
        <w:numPr>
          <w:ilvl w:val="0"/>
          <w:numId w:val="0"/>
        </w:numPr>
        <w:ind w:left="567"/>
        <w:rPr>
          <w:b/>
          <w:bCs/>
          <w:i/>
          <w:iCs/>
        </w:rPr>
      </w:pPr>
      <w:r>
        <w:t xml:space="preserve">Dílo bude prováděno, po nabytí účinnosti smlouvy o dílo dle harmonogramu, </w:t>
      </w:r>
      <w:r w:rsidR="00272F7C">
        <w:t>který je tak</w:t>
      </w:r>
      <w:r w:rsidR="0074393C">
        <w:t>é</w:t>
      </w:r>
      <w:r w:rsidR="00272F7C">
        <w:t xml:space="preserve"> součástí zadávací dokumentace a bude doplněn vybraným dodavatele</w:t>
      </w:r>
      <w:r w:rsidR="0074393C">
        <w:t>m</w:t>
      </w:r>
      <w:r w:rsidR="00272F7C">
        <w:t xml:space="preserve">. Provádění </w:t>
      </w:r>
      <w:r w:rsidR="0074393C">
        <w:t>D</w:t>
      </w:r>
      <w:r w:rsidR="00272F7C">
        <w:t>íla se bude realizovat postupně v</w:t>
      </w:r>
      <w:r w:rsidR="00A839C2">
        <w:t> </w:t>
      </w:r>
      <w:r w:rsidR="00272F7C">
        <w:t>etapách</w:t>
      </w:r>
      <w:r w:rsidR="00A839C2">
        <w:t>, na základě výzvy zadavatele v průběhu 5 let následujících po podpisu smlouvy o dílo</w:t>
      </w:r>
      <w:r w:rsidR="00260F8E">
        <w:t xml:space="preserve">, s nejdelší dobou plnění na jednu etapu díla </w:t>
      </w:r>
      <w:del w:id="0" w:author="Lámerová Barbora" w:date="2025-03-18T09:18:00Z">
        <w:r w:rsidR="00260F8E" w:rsidDel="0025294D">
          <w:delText>4 týdny</w:delText>
        </w:r>
      </w:del>
      <w:ins w:id="1" w:author="Lámerová Barbora" w:date="2025-03-18T09:18:00Z">
        <w:r w:rsidR="0025294D">
          <w:t>3 měsíce</w:t>
        </w:r>
      </w:ins>
      <w:r w:rsidR="00A839C2">
        <w:t>.</w:t>
      </w:r>
      <w:r>
        <w:t xml:space="preserve"> Termín zahájení plnění veřejné zakázky je podmíněn zadáním zakázky. Předpoklad </w:t>
      </w:r>
      <w:r w:rsidR="002C0EAA">
        <w:t>zahájení provádění Díla je</w:t>
      </w:r>
      <w:r w:rsidR="00B355F1">
        <w:t xml:space="preserve"> </w:t>
      </w:r>
      <w:r w:rsidR="51CF5AA7" w:rsidRPr="009A007B">
        <w:rPr>
          <w:rFonts w:cs="Arial"/>
        </w:rPr>
        <w:t xml:space="preserve">duben </w:t>
      </w:r>
      <w:del w:id="2" w:author="Lámerová Barbora" w:date="2025-03-18T09:18:00Z">
        <w:r w:rsidR="51CF5AA7" w:rsidRPr="009A007B" w:rsidDel="0025294D">
          <w:rPr>
            <w:rFonts w:cs="Arial"/>
          </w:rPr>
          <w:delText>2025</w:delText>
        </w:r>
      </w:del>
      <w:ins w:id="3" w:author="Lámerová Barbora" w:date="2025-03-18T09:18:00Z">
        <w:r w:rsidR="0025294D">
          <w:rPr>
            <w:rFonts w:cs="Arial"/>
          </w:rPr>
          <w:t>červen</w:t>
        </w:r>
      </w:ins>
      <w:bookmarkStart w:id="4" w:name="_GoBack"/>
      <w:bookmarkEnd w:id="4"/>
      <w:r>
        <w:t>.</w:t>
      </w:r>
    </w:p>
    <w:p w14:paraId="715718F3" w14:textId="77777777" w:rsidR="009B0C87" w:rsidRPr="002340E8" w:rsidRDefault="009B0C87" w:rsidP="009B0C87">
      <w:pPr>
        <w:pStyle w:val="Odstavecseseznamem"/>
      </w:pPr>
      <w:r>
        <w:rPr>
          <w:b/>
          <w:i/>
        </w:rPr>
        <w:t>Místo plnění</w:t>
      </w:r>
    </w:p>
    <w:p w14:paraId="2F6F9DB8" w14:textId="55ADD35B" w:rsidR="009B0C87" w:rsidRPr="009B0C87" w:rsidRDefault="009B0C87" w:rsidP="008D3DA9">
      <w:pPr>
        <w:pStyle w:val="Odstavecseseznamem"/>
        <w:numPr>
          <w:ilvl w:val="0"/>
          <w:numId w:val="0"/>
        </w:numPr>
        <w:ind w:left="567"/>
      </w:pPr>
      <w:r w:rsidRPr="001D3E38">
        <w:rPr>
          <w:rFonts w:eastAsia="Arial"/>
        </w:rPr>
        <w:t xml:space="preserve">Místem </w:t>
      </w:r>
      <w:r>
        <w:rPr>
          <w:rFonts w:eastAsia="Arial"/>
        </w:rPr>
        <w:t xml:space="preserve">plnění je: </w:t>
      </w:r>
      <w:r w:rsidRPr="00084F31">
        <w:rPr>
          <w:rFonts w:eastAsia="Arial"/>
        </w:rPr>
        <w:t xml:space="preserve">Fakultní nemocnice Brno, </w:t>
      </w:r>
      <w:r w:rsidR="00C24608" w:rsidRPr="00C24608">
        <w:rPr>
          <w:rFonts w:eastAsia="Arial"/>
        </w:rPr>
        <w:t>objekt</w:t>
      </w:r>
      <w:r w:rsidR="00C24608">
        <w:rPr>
          <w:rFonts w:eastAsia="Arial"/>
        </w:rPr>
        <w:t>y</w:t>
      </w:r>
      <w:r w:rsidR="00C24608" w:rsidRPr="00C24608">
        <w:rPr>
          <w:rFonts w:eastAsia="Arial"/>
        </w:rPr>
        <w:t xml:space="preserve"> A-F </w:t>
      </w:r>
      <w:r w:rsidR="006F0539">
        <w:rPr>
          <w:rFonts w:eastAsia="Arial"/>
        </w:rPr>
        <w:t>(stará zástavba)</w:t>
      </w:r>
      <w:r w:rsidR="00C24608" w:rsidRPr="00C24608">
        <w:rPr>
          <w:rFonts w:eastAsia="Arial"/>
        </w:rPr>
        <w:t>, Jihlavská 20, 625 00 Brno</w:t>
      </w:r>
      <w:r>
        <w:rPr>
          <w:rFonts w:eastAsia="Arial"/>
        </w:rPr>
        <w:t>.</w:t>
      </w:r>
    </w:p>
    <w:p w14:paraId="5FBFB38E" w14:textId="6E64E344" w:rsidR="003C02F6" w:rsidRPr="003C02F6" w:rsidRDefault="003C02F6" w:rsidP="003C02F6">
      <w:pPr>
        <w:pStyle w:val="Odstavecseseznamem"/>
      </w:pPr>
      <w:r w:rsidRPr="00CD0B78">
        <w:rPr>
          <w:b/>
          <w:i/>
        </w:rPr>
        <w:t>Klasifikace předmětu veřejné zakázky:</w:t>
      </w:r>
    </w:p>
    <w:p w14:paraId="13BE4F41" w14:textId="43A25A3E" w:rsidR="009C7529" w:rsidRPr="003C02F6" w:rsidRDefault="009C7529" w:rsidP="009C7529">
      <w:pPr>
        <w:pStyle w:val="Odstavecseseznamem"/>
        <w:numPr>
          <w:ilvl w:val="0"/>
          <w:numId w:val="0"/>
        </w:numPr>
        <w:ind w:left="567"/>
      </w:pPr>
      <w:r>
        <w:t xml:space="preserve">CPV </w:t>
      </w:r>
      <w:r>
        <w:tab/>
        <w:t>45000000-7 Stavební práce</w:t>
      </w:r>
    </w:p>
    <w:p w14:paraId="4F7513C9" w14:textId="4043393F" w:rsidR="003C02F6" w:rsidRPr="003C02F6" w:rsidRDefault="003C02F6" w:rsidP="003C02F6">
      <w:pPr>
        <w:pStyle w:val="Odstavecseseznamem"/>
      </w:pPr>
      <w:r w:rsidRPr="00CD0B78">
        <w:rPr>
          <w:b/>
          <w:i/>
        </w:rPr>
        <w:t>Specifikace předmětu plnění:</w:t>
      </w:r>
    </w:p>
    <w:p w14:paraId="1AB15F9B" w14:textId="1A2D74CE" w:rsidR="0089146F" w:rsidRDefault="006F0DBB" w:rsidP="006F0DBB">
      <w:pPr>
        <w:pStyle w:val="Odstavecseseznamem"/>
        <w:numPr>
          <w:ilvl w:val="0"/>
          <w:numId w:val="0"/>
        </w:numPr>
        <w:ind w:left="567"/>
      </w:pPr>
      <w:r>
        <w:t>R</w:t>
      </w:r>
      <w:r w:rsidR="003A0C35">
        <w:t xml:space="preserve">ekonstrukce </w:t>
      </w:r>
      <w:r>
        <w:t xml:space="preserve">zdravotně technické instalace v objektech A-F </w:t>
      </w:r>
      <w:r w:rsidR="003A0C35">
        <w:t>Fakultní nemocnice Brno Jihlavská 20, 625 00 Brno</w:t>
      </w:r>
      <w:r>
        <w:t xml:space="preserve"> (stará zástavba)</w:t>
      </w:r>
      <w:r w:rsidR="003A0C35">
        <w:t>, dle projektové dokumentace, která tvoří přílohu č. 1 této zadávací dokumentace</w:t>
      </w:r>
      <w:r w:rsidR="003C02F6">
        <w:t>.</w:t>
      </w:r>
      <w:r w:rsidR="003A0C35">
        <w:t xml:space="preserve"> Projektovou dokumentaci zpracovala pro zadavatele společnost </w:t>
      </w:r>
      <w:proofErr w:type="spellStart"/>
      <w:r w:rsidR="005F5987">
        <w:t>Enlytech</w:t>
      </w:r>
      <w:proofErr w:type="spellEnd"/>
      <w:r w:rsidR="0089146F">
        <w:t xml:space="preserve"> s.r.o., se sídlem: </w:t>
      </w:r>
      <w:r w:rsidR="005F5987">
        <w:t xml:space="preserve">Lidická 700/19, 602 </w:t>
      </w:r>
      <w:r w:rsidR="00E90336">
        <w:t xml:space="preserve">00 </w:t>
      </w:r>
      <w:r w:rsidR="005F5987">
        <w:t>Brno</w:t>
      </w:r>
      <w:r w:rsidR="0089146F">
        <w:t xml:space="preserve">, IČO: </w:t>
      </w:r>
      <w:r w:rsidR="005F5987" w:rsidRPr="005F5987">
        <w:t>05846609</w:t>
      </w:r>
      <w:r w:rsidR="0089146F">
        <w:t xml:space="preserve">, vedena Obchodním rejstříkem Krajského soudu Brno, oddíl C, vložka </w:t>
      </w:r>
      <w:r w:rsidR="005F5987" w:rsidRPr="005F5987">
        <w:t>98485</w:t>
      </w:r>
      <w:r w:rsidR="45F6A9BC">
        <w:t>, a zprávy o revizi kanalizace, kamerové záznamy a půdorysy zpracovala společnost SEBAK spol. s r.o., se sídlem: Kudrnova 447/27, Brněnské Ivanovice, 620 00 Brno, IČO: 60696834</w:t>
      </w:r>
      <w:r w:rsidR="0089146F">
        <w:t>.</w:t>
      </w:r>
      <w:r w:rsidR="00440AA5">
        <w:t xml:space="preserve"> </w:t>
      </w:r>
      <w:r w:rsidR="005F5987">
        <w:t>Předmětem rekonstrukce bude zejména</w:t>
      </w:r>
      <w:r w:rsidR="008D3DA9">
        <w:t>:</w:t>
      </w:r>
    </w:p>
    <w:p w14:paraId="72163172" w14:textId="77777777" w:rsidR="005F5987" w:rsidRDefault="005F5987" w:rsidP="005F5987">
      <w:pPr>
        <w:pStyle w:val="Bezmezer"/>
      </w:pPr>
      <w:r>
        <w:t>Demontáž stávajícího potrubí splaškové kanalizace</w:t>
      </w:r>
    </w:p>
    <w:p w14:paraId="70A9FA7D" w14:textId="77777777" w:rsidR="005F5987" w:rsidRDefault="005F5987" w:rsidP="005F5987">
      <w:pPr>
        <w:pStyle w:val="Bezmezer"/>
      </w:pPr>
      <w:r>
        <w:t>Demontáž stávajícího potrubí vody (studená, teplá, cirkulace), mimo páteřních tras</w:t>
      </w:r>
    </w:p>
    <w:p w14:paraId="256EA69C" w14:textId="77777777" w:rsidR="005F5987" w:rsidRDefault="005F5987" w:rsidP="005F5987">
      <w:pPr>
        <w:pStyle w:val="Bezmezer"/>
      </w:pPr>
      <w:r>
        <w:t>Demontáž stávajícího potrubí požárního vodovodu</w:t>
      </w:r>
    </w:p>
    <w:p w14:paraId="409CBD17" w14:textId="77777777" w:rsidR="005F5987" w:rsidRDefault="005F5987" w:rsidP="005F5987">
      <w:pPr>
        <w:pStyle w:val="Bezmezer"/>
      </w:pPr>
      <w:r>
        <w:t>Rozvod požární vody pro hadicové hydrantové systémy</w:t>
      </w:r>
    </w:p>
    <w:p w14:paraId="4EF5C6F3" w14:textId="77777777" w:rsidR="005F5987" w:rsidRDefault="005F5987" w:rsidP="005F5987">
      <w:pPr>
        <w:pStyle w:val="Bezmezer"/>
      </w:pPr>
      <w:r>
        <w:t>Odvod splaškových vod od zařizovacích předmětů</w:t>
      </w:r>
    </w:p>
    <w:p w14:paraId="7A4382E7" w14:textId="77777777" w:rsidR="005F5987" w:rsidRDefault="005F5987" w:rsidP="005F5987">
      <w:pPr>
        <w:pStyle w:val="Bezmezer"/>
      </w:pPr>
      <w:r>
        <w:t>Rozvod studené vody pitné, teplé vody a cirkulace vody pro zařizovací předměty</w:t>
      </w:r>
    </w:p>
    <w:p w14:paraId="5CF2FB4A" w14:textId="77777777" w:rsidR="005F5987" w:rsidRDefault="005F5987" w:rsidP="005F5987">
      <w:pPr>
        <w:pStyle w:val="Bezmezer"/>
      </w:pPr>
      <w:r>
        <w:lastRenderedPageBreak/>
        <w:t>Demontáž stávajících zařizovacích předmětů (součástí projektu stavby)</w:t>
      </w:r>
    </w:p>
    <w:p w14:paraId="6A944C36" w14:textId="77777777" w:rsidR="0095454D" w:rsidRDefault="005F5987" w:rsidP="005F5987">
      <w:pPr>
        <w:pStyle w:val="Bezmezer"/>
      </w:pPr>
      <w:r>
        <w:t>Vybavení zařizovacími předměty v řešené části objektu (součástí projektu stavby)</w:t>
      </w:r>
    </w:p>
    <w:p w14:paraId="380C1958" w14:textId="77777777" w:rsidR="0095454D" w:rsidRDefault="0095454D" w:rsidP="0095454D">
      <w:pPr>
        <w:pStyle w:val="Bezmezer"/>
      </w:pPr>
      <w:r>
        <w:t>Dezinfekce a rozbory pitné vody po každé etapě;</w:t>
      </w:r>
    </w:p>
    <w:p w14:paraId="659F0DD2" w14:textId="43352434" w:rsidR="0089146F" w:rsidRDefault="0095454D" w:rsidP="0095454D">
      <w:pPr>
        <w:pStyle w:val="Bezmezer"/>
      </w:pPr>
      <w:r w:rsidRPr="00227F3E">
        <w:t xml:space="preserve">Oprava </w:t>
      </w:r>
      <w:proofErr w:type="spellStart"/>
      <w:r>
        <w:t>v</w:t>
      </w:r>
      <w:r w:rsidRPr="00227F3E">
        <w:t>ložkování</w:t>
      </w:r>
      <w:proofErr w:type="spellEnd"/>
      <w:r w:rsidRPr="00227F3E">
        <w:t xml:space="preserve"> kanalizace pod úrovní 1.PP</w:t>
      </w:r>
      <w:r w:rsidR="0089146F">
        <w:t>.</w:t>
      </w:r>
    </w:p>
    <w:p w14:paraId="4BD0BDE8" w14:textId="48BD9775" w:rsidR="003C02F6" w:rsidRPr="003C02F6" w:rsidRDefault="003C02F6" w:rsidP="003C02F6">
      <w:pPr>
        <w:pStyle w:val="Odstavecseseznamem"/>
      </w:pPr>
      <w:r w:rsidRPr="00CD0B78">
        <w:rPr>
          <w:b/>
          <w:i/>
        </w:rPr>
        <w:t>Rozdělení veřejné zakázky na části:</w:t>
      </w:r>
    </w:p>
    <w:p w14:paraId="2C6834A7" w14:textId="3484172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5441F25A" w14:textId="1A194AA8" w:rsidR="003C02F6" w:rsidRDefault="003C02F6" w:rsidP="00021512">
      <w:pPr>
        <w:pStyle w:val="Nadpis1"/>
      </w:pPr>
      <w:r>
        <w:t>Kvalifikace účastníka</w:t>
      </w:r>
    </w:p>
    <w:p w14:paraId="0777904C" w14:textId="77777777" w:rsidR="008D3DA9" w:rsidRDefault="008D3DA9" w:rsidP="008D3DA9">
      <w:r>
        <w:t>Zadavatel požaduje, aby součástí nabídky bylo doložení splnění podmínek kvalifikace podle zákona, které účastník prokáže ve lhůtě pro podání nabídek následujícím způsobem:</w:t>
      </w:r>
    </w:p>
    <w:p w14:paraId="64692C84" w14:textId="10E76EF5" w:rsidR="00354949" w:rsidRPr="00354949" w:rsidRDefault="008D3DA9" w:rsidP="008D3DA9">
      <w:pPr>
        <w:ind w:left="567" w:hanging="567"/>
      </w:pPr>
      <w:r>
        <w:t xml:space="preserve">Splnění kvalifikačních podmínek prokazuje účastník již ve své nabídce, a to </w:t>
      </w:r>
      <w:r w:rsidRPr="00BB64B2">
        <w:rPr>
          <w:b/>
        </w:rPr>
        <w:t>předložením</w:t>
      </w:r>
    </w:p>
    <w:p w14:paraId="126D229B" w14:textId="2B566DBA" w:rsidR="00354949" w:rsidRDefault="008D3DA9">
      <w:pPr>
        <w:pStyle w:val="Bezmezer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  <w:r w:rsidR="003C02F6">
        <w:t xml:space="preserve"> </w:t>
      </w:r>
    </w:p>
    <w:p w14:paraId="49DE600F" w14:textId="224238CC" w:rsidR="00354949" w:rsidRDefault="003C02F6">
      <w:pPr>
        <w:pStyle w:val="Bezmezer"/>
      </w:pPr>
      <w:r w:rsidRPr="000C002D">
        <w:rPr>
          <w:b/>
        </w:rPr>
        <w:t>jednotn</w:t>
      </w:r>
      <w:r w:rsidR="005B1F03">
        <w:rPr>
          <w:b/>
        </w:rPr>
        <w:t xml:space="preserve">ého </w:t>
      </w:r>
      <w:r w:rsidRPr="000C002D">
        <w:rPr>
          <w:b/>
        </w:rPr>
        <w:t>evropsk</w:t>
      </w:r>
      <w:r w:rsidR="005B1F03">
        <w:rPr>
          <w:b/>
        </w:rPr>
        <w:t>ého</w:t>
      </w:r>
      <w:r w:rsidRPr="000C002D">
        <w:rPr>
          <w:b/>
        </w:rPr>
        <w:t xml:space="preserve"> osvědčení</w:t>
      </w:r>
      <w:r>
        <w:t xml:space="preserve"> dle § 87 zákona</w:t>
      </w:r>
      <w:r w:rsidR="00354949">
        <w:t>;</w:t>
      </w:r>
    </w:p>
    <w:p w14:paraId="400523EE" w14:textId="22952926" w:rsidR="003C02F6" w:rsidRDefault="000C002D">
      <w:pPr>
        <w:pStyle w:val="Bezmezer"/>
      </w:pPr>
      <w:r w:rsidRPr="003149C5">
        <w:rPr>
          <w:b/>
        </w:rPr>
        <w:t>výpis</w:t>
      </w:r>
      <w:r w:rsidR="005B1F03"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</w:t>
      </w:r>
      <w:r w:rsidR="003149C5">
        <w:t>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 w:rsidR="003149C5">
        <w:t>;</w:t>
      </w:r>
    </w:p>
    <w:p w14:paraId="2083D3C9" w14:textId="057FEECF" w:rsidR="003149C5" w:rsidRDefault="003149C5" w:rsidP="005B1F03">
      <w:pPr>
        <w:pStyle w:val="Bezmezer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 w:rsidR="005B1F03">
        <w:t>ého</w:t>
      </w:r>
      <w:r w:rsidRPr="00CA41D8">
        <w:t xml:space="preserve"> v rámci schváleného systému certifikovaných dodavatelů dle § 233 a násl. </w:t>
      </w:r>
      <w:r w:rsidR="005B1F03">
        <w:t>z</w:t>
      </w:r>
      <w:r w:rsidRPr="00CA41D8">
        <w:t>ákona</w:t>
      </w:r>
      <w:r>
        <w:t>, a to v rozsahu uvedeném v</w:t>
      </w:r>
      <w:r w:rsidR="005B1F03">
        <w:t> </w:t>
      </w:r>
      <w:r>
        <w:t>certifikátu</w:t>
      </w:r>
      <w:r w:rsidR="005B1F03">
        <w:t xml:space="preserve"> (zadavatel může p</w:t>
      </w:r>
      <w:r w:rsidR="005B1F03" w:rsidRPr="005B1F03">
        <w:t>ožadovat předložení dokladů podle § 74 odst. 1 písm. b) až d</w:t>
      </w:r>
      <w:r w:rsidR="008F1955">
        <w:t>)</w:t>
      </w:r>
      <w:r w:rsidR="005B1F03">
        <w:t xml:space="preserve"> před uzavřením smlouvy</w:t>
      </w:r>
      <w:r w:rsidR="005B1F03" w:rsidRPr="005B1F03">
        <w:t>)</w:t>
      </w:r>
      <w:r w:rsidRPr="00CA41D8">
        <w:t>.</w:t>
      </w:r>
    </w:p>
    <w:p w14:paraId="1D918EF1" w14:textId="07E6B56E" w:rsid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>Základní způsobilost dle § 74 zákona a způsob jejího prokázání</w:t>
      </w:r>
      <w:r>
        <w:rPr>
          <w:b/>
          <w:i/>
        </w:rPr>
        <w:t>:</w:t>
      </w:r>
    </w:p>
    <w:p w14:paraId="38CAF83B" w14:textId="4BB8A334" w:rsidR="000F1816" w:rsidRDefault="000F1816" w:rsidP="000F1816">
      <w:pPr>
        <w:pStyle w:val="Odstavecseseznamem"/>
        <w:numPr>
          <w:ilvl w:val="0"/>
          <w:numId w:val="0"/>
        </w:num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744"/>
        <w:gridCol w:w="4743"/>
      </w:tblGrid>
      <w:tr w:rsidR="00EA2B24" w14:paraId="43ED168F" w14:textId="77777777" w:rsidTr="00EA2B24">
        <w:tc>
          <w:tcPr>
            <w:tcW w:w="4744" w:type="dxa"/>
          </w:tcPr>
          <w:p w14:paraId="11AEE373" w14:textId="7A7BAB22" w:rsidR="00EA2B24" w:rsidRDefault="00EA2B24" w:rsidP="00E94D70">
            <w:pPr>
              <w:spacing w:before="120"/>
            </w:pPr>
            <w:r w:rsidRPr="00EB4AA8">
              <w:rPr>
                <w:b/>
              </w:rPr>
              <w:t>Požadavek</w:t>
            </w:r>
            <w:r w:rsidR="00E94D70"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7D586A25" w14:textId="2D50A366" w:rsidR="00EA2B24" w:rsidRDefault="00EA2B24" w:rsidP="00E94D70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EA2B24" w14:paraId="3C7C83E2" w14:textId="77777777" w:rsidTr="0089219C">
        <w:tc>
          <w:tcPr>
            <w:tcW w:w="4744" w:type="dxa"/>
          </w:tcPr>
          <w:p w14:paraId="7987555F" w14:textId="2B60671A" w:rsidR="00EA2B24" w:rsidRDefault="0089219C" w:rsidP="00E94D70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57E30D27" w14:textId="68E802E1" w:rsidR="00EA2B24" w:rsidRDefault="0089219C" w:rsidP="00E94D70">
            <w:pPr>
              <w:spacing w:before="120"/>
            </w:pPr>
            <w:r>
              <w:t>Výpis z Rejstříku trestů</w:t>
            </w:r>
          </w:p>
        </w:tc>
      </w:tr>
      <w:tr w:rsidR="00EA2B24" w14:paraId="49D2E5F5" w14:textId="77777777" w:rsidTr="00EA2B24">
        <w:tc>
          <w:tcPr>
            <w:tcW w:w="4744" w:type="dxa"/>
          </w:tcPr>
          <w:p w14:paraId="0FDC5277" w14:textId="65E613B3" w:rsidR="00EA2B24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19719852" w14:textId="709B43C1" w:rsidR="0089219C" w:rsidRDefault="0089219C" w:rsidP="0089219C">
            <w:pPr>
              <w:jc w:val="left"/>
            </w:pPr>
            <w:r>
              <w:t>Potvrzení</w:t>
            </w:r>
            <w:r w:rsidR="003D6D93">
              <w:t xml:space="preserve"> příslušného</w:t>
            </w:r>
            <w:r>
              <w:t xml:space="preserve"> finančního úřadu</w:t>
            </w:r>
          </w:p>
          <w:p w14:paraId="35ED3677" w14:textId="77777777" w:rsidR="0089219C" w:rsidRPr="00EB4AA8" w:rsidRDefault="0089219C" w:rsidP="0089219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12545F26" w14:textId="684F414E" w:rsidR="00EA2B24" w:rsidRDefault="0089219C" w:rsidP="0089219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EA2B24" w14:paraId="79DE4EB8" w14:textId="77777777" w:rsidTr="0089219C">
        <w:tc>
          <w:tcPr>
            <w:tcW w:w="4744" w:type="dxa"/>
          </w:tcPr>
          <w:p w14:paraId="3ACCC7D6" w14:textId="5A5D9D24" w:rsidR="00EA2B24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5D1B42CB" w14:textId="6216E19D" w:rsidR="00EA2B24" w:rsidRDefault="0089219C" w:rsidP="00E94D70">
            <w:pPr>
              <w:spacing w:before="120"/>
            </w:pPr>
            <w:r>
              <w:t>Písemné čestné prohlášení dodavatele</w:t>
            </w:r>
          </w:p>
        </w:tc>
      </w:tr>
      <w:tr w:rsidR="0089219C" w14:paraId="409930A8" w14:textId="77777777" w:rsidTr="0089219C">
        <w:tc>
          <w:tcPr>
            <w:tcW w:w="4744" w:type="dxa"/>
          </w:tcPr>
          <w:p w14:paraId="3B4B6FAC" w14:textId="00040CDA" w:rsidR="0089219C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</w:t>
            </w:r>
            <w:r>
              <w:lastRenderedPageBreak/>
              <w:t xml:space="preserve">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5807DC3F" w14:textId="41C6FE26" w:rsidR="0089219C" w:rsidRDefault="0089219C" w:rsidP="00E94D70">
            <w:pPr>
              <w:spacing w:before="120"/>
            </w:pPr>
            <w:r>
              <w:lastRenderedPageBreak/>
              <w:t xml:space="preserve">Potvrzení </w:t>
            </w:r>
            <w:r w:rsidR="003D6D93">
              <w:t xml:space="preserve">příslušné </w:t>
            </w:r>
            <w:r>
              <w:t>okresní správy sociálního zabezpečení</w:t>
            </w:r>
          </w:p>
        </w:tc>
      </w:tr>
      <w:tr w:rsidR="0089219C" w14:paraId="77037034" w14:textId="77777777" w:rsidTr="0089219C">
        <w:tc>
          <w:tcPr>
            <w:tcW w:w="4744" w:type="dxa"/>
          </w:tcPr>
          <w:p w14:paraId="4A32C6FC" w14:textId="7C7FD742" w:rsidR="0089219C" w:rsidRDefault="0089219C" w:rsidP="003D6D9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</w:t>
            </w:r>
            <w:r w:rsidR="003D6D93">
              <w:t xml:space="preserve">bylo </w:t>
            </w:r>
            <w:r>
              <w:t>vydáno rozhodnutí o úpadku, ne</w:t>
            </w:r>
            <w:r w:rsidR="003D6D93">
              <w:t xml:space="preserve">byla nařízená nucená správa podle jiného právního předpisu nebo obdobná situace podle právního řádu </w:t>
            </w:r>
            <w:r>
              <w:t>země sídla dodavatele</w:t>
            </w:r>
          </w:p>
        </w:tc>
        <w:tc>
          <w:tcPr>
            <w:tcW w:w="4743" w:type="dxa"/>
            <w:vAlign w:val="center"/>
          </w:tcPr>
          <w:p w14:paraId="7E7034F5" w14:textId="77777777" w:rsidR="0089219C" w:rsidRDefault="0089219C" w:rsidP="0089219C">
            <w:pPr>
              <w:jc w:val="left"/>
            </w:pPr>
            <w:r>
              <w:t>Výpis z obchodního rejstříku</w:t>
            </w:r>
          </w:p>
          <w:p w14:paraId="31AC888D" w14:textId="77777777" w:rsidR="0089219C" w:rsidRPr="00EB4AA8" w:rsidRDefault="0089219C" w:rsidP="0089219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90885D8" w14:textId="42FF5247" w:rsidR="0089219C" w:rsidRDefault="0089219C" w:rsidP="0089219C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5B64E62D" w14:textId="2D378D19" w:rsidR="003D6D93" w:rsidRPr="003D6D93" w:rsidRDefault="00D848F9" w:rsidP="00021512">
      <w:r>
        <w:t xml:space="preserve">  </w:t>
      </w:r>
    </w:p>
    <w:p w14:paraId="6AFC6FBD" w14:textId="63EECE15" w:rsidR="003C02F6" w:rsidRPr="003C02F6" w:rsidRDefault="003C02F6" w:rsidP="003C02F6">
      <w:pPr>
        <w:pStyle w:val="Odstavecseseznamem"/>
      </w:pPr>
      <w:r w:rsidRPr="00F9050E">
        <w:rPr>
          <w:b/>
          <w:i/>
        </w:rPr>
        <w:t>Profesní způsobilost dle § 77 odst. 1 zákona a způsob jejího prokázání</w:t>
      </w:r>
      <w:r>
        <w:rPr>
          <w:b/>
          <w:i/>
        </w:rPr>
        <w:t>:</w:t>
      </w:r>
    </w:p>
    <w:p w14:paraId="55B38BEF" w14:textId="6B29964F" w:rsidR="003C02F6" w:rsidRDefault="003C02F6" w:rsidP="003C02F6">
      <w:pPr>
        <w:pStyle w:val="Bezmezer"/>
      </w:pPr>
      <w:r w:rsidRPr="00AD7AD7">
        <w:t xml:space="preserve">Účastník zadávacího řízení předloží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357834E8" w14:textId="114C750E" w:rsid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 xml:space="preserve">Technická kvalifikace dle § 79 odst. 2 </w:t>
      </w:r>
      <w:r w:rsidR="000808CD">
        <w:rPr>
          <w:b/>
          <w:i/>
        </w:rPr>
        <w:t xml:space="preserve">písm. </w:t>
      </w:r>
      <w:r w:rsidR="004C6E8A">
        <w:rPr>
          <w:b/>
          <w:i/>
        </w:rPr>
        <w:t>a</w:t>
      </w:r>
      <w:r w:rsidR="000808CD">
        <w:rPr>
          <w:b/>
          <w:i/>
        </w:rPr>
        <w:t xml:space="preserve">) </w:t>
      </w:r>
      <w:r w:rsidRPr="003C02F6">
        <w:rPr>
          <w:b/>
          <w:i/>
        </w:rPr>
        <w:t>zákona a způsob jejího prokázání</w:t>
      </w:r>
      <w:r>
        <w:rPr>
          <w:b/>
          <w:i/>
        </w:rPr>
        <w:t>:</w:t>
      </w:r>
    </w:p>
    <w:p w14:paraId="72CFEF3C" w14:textId="7106A308" w:rsidR="000808CD" w:rsidRDefault="003C02F6" w:rsidP="000808CD">
      <w:pPr>
        <w:pStyle w:val="Bezmezer"/>
      </w:pPr>
      <w:r w:rsidRPr="00C4495F">
        <w:t xml:space="preserve">Účastník zadávacího řízení předloží dle § 79 odst. 2 </w:t>
      </w:r>
      <w:r w:rsidR="000808CD">
        <w:t xml:space="preserve">písm. a) </w:t>
      </w:r>
      <w:r w:rsidRPr="00C4495F">
        <w:rPr>
          <w:b/>
        </w:rPr>
        <w:t>seznam</w:t>
      </w:r>
      <w:r w:rsidR="000808CD">
        <w:rPr>
          <w:b/>
        </w:rPr>
        <w:t xml:space="preserve"> stavebních prací</w:t>
      </w:r>
      <w:r w:rsidR="000808CD">
        <w:t xml:space="preserve">, poskytnutých za posledních 5 let před zahájením zadávacího řízení. </w:t>
      </w:r>
      <w:r w:rsidR="000808CD" w:rsidRPr="000808CD">
        <w:rPr>
          <w:b/>
        </w:rPr>
        <w:t>Minimálně 2 stav</w:t>
      </w:r>
      <w:r w:rsidR="004C6E8A">
        <w:rPr>
          <w:b/>
        </w:rPr>
        <w:t>ební práce</w:t>
      </w:r>
      <w:r w:rsidR="000808CD">
        <w:t xml:space="preserve"> uvedené na tomto seznamu musí být stavební práce obdobného charakteru a rozsahu jako je předmět zakázky. Za stavební práce obdobného charakteru a rozsahu se považují stavební práce na novostavbě nebo rekonstrukci</w:t>
      </w:r>
      <w:r w:rsidR="000808CD" w:rsidRPr="000808CD">
        <w:t xml:space="preserve"> </w:t>
      </w:r>
      <w:r w:rsidR="000808CD">
        <w:t>zdravotně technických instalací v rámci budovy, přičemž hodnota těchto stavebních prací na novostavbě nebo rekonstrukci</w:t>
      </w:r>
      <w:r w:rsidR="000808CD" w:rsidRPr="000808CD">
        <w:t xml:space="preserve"> </w:t>
      </w:r>
      <w:r w:rsidR="000808CD">
        <w:t xml:space="preserve">zdravotně technických instalací byla společně </w:t>
      </w:r>
      <w:r w:rsidR="00E969C2">
        <w:t>1</w:t>
      </w:r>
      <w:r w:rsidR="000808CD">
        <w:t>0 mil. Kč bez DPH.</w:t>
      </w:r>
    </w:p>
    <w:p w14:paraId="4A397DEA" w14:textId="7DDD38BD" w:rsidR="000808CD" w:rsidRPr="000808CD" w:rsidRDefault="000808CD" w:rsidP="000808CD">
      <w:pPr>
        <w:pStyle w:val="Bezmezer"/>
        <w:numPr>
          <w:ilvl w:val="0"/>
          <w:numId w:val="0"/>
        </w:numPr>
        <w:ind w:left="1134"/>
      </w:pPr>
      <w:r>
        <w:t>Účastník uvede stavební práce do seznamu, který je přílohou č. 5 zadávací dokumentace. Přílohou seznamu musí být osvědčení objednatele o řádném poskytnutí a dokončení, případně jiný rovnocenný doklad</w:t>
      </w:r>
      <w:r w:rsidR="004C6E8A">
        <w:t>.</w:t>
      </w:r>
    </w:p>
    <w:p w14:paraId="0466149D" w14:textId="5614C4A8" w:rsidR="00D848F9" w:rsidRPr="00D848F9" w:rsidRDefault="00D848F9" w:rsidP="003C02F6">
      <w:pPr>
        <w:pStyle w:val="Odstavecseseznamem"/>
      </w:pPr>
      <w:r w:rsidRPr="003C02F6">
        <w:rPr>
          <w:b/>
          <w:i/>
        </w:rPr>
        <w:t xml:space="preserve">Technická kvalifikace dle § 79 odst. 2 písm. </w:t>
      </w:r>
      <w:r>
        <w:rPr>
          <w:b/>
          <w:i/>
        </w:rPr>
        <w:t>c</w:t>
      </w:r>
      <w:r w:rsidRPr="003C02F6">
        <w:rPr>
          <w:b/>
          <w:i/>
        </w:rPr>
        <w:t xml:space="preserve">) </w:t>
      </w:r>
      <w:r>
        <w:rPr>
          <w:b/>
          <w:i/>
        </w:rPr>
        <w:t xml:space="preserve">a d </w:t>
      </w:r>
      <w:r w:rsidRPr="003C02F6">
        <w:rPr>
          <w:b/>
          <w:i/>
        </w:rPr>
        <w:t>zákona a způsob jejího prokázání</w:t>
      </w:r>
      <w:r>
        <w:rPr>
          <w:b/>
          <w:i/>
        </w:rPr>
        <w:t>:</w:t>
      </w:r>
    </w:p>
    <w:p w14:paraId="17CD0C76" w14:textId="21FCF117" w:rsidR="00D848F9" w:rsidRDefault="00D848F9" w:rsidP="00F4610A">
      <w:pPr>
        <w:pStyle w:val="Bezmezer"/>
      </w:pPr>
      <w:r w:rsidRPr="00C4495F">
        <w:t xml:space="preserve">Účastník zadávacího řízení předloží dle § 79 odst. 2 písm. </w:t>
      </w:r>
      <w:r>
        <w:t>c</w:t>
      </w:r>
      <w:r w:rsidRPr="00C4495F">
        <w:t xml:space="preserve">) </w:t>
      </w:r>
      <w:r>
        <w:t xml:space="preserve">zákona </w:t>
      </w:r>
      <w:r w:rsidRPr="00C4495F">
        <w:rPr>
          <w:b/>
        </w:rPr>
        <w:t>seznam</w:t>
      </w:r>
      <w:r w:rsidR="00F4610A">
        <w:rPr>
          <w:b/>
        </w:rPr>
        <w:t xml:space="preserve"> osob (</w:t>
      </w:r>
      <w:r>
        <w:rPr>
          <w:b/>
        </w:rPr>
        <w:t>techniků</w:t>
      </w:r>
      <w:r w:rsidR="00F4610A">
        <w:rPr>
          <w:b/>
        </w:rPr>
        <w:t>)</w:t>
      </w:r>
      <w:r>
        <w:t xml:space="preserve">, </w:t>
      </w:r>
      <w:r w:rsidR="00F4610A">
        <w:t xml:space="preserve">které se budou podílet na </w:t>
      </w:r>
      <w:r w:rsidR="00F4610A" w:rsidRPr="00F4610A">
        <w:t>plnění veřejné zakázky, a to zejména těch, které zajišťují kontrolu kvality nebo budou provádět práce, bez ohledu na to, zda jde o zaměstnance dodavatele nebo os</w:t>
      </w:r>
      <w:r w:rsidR="00F4610A">
        <w:t>oby v jiném vztahu k dodavateli.</w:t>
      </w:r>
      <w:r w:rsidR="00F101BC">
        <w:t xml:space="preserve"> Seznam techniků bude obsahovat minimálně následující osoby:</w:t>
      </w:r>
    </w:p>
    <w:p w14:paraId="7FB9D18C" w14:textId="311E5CEE" w:rsidR="00F101BC" w:rsidRPr="00F101BC" w:rsidRDefault="00F101BC" w:rsidP="00F101BC">
      <w:pPr>
        <w:pStyle w:val="Nadpis3"/>
      </w:pPr>
      <w:r w:rsidRPr="00F101BC">
        <w:rPr>
          <w:b/>
        </w:rPr>
        <w:t xml:space="preserve">Inženýr/technik pro </w:t>
      </w:r>
      <w:r w:rsidR="3DBCD297" w:rsidRPr="48996D04">
        <w:rPr>
          <w:b/>
          <w:bCs/>
        </w:rPr>
        <w:t xml:space="preserve">pozemní stavby </w:t>
      </w:r>
      <w:r w:rsidR="3DBCD297" w:rsidRPr="009A007B">
        <w:t>nebo</w:t>
      </w:r>
      <w:r w:rsidRPr="48996D04">
        <w:rPr>
          <w:b/>
          <w:bCs/>
        </w:rPr>
        <w:t xml:space="preserve"> </w:t>
      </w:r>
      <w:r w:rsidR="00133716">
        <w:rPr>
          <w:b/>
        </w:rPr>
        <w:t>techniku prostředí staveb</w:t>
      </w:r>
    </w:p>
    <w:p w14:paraId="4850F0FC" w14:textId="6D4BE1CE" w:rsidR="00F4610A" w:rsidRDefault="00F4610A" w:rsidP="00F4610A">
      <w:pPr>
        <w:pStyle w:val="Bezmezer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 xml:space="preserve">osvědčení o vzdělání a odborné kvalifikaci vztahující se k požadovaným </w:t>
      </w:r>
      <w:r w:rsidR="00B967E2">
        <w:t>stavebním pracím</w:t>
      </w:r>
      <w:r>
        <w:t xml:space="preserve">. Zadavatel vyžaduje osvědčení podle zákona č. </w:t>
      </w:r>
      <w:r w:rsidRPr="00E42B0B">
        <w:t xml:space="preserve"> 360/1992 Sb., o výkonu povolání autorizovaných architektů a o výkonu povolání autorizovaných inženýrů a techniků činných ve výstavbě, v platném znění (dále jen „</w:t>
      </w:r>
      <w:r w:rsidRPr="004D681F">
        <w:rPr>
          <w:b/>
        </w:rPr>
        <w:t>autorizační zákon</w:t>
      </w:r>
      <w:r w:rsidRPr="00E42B0B">
        <w:t>“)</w:t>
      </w:r>
      <w:r w:rsidR="00F101BC">
        <w:t xml:space="preserve"> a určuje další následující požadavky:</w:t>
      </w:r>
    </w:p>
    <w:p w14:paraId="03EB3F16" w14:textId="5EE6D270" w:rsidR="00D848F9" w:rsidRDefault="00F101BC" w:rsidP="00F4610A">
      <w:pPr>
        <w:pStyle w:val="Nadpis3"/>
      </w:pPr>
      <w:r w:rsidRPr="00F101BC">
        <w:rPr>
          <w:b/>
        </w:rPr>
        <w:t xml:space="preserve">Inženýr/technik pro </w:t>
      </w:r>
      <w:r w:rsidR="55D06D8F" w:rsidRPr="48996D04">
        <w:rPr>
          <w:b/>
          <w:bCs/>
        </w:rPr>
        <w:t xml:space="preserve">pozemní stavby </w:t>
      </w:r>
      <w:r w:rsidR="55D06D8F">
        <w:t xml:space="preserve">nebo </w:t>
      </w:r>
      <w:r w:rsidR="00133716">
        <w:rPr>
          <w:b/>
        </w:rPr>
        <w:t>techniku prostředí staveb</w:t>
      </w:r>
      <w:r>
        <w:t xml:space="preserve"> - </w:t>
      </w:r>
      <w:r w:rsidR="00F4610A" w:rsidRPr="00F4610A">
        <w:t xml:space="preserve">osvědčení o autorizaci podle autorizačního zákona pro obor </w:t>
      </w:r>
      <w:r w:rsidR="60FC7173" w:rsidRPr="009A007B">
        <w:rPr>
          <w:b/>
          <w:bCs/>
        </w:rPr>
        <w:t>pozemní stavby</w:t>
      </w:r>
      <w:r w:rsidR="60FC7173">
        <w:t xml:space="preserve"> nebo</w:t>
      </w:r>
      <w:r w:rsidR="00F4610A">
        <w:t xml:space="preserve"> </w:t>
      </w:r>
      <w:r w:rsidR="00F4610A" w:rsidRPr="00F4610A">
        <w:rPr>
          <w:b/>
        </w:rPr>
        <w:t>technika prostředí staveb</w:t>
      </w:r>
      <w:r w:rsidR="00F4610A" w:rsidRPr="00F4610A">
        <w:t xml:space="preserve">, ve stupni </w:t>
      </w:r>
      <w:r w:rsidR="00F4610A" w:rsidRPr="00F4610A">
        <w:rPr>
          <w:b/>
        </w:rPr>
        <w:t xml:space="preserve">autorizovaný inženýr </w:t>
      </w:r>
      <w:r w:rsidR="00F4610A" w:rsidRPr="004C6E8A">
        <w:rPr>
          <w:b/>
          <w:u w:val="single"/>
        </w:rPr>
        <w:t>nebo</w:t>
      </w:r>
      <w:r w:rsidR="00F4610A" w:rsidRPr="00F4610A">
        <w:rPr>
          <w:b/>
        </w:rPr>
        <w:t xml:space="preserve"> technik</w:t>
      </w:r>
      <w:r w:rsidR="00F4610A" w:rsidRPr="00F4610A">
        <w:t xml:space="preserve"> se specializací </w:t>
      </w:r>
      <w:r w:rsidR="00133716">
        <w:rPr>
          <w:b/>
        </w:rPr>
        <w:t>zdravotní technika</w:t>
      </w:r>
      <w:r w:rsidR="00F4610A" w:rsidRPr="00F4610A">
        <w:t>, případně potvrzení o registraci jakožto osoby usazené nebo osoby hostující ve smyslu autorizačního zákona (možno prokázat např. kopií dokladů o autoriza</w:t>
      </w:r>
      <w:r>
        <w:t>ci nebo osvědčení o registraci).</w:t>
      </w:r>
    </w:p>
    <w:p w14:paraId="571BBD0E" w14:textId="05B14788" w:rsidR="00F101BC" w:rsidRDefault="0054343B" w:rsidP="0054343B">
      <w:pPr>
        <w:pStyle w:val="Nadpis3"/>
        <w:numPr>
          <w:ilvl w:val="0"/>
          <w:numId w:val="0"/>
        </w:numPr>
        <w:ind w:left="1701" w:hanging="567"/>
      </w:pPr>
      <w:r>
        <w:t>Z</w:t>
      </w:r>
      <w:r w:rsidR="00F101BC">
        <w:t xml:space="preserve"> osvědčení o autorizaci musí vyplývat, že jeho držitel jej získal minimálně 5 let před zahájením tohoto zadávacího řízení;</w:t>
      </w:r>
    </w:p>
    <w:p w14:paraId="3A7D19B2" w14:textId="658CF470" w:rsidR="00F101BC" w:rsidRDefault="00F101BC" w:rsidP="2E4BDB27">
      <w:pPr>
        <w:pStyle w:val="Nadpis3"/>
        <w:ind w:left="1985"/>
      </w:pPr>
      <w:r>
        <w:t xml:space="preserve">délka odborné praxe – nejméně 5 let v oboru </w:t>
      </w:r>
      <w:r w:rsidR="21A38CA5">
        <w:t xml:space="preserve">pozemní stavby nebo </w:t>
      </w:r>
      <w:r>
        <w:t>technika prostředí staveb – technická zařízení</w:t>
      </w:r>
      <w:r w:rsidR="004C6E8A">
        <w:t xml:space="preserve"> nebo zdravotní technika</w:t>
      </w:r>
      <w:r>
        <w:t>.</w:t>
      </w:r>
    </w:p>
    <w:p w14:paraId="52EB4F48" w14:textId="146D4351" w:rsidR="00037641" w:rsidRDefault="00037641" w:rsidP="00037641">
      <w:pPr>
        <w:pStyle w:val="Bezmezer"/>
      </w:pPr>
      <w:r>
        <w:t>Účastník prokáže splnění výše uvedených požadovaných kritérii předložením seznamu osob, předložením osvědčení o autorizaci dle výše uvedeného (minimálně prosté kopi</w:t>
      </w:r>
      <w:r w:rsidR="006C1121">
        <w:t xml:space="preserve">e) a </w:t>
      </w:r>
      <w:r w:rsidR="006C1121">
        <w:lastRenderedPageBreak/>
        <w:t>předložením</w:t>
      </w:r>
      <w:r>
        <w:t xml:space="preserve"> profesních životopisů osob uvedených na </w:t>
      </w:r>
      <w:r w:rsidR="008D3DA9">
        <w:t>seznamu</w:t>
      </w:r>
      <w:r>
        <w:t>, které musí obsahovat minimálně:</w:t>
      </w:r>
    </w:p>
    <w:p w14:paraId="535A42C9" w14:textId="77777777" w:rsidR="00037641" w:rsidRDefault="00037641" w:rsidP="00037641">
      <w:pPr>
        <w:pStyle w:val="Nadpis3"/>
      </w:pPr>
      <w:r>
        <w:t>jméno a příjmení pracovníka a označení pozice,</w:t>
      </w:r>
    </w:p>
    <w:p w14:paraId="48C0EA2B" w14:textId="77777777" w:rsidR="00037641" w:rsidRDefault="00037641" w:rsidP="00037641">
      <w:pPr>
        <w:pStyle w:val="Nadpis3"/>
      </w:pPr>
      <w:r>
        <w:t>údaj o zaměstnavateli a vztah k dodavateli (pracovněprávní, poddodavatelský či jiný),</w:t>
      </w:r>
    </w:p>
    <w:p w14:paraId="2BE44299" w14:textId="68C0130A" w:rsidR="00037641" w:rsidRDefault="00037641" w:rsidP="00037641">
      <w:pPr>
        <w:pStyle w:val="Nadpis3"/>
      </w:pPr>
      <w:r>
        <w:t>detailní informace o projektech či praxi, jejichž realizace příslušnými osobami je u jednotlivé pozice požadována, a to v takovém detailu, aby zadavatel mohl ověřit splnění požadovaných parametrů, zejména ve vztahu k minimálně požadované praxi</w:t>
      </w:r>
      <w:r w:rsidR="006666E3">
        <w:t>.</w:t>
      </w:r>
    </w:p>
    <w:p w14:paraId="2C762580" w14:textId="09DA2F1B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kvalifikace v případě společné účasti dodavatelů</w:t>
      </w:r>
      <w:r>
        <w:rPr>
          <w:b/>
          <w:i/>
        </w:rPr>
        <w:t>:</w:t>
      </w:r>
    </w:p>
    <w:p w14:paraId="62C637F7" w14:textId="19865B60" w:rsidR="003C02F6" w:rsidRP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71A9AA1E" w14:textId="239DA4FA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splnění kvalifikace prostřednictvím jiných osob</w:t>
      </w:r>
      <w:r>
        <w:rPr>
          <w:b/>
          <w:i/>
        </w:rPr>
        <w:t>:</w:t>
      </w:r>
    </w:p>
    <w:p w14:paraId="71CEBD2B" w14:textId="21F6441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 w:rsidR="00037641">
        <w:t xml:space="preserve"> doklady stanovené v § 83 zákona.</w:t>
      </w:r>
    </w:p>
    <w:p w14:paraId="19D1D326" w14:textId="444618DB" w:rsidR="00E70879" w:rsidRPr="00E70879" w:rsidRDefault="00E70879" w:rsidP="003C02F6">
      <w:pPr>
        <w:pStyle w:val="Odstavecseseznamem"/>
      </w:pPr>
      <w:r w:rsidRPr="00161328">
        <w:rPr>
          <w:b/>
          <w:i/>
        </w:rPr>
        <w:t>Změny kvalifikace účastníka zadávacího řízení</w:t>
      </w:r>
      <w:r>
        <w:rPr>
          <w:b/>
          <w:i/>
        </w:rPr>
        <w:t>:</w:t>
      </w:r>
    </w:p>
    <w:p w14:paraId="62966DC2" w14:textId="4518567A" w:rsidR="00037641" w:rsidRDefault="00037641" w:rsidP="00E70879">
      <w:pPr>
        <w:pStyle w:val="Nadpis5"/>
        <w:ind w:firstLine="0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a do 10 pracovních dnů od oznámení této změny předložit nové doklady nebo prohlášení ke kvalifikaci; zadavatel může tyto lhůty prodloužit nebo prominout jejich zmeškání</w:t>
      </w:r>
      <w:r w:rsidR="008F1955">
        <w:t>.</w:t>
      </w:r>
    </w:p>
    <w:p w14:paraId="5994604D" w14:textId="25478DFA" w:rsidR="00E70879" w:rsidRPr="00E70879" w:rsidRDefault="00E70879" w:rsidP="003C02F6">
      <w:pPr>
        <w:pStyle w:val="Odstavecseseznamem"/>
      </w:pPr>
      <w:r w:rsidRPr="00161328">
        <w:rPr>
          <w:b/>
          <w:i/>
        </w:rPr>
        <w:t>Důsledek nesplnění kvalifikačních předpokladů</w:t>
      </w:r>
      <w:r>
        <w:rPr>
          <w:b/>
          <w:i/>
        </w:rPr>
        <w:t>:</w:t>
      </w:r>
      <w:r w:rsidR="00EA2B24">
        <w:rPr>
          <w:b/>
          <w:i/>
        </w:rPr>
        <w:t xml:space="preserve"> </w:t>
      </w:r>
    </w:p>
    <w:p w14:paraId="3DCE5506" w14:textId="77777777" w:rsidR="00E70879" w:rsidRDefault="00E70879" w:rsidP="00E70879">
      <w:pPr>
        <w:pStyle w:val="Nadpis5"/>
        <w:ind w:firstLine="0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2FA095B5" w14:textId="77777777" w:rsidR="00E70879" w:rsidRDefault="00E70879" w:rsidP="00E70879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28A8777B" w14:textId="59A1A3B8" w:rsidR="00E70879" w:rsidRDefault="00E70879" w:rsidP="00E70879">
      <w:pPr>
        <w:pStyle w:val="Bezmezer"/>
      </w:pPr>
      <w:r>
        <w:t>nesplnil svou oznamovací povinnost při změně v kvalifikaci (§ 88 zákona)</w:t>
      </w:r>
      <w:r w:rsidR="008D3DA9">
        <w:t>.</w:t>
      </w:r>
    </w:p>
    <w:p w14:paraId="2912B944" w14:textId="372A3404" w:rsidR="00920226" w:rsidRDefault="00920226" w:rsidP="00920226">
      <w:pPr>
        <w:pStyle w:val="Odstavecseseznamem"/>
        <w:rPr>
          <w:b/>
        </w:rPr>
      </w:pPr>
      <w:r w:rsidRPr="00920226">
        <w:rPr>
          <w:b/>
        </w:rPr>
        <w:t>Rozhodné období</w:t>
      </w:r>
    </w:p>
    <w:p w14:paraId="0D3CA83C" w14:textId="17E2E3A8" w:rsidR="00920226" w:rsidRPr="00920226" w:rsidRDefault="00920226" w:rsidP="00920226">
      <w:pPr>
        <w:ind w:left="567"/>
      </w:pPr>
      <w:r>
        <w:t>Zadavatel připouští, aby účastník v seznamu stavebních prací uvedl také stavební práce, které ještě nebyly dokončeny</w:t>
      </w:r>
      <w:r w:rsidR="008F1955">
        <w:t xml:space="preserve"> v</w:t>
      </w:r>
      <w:r>
        <w:t xml:space="preserve"> požadované době, pokud v rámci realizace takto uvedených stavebních prací došlo k</w:t>
      </w:r>
      <w:r w:rsidRPr="008C1803">
        <w:t xml:space="preserve"> úspěšnému dokončení a předání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74198401" w14:textId="0DBA2E6D" w:rsidR="002F0D7C" w:rsidRDefault="002F0D7C" w:rsidP="008D3DA9">
      <w:pPr>
        <w:pStyle w:val="Nadpis1"/>
      </w:pPr>
      <w:r>
        <w:t>Technick</w:t>
      </w:r>
      <w:r w:rsidR="00BD7E99">
        <w:t>é</w:t>
      </w:r>
      <w:r>
        <w:t xml:space="preserve"> </w:t>
      </w:r>
      <w:r w:rsidR="00BD7E99">
        <w:t>podmínky</w:t>
      </w:r>
    </w:p>
    <w:p w14:paraId="2A18B715" w14:textId="1981D379" w:rsidR="002F0D7C" w:rsidRDefault="00BD7E99" w:rsidP="002F0D7C">
      <w:pPr>
        <w:pStyle w:val="Odstavecseseznamem"/>
      </w:pPr>
      <w:r>
        <w:t>Technické požadavky a podmínky jsou uvedeny v př</w:t>
      </w:r>
      <w:r w:rsidR="001210A0">
        <w:t>íloze č. 1 zadávací dokumentace, kterou tvoří:</w:t>
      </w:r>
    </w:p>
    <w:p w14:paraId="249A8E58" w14:textId="38BF920F" w:rsidR="001210A0" w:rsidRDefault="001210A0" w:rsidP="001210A0">
      <w:pPr>
        <w:pStyle w:val="Bezmezer"/>
      </w:pPr>
      <w:r>
        <w:t xml:space="preserve">projektová dokumentace, vypracovaná společností </w:t>
      </w:r>
      <w:proofErr w:type="spellStart"/>
      <w:r>
        <w:t>Enlytech</w:t>
      </w:r>
      <w:proofErr w:type="spellEnd"/>
      <w:r>
        <w:t xml:space="preserve"> s.r.o., se sídlem: Lidická 700/19, 602 22 Brno, IČO: 05846609 (dále také jen „projektová dokumentace“);</w:t>
      </w:r>
    </w:p>
    <w:p w14:paraId="28532E28" w14:textId="330F3424" w:rsidR="001210A0" w:rsidRPr="002F0D7C" w:rsidRDefault="001210A0" w:rsidP="009A007B">
      <w:pPr>
        <w:pStyle w:val="Bezmezer"/>
        <w:numPr>
          <w:ilvl w:val="0"/>
          <w:numId w:val="0"/>
        </w:numPr>
        <w:ind w:left="1134"/>
      </w:pPr>
    </w:p>
    <w:p w14:paraId="7F603EB3" w14:textId="4D55EAB2" w:rsidR="008D3DA9" w:rsidRDefault="008D3DA9" w:rsidP="008D3DA9">
      <w:pPr>
        <w:pStyle w:val="Nadpis1"/>
      </w:pPr>
      <w:r w:rsidRPr="004863E1">
        <w:t>KOMUNIKACE MEZI ZADAVATELEM A ÚČASTNÍKY</w:t>
      </w:r>
    </w:p>
    <w:p w14:paraId="2A524B4B" w14:textId="77777777" w:rsidR="008D3DA9" w:rsidRPr="004B10F7" w:rsidRDefault="008D3DA9" w:rsidP="008D3DA9">
      <w:pPr>
        <w:pStyle w:val="Odstavecseseznamem"/>
      </w:pPr>
      <w:r w:rsidRPr="004B10F7">
        <w:t xml:space="preserve">Veškerá písemná komunikace mezi zadavatelem a účastníky probíhá pouze elektronicky, a to za využití </w:t>
      </w:r>
    </w:p>
    <w:p w14:paraId="321F563C" w14:textId="77777777" w:rsidR="008D3DA9" w:rsidRPr="005C337B" w:rsidRDefault="008D3DA9" w:rsidP="008D3DA9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773C1B67" w14:textId="77777777" w:rsidR="008D3DA9" w:rsidRPr="005C337B" w:rsidRDefault="008D3DA9" w:rsidP="008D3DA9">
      <w:pPr>
        <w:pStyle w:val="Bezmezer"/>
      </w:pPr>
      <w:r w:rsidRPr="005C337B">
        <w:t>datové schránky zadavatele: 4twn9vt,</w:t>
      </w:r>
    </w:p>
    <w:p w14:paraId="57F435ED" w14:textId="6A5C0DF8" w:rsidR="008D3DA9" w:rsidRPr="004863E1" w:rsidRDefault="008D3DA9" w:rsidP="008D3DA9">
      <w:pPr>
        <w:pStyle w:val="Bezmezer"/>
      </w:pPr>
      <w:r w:rsidRPr="005C337B">
        <w:lastRenderedPageBreak/>
        <w:t>e-</w:t>
      </w:r>
      <w:r w:rsidRPr="004863E1">
        <w:t>mailem na adresu kontaktní osoby pro toto zadávací řízení</w:t>
      </w:r>
      <w:r w:rsidR="008F1955">
        <w:t>.</w:t>
      </w:r>
    </w:p>
    <w:p w14:paraId="6C9FAA7A" w14:textId="2CBB0EB3" w:rsidR="008D3DA9" w:rsidRDefault="008D3DA9" w:rsidP="00920226">
      <w:pPr>
        <w:ind w:left="567"/>
      </w:pPr>
      <w:r w:rsidRPr="0027544C">
        <w:t>Při komunikaci všemi shora uvedenými způsoby vždy prosím uveďte název veřejné zakázky a jméno kontaktní osoby zadavatele</w:t>
      </w:r>
      <w:r w:rsidRPr="001F30E8">
        <w:t>.</w:t>
      </w:r>
    </w:p>
    <w:p w14:paraId="35F43E28" w14:textId="77777777" w:rsidR="0027544C" w:rsidRDefault="0027544C" w:rsidP="0027544C">
      <w:pPr>
        <w:pStyle w:val="Nadpis1"/>
      </w:pPr>
      <w:r w:rsidRPr="00E24082">
        <w:t>VYSVĚTLENÍ ZADÁVACÍ DOKUMENTACE</w:t>
      </w:r>
    </w:p>
    <w:p w14:paraId="11DD9950" w14:textId="124A01BC" w:rsidR="00920226" w:rsidRDefault="00920226" w:rsidP="0027544C">
      <w:pPr>
        <w:pStyle w:val="Odstavecseseznamem"/>
      </w:pPr>
      <w:r>
        <w:t>Vlastní vysvětlení zadávací dokumentace:</w:t>
      </w:r>
    </w:p>
    <w:p w14:paraId="76014EC8" w14:textId="29753E23" w:rsidR="0027544C" w:rsidRPr="00E24082" w:rsidRDefault="0027544C" w:rsidP="00920226">
      <w:pPr>
        <w:ind w:left="567"/>
      </w:pPr>
      <w:r w:rsidRPr="00E24082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587A4A5D" w14:textId="4DBFFA21" w:rsidR="00920226" w:rsidRDefault="00920226" w:rsidP="0027544C">
      <w:pPr>
        <w:pStyle w:val="Odstavecseseznamem"/>
      </w:pPr>
      <w:r>
        <w:t>Vysvětlení zadávací dokumentace na základě žádosti:</w:t>
      </w:r>
    </w:p>
    <w:p w14:paraId="2B384F16" w14:textId="04DE1FE5" w:rsidR="0027544C" w:rsidRDefault="0027544C" w:rsidP="00920226">
      <w:pPr>
        <w:ind w:left="567"/>
      </w:pPr>
      <w:r w:rsidRPr="00E24082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E54007">
        <w:rPr>
          <w:u w:val="single"/>
        </w:rPr>
        <w:t xml:space="preserve">pracovní </w:t>
      </w:r>
      <w:r w:rsidRPr="00E24082">
        <w:t>dny před uplynutím lhůt podle prvního odstavce</w:t>
      </w:r>
      <w:r>
        <w:t xml:space="preserve">, </w:t>
      </w:r>
      <w:r w:rsidRPr="005F5A61">
        <w:t xml:space="preserve">tj. celkem alespoň 8 </w:t>
      </w:r>
      <w:r w:rsidRPr="004E526E">
        <w:rPr>
          <w:u w:val="single"/>
        </w:rPr>
        <w:t>pracovních</w:t>
      </w:r>
      <w:r w:rsidRPr="005F5A61">
        <w:t xml:space="preserve"> dnů před uplynutím lhůty pro podání nabídek.</w:t>
      </w:r>
      <w:r w:rsidRPr="00E24082">
        <w:t xml:space="preserve"> Pokud zadavatel na žádost o vysvětlení, která není doručena včas, vysvětlení poskytne, nemusí dodržet lhůtu podle prvního odstavce.</w:t>
      </w:r>
    </w:p>
    <w:p w14:paraId="52CA0EC2" w14:textId="7F315471" w:rsidR="00920226" w:rsidRDefault="00920226" w:rsidP="0027544C">
      <w:pPr>
        <w:pStyle w:val="Odstavecseseznamem"/>
      </w:pPr>
      <w:r>
        <w:t>Omeškání:</w:t>
      </w:r>
    </w:p>
    <w:p w14:paraId="2A3EBF5B" w14:textId="71C2A1E7" w:rsidR="0027544C" w:rsidRDefault="0027544C" w:rsidP="00920226">
      <w:pPr>
        <w:ind w:left="567"/>
      </w:pPr>
      <w:r w:rsidRPr="00E24082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45D8CEF4" w14:textId="018251BE" w:rsidR="00920226" w:rsidRDefault="00920226" w:rsidP="0027544C">
      <w:pPr>
        <w:pStyle w:val="Odstavecseseznamem"/>
      </w:pPr>
      <w:r>
        <w:t>Kontaktní osoba:</w:t>
      </w:r>
    </w:p>
    <w:p w14:paraId="443FE106" w14:textId="296DFD16" w:rsidR="0027544C" w:rsidRDefault="0027544C" w:rsidP="00920226">
      <w:pPr>
        <w:ind w:left="567"/>
      </w:pPr>
      <w:r w:rsidRPr="00A90435">
        <w:t>K</w:t>
      </w:r>
      <w:r>
        <w:t xml:space="preserve">ontaktní osobou zadavatele je </w:t>
      </w:r>
      <w:r w:rsidR="00F32A6A">
        <w:t>Mgr. Jana Štěpánová</w:t>
      </w:r>
      <w:r>
        <w:t>, referent</w:t>
      </w:r>
      <w:r w:rsidRPr="00A90435">
        <w:t xml:space="preserve"> Oddělení právních věcí, Fakultní nemocnice Brno, e-mail: </w:t>
      </w:r>
      <w:hyperlink r:id="rId11" w:history="1">
        <w:r w:rsidR="00F32A6A">
          <w:rPr>
            <w:rStyle w:val="Hypertextovodkaz"/>
          </w:rPr>
          <w:t>stepanova.jana</w:t>
        </w:r>
        <w:r w:rsidR="00F32A6A" w:rsidRPr="009B1AB6">
          <w:rPr>
            <w:rStyle w:val="Hypertextovodkaz"/>
          </w:rPr>
          <w:t>@fnbrno.cz</w:t>
        </w:r>
      </w:hyperlink>
      <w:r>
        <w:t xml:space="preserve"> (v</w:t>
      </w:r>
      <w:r w:rsidRPr="00A90435">
        <w:t xml:space="preserve">iz. též bod </w:t>
      </w:r>
      <w:r>
        <w:t>V</w:t>
      </w:r>
      <w:r w:rsidRPr="00665B5A">
        <w:t>.</w:t>
      </w:r>
      <w:r w:rsidRPr="00A90435">
        <w:t xml:space="preserve"> Komunikace mezi zadavatelem a účastníky).</w:t>
      </w:r>
    </w:p>
    <w:p w14:paraId="7FFBD2D2" w14:textId="77777777" w:rsidR="0027544C" w:rsidRDefault="0027544C" w:rsidP="0027544C">
      <w:pPr>
        <w:pStyle w:val="Nadpis1"/>
      </w:pPr>
      <w:r>
        <w:t>Prohlídka místa plnění</w:t>
      </w:r>
    </w:p>
    <w:p w14:paraId="7AD3C257" w14:textId="34AC2866" w:rsidR="0027544C" w:rsidRPr="00D5737E" w:rsidRDefault="0027544C" w:rsidP="0027544C">
      <w:pPr>
        <w:pStyle w:val="Odstavecseseznamem"/>
        <w:rPr>
          <w:rFonts w:ascii="Segoe UI" w:hAnsi="Segoe UI" w:cs="Segoe UI"/>
          <w:sz w:val="18"/>
          <w:szCs w:val="18"/>
        </w:rPr>
      </w:pPr>
      <w:r w:rsidRPr="00D5737E">
        <w:rPr>
          <w:shd w:val="clear" w:color="auto" w:fill="FFFFFF"/>
        </w:rPr>
        <w:t xml:space="preserve">Zadavatel umožňuje prohlídku místa plnění, která se pro účastníky uskuteční dne </w:t>
      </w:r>
      <w:r w:rsidR="00826BCC" w:rsidRPr="008F1955">
        <w:rPr>
          <w:b/>
          <w:bCs/>
          <w:highlight w:val="cyan"/>
          <w:shd w:val="clear" w:color="auto" w:fill="FFFFFF"/>
        </w:rPr>
        <w:t>XX</w:t>
      </w:r>
      <w:r w:rsidR="00133716" w:rsidRPr="008F1955">
        <w:rPr>
          <w:b/>
          <w:bCs/>
          <w:highlight w:val="cyan"/>
          <w:shd w:val="clear" w:color="auto" w:fill="FFFFFF"/>
        </w:rPr>
        <w:t>.</w:t>
      </w:r>
      <w:r w:rsidR="00826BCC" w:rsidRPr="008F1955">
        <w:rPr>
          <w:b/>
          <w:bCs/>
          <w:highlight w:val="cyan"/>
          <w:shd w:val="clear" w:color="auto" w:fill="FFFFFF"/>
        </w:rPr>
        <w:t xml:space="preserve"> XX</w:t>
      </w:r>
      <w:r w:rsidR="00133716" w:rsidRPr="008F1955">
        <w:rPr>
          <w:b/>
          <w:bCs/>
          <w:highlight w:val="cyan"/>
          <w:shd w:val="clear" w:color="auto" w:fill="FFFFFF"/>
        </w:rPr>
        <w:t>.</w:t>
      </w:r>
      <w:r w:rsidR="002E0B39" w:rsidRPr="008F1955">
        <w:rPr>
          <w:b/>
          <w:bCs/>
          <w:highlight w:val="cyan"/>
          <w:shd w:val="clear" w:color="auto" w:fill="FFFFFF"/>
        </w:rPr>
        <w:t xml:space="preserve"> </w:t>
      </w:r>
      <w:r w:rsidR="00826BCC" w:rsidRPr="008F1955">
        <w:rPr>
          <w:b/>
          <w:bCs/>
          <w:highlight w:val="cyan"/>
          <w:shd w:val="clear" w:color="auto" w:fill="FFFFFF"/>
        </w:rPr>
        <w:t>XXXX</w:t>
      </w:r>
      <w:r w:rsidR="00133716">
        <w:rPr>
          <w:b/>
          <w:bCs/>
          <w:shd w:val="clear" w:color="auto" w:fill="FFFFFF"/>
        </w:rPr>
        <w:t xml:space="preserve">, </w:t>
      </w:r>
      <w:r w:rsidR="00133716">
        <w:rPr>
          <w:bCs/>
          <w:shd w:val="clear" w:color="auto" w:fill="FFFFFF"/>
        </w:rPr>
        <w:t xml:space="preserve">se střetem </w:t>
      </w:r>
      <w:r w:rsidRPr="00D5737E">
        <w:rPr>
          <w:b/>
          <w:bCs/>
          <w:shd w:val="clear" w:color="auto" w:fill="FFFFFF"/>
        </w:rPr>
        <w:t>v</w:t>
      </w:r>
      <w:r w:rsidR="00826BCC">
        <w:rPr>
          <w:b/>
          <w:bCs/>
          <w:shd w:val="clear" w:color="auto" w:fill="FFFFFF"/>
        </w:rPr>
        <w:t xml:space="preserve"> </w:t>
      </w:r>
      <w:r w:rsidR="00826BCC" w:rsidRPr="008F1955">
        <w:rPr>
          <w:b/>
          <w:bCs/>
          <w:highlight w:val="cyan"/>
          <w:shd w:val="clear" w:color="auto" w:fill="FFFFFF"/>
        </w:rPr>
        <w:t>XX</w:t>
      </w:r>
      <w:r w:rsidRPr="008F1955">
        <w:rPr>
          <w:b/>
          <w:bCs/>
          <w:highlight w:val="cyan"/>
          <w:shd w:val="clear" w:color="auto" w:fill="FFFFFF"/>
        </w:rPr>
        <w:t>:00 hodin</w:t>
      </w:r>
      <w:r w:rsidR="00133716">
        <w:rPr>
          <w:b/>
          <w:bCs/>
          <w:shd w:val="clear" w:color="auto" w:fill="FFFFFF"/>
        </w:rPr>
        <w:t>,</w:t>
      </w:r>
      <w:r>
        <w:rPr>
          <w:b/>
          <w:bCs/>
          <w:shd w:val="clear" w:color="auto" w:fill="FFFFFF"/>
        </w:rPr>
        <w:t xml:space="preserve"> </w:t>
      </w:r>
      <w:r w:rsidR="00133716">
        <w:t xml:space="preserve">Fakultní nemocnice Brno, </w:t>
      </w:r>
      <w:r w:rsidR="00133716">
        <w:rPr>
          <w:shd w:val="clear" w:color="auto" w:fill="FFFFFF"/>
        </w:rPr>
        <w:t>Pracoviště Nemocnice a Porodnice Bohunice,</w:t>
      </w:r>
      <w:r w:rsidR="00133716" w:rsidRPr="00084F31">
        <w:rPr>
          <w:rFonts w:eastAsia="Arial"/>
        </w:rPr>
        <w:t xml:space="preserve"> </w:t>
      </w:r>
      <w:r w:rsidR="00133716">
        <w:rPr>
          <w:rFonts w:eastAsia="Arial"/>
        </w:rPr>
        <w:t xml:space="preserve"> Jihlavská 20 625 </w:t>
      </w:r>
      <w:r w:rsidR="00133716" w:rsidRPr="00084F31">
        <w:rPr>
          <w:rFonts w:eastAsia="Arial"/>
        </w:rPr>
        <w:t>00 Brno, budov</w:t>
      </w:r>
      <w:r w:rsidR="00133716">
        <w:rPr>
          <w:rFonts w:eastAsia="Arial"/>
        </w:rPr>
        <w:t>a L, přízemí před informacemi</w:t>
      </w:r>
      <w:r w:rsidRPr="00D5737E">
        <w:rPr>
          <w:shd w:val="clear" w:color="auto" w:fill="FFFFFF"/>
        </w:rPr>
        <w:t>.</w:t>
      </w:r>
      <w:r w:rsidRPr="00D5737E">
        <w:t> </w:t>
      </w:r>
    </w:p>
    <w:p w14:paraId="44729EDB" w14:textId="77777777" w:rsidR="00BB5250" w:rsidRPr="00BB5250" w:rsidRDefault="0027544C" w:rsidP="0027544C">
      <w:pPr>
        <w:pStyle w:val="Odstavecseseznamem"/>
      </w:pPr>
      <w:r w:rsidRPr="00D5737E">
        <w:rPr>
          <w:shd w:val="clear" w:color="auto" w:fill="FFFFFF"/>
        </w:rPr>
        <w:t>Prohlídky místa plnění se mohou účastnit statutární zástupci účastníků zadávacího řízení nebo jejich zástupci (z kapacitních důvodů nejvýše dvě osoby za každého účastníka zadávacího řízení).</w:t>
      </w:r>
    </w:p>
    <w:p w14:paraId="522753F8" w14:textId="7B931054" w:rsidR="0027544C" w:rsidRPr="005B1AC9" w:rsidRDefault="00BB5250" w:rsidP="004C6E8A">
      <w:pPr>
        <w:pStyle w:val="Odstavecseseznamem"/>
      </w:pPr>
      <w:r w:rsidRPr="00BB5250">
        <w:t xml:space="preserve"> </w:t>
      </w:r>
      <w:r>
        <w:t xml:space="preserve">Dodavatelům se </w:t>
      </w:r>
      <w:r w:rsidR="008F6985">
        <w:t>doporučuje</w:t>
      </w:r>
      <w:r>
        <w:t>, aby</w:t>
      </w:r>
      <w:r w:rsidRPr="001929A8">
        <w:t xml:space="preserve"> oznám</w:t>
      </w:r>
      <w:r>
        <w:t>ili</w:t>
      </w:r>
      <w:r w:rsidRPr="001929A8">
        <w:t xml:space="preserve"> svou účast na prohlídce místa plnění nejpozději jeden pracovní den před termínem konání prohlídky, emailem na e-mailové adrese: </w:t>
      </w:r>
      <w:r w:rsidR="004C6E8A" w:rsidRPr="004C6E8A">
        <w:t>tupa.zaneta@fnbrno.cz</w:t>
      </w:r>
      <w:r w:rsidR="003D56C9" w:rsidRPr="001929A8">
        <w:t xml:space="preserve">, nebo telefonicky na: </w:t>
      </w:r>
      <w:r w:rsidR="004C6E8A" w:rsidRPr="004C6E8A">
        <w:t>532233792</w:t>
      </w:r>
      <w:r>
        <w:t>.</w:t>
      </w:r>
    </w:p>
    <w:p w14:paraId="6EE0302C" w14:textId="77777777" w:rsidR="0027544C" w:rsidRDefault="0027544C" w:rsidP="0027544C">
      <w:pPr>
        <w:pStyle w:val="Nadpis1"/>
      </w:pPr>
      <w:r w:rsidRPr="003A140F">
        <w:t>OBCHODNÍ A PLATEBNÍ PODMÍNKY</w:t>
      </w:r>
    </w:p>
    <w:p w14:paraId="29A4F4A2" w14:textId="3654C1A7" w:rsidR="0027544C" w:rsidRDefault="0027544C" w:rsidP="0027544C">
      <w:pPr>
        <w:pStyle w:val="Odstavecseseznamem"/>
      </w:pPr>
      <w:r w:rsidRPr="00977D12">
        <w:rPr>
          <w:b/>
        </w:rPr>
        <w:t>Podrobné obchodní podmínky, včetně platebních podmínek a dod</w:t>
      </w:r>
      <w:r w:rsidR="00F61724">
        <w:rPr>
          <w:b/>
        </w:rPr>
        <w:t>acích podmínek, jsou obsaženy v</w:t>
      </w:r>
      <w:r w:rsidRPr="00977D12">
        <w:rPr>
          <w:b/>
        </w:rPr>
        <w:t xml:space="preserve"> </w:t>
      </w:r>
      <w:r w:rsidR="00F61724">
        <w:rPr>
          <w:b/>
        </w:rPr>
        <w:t>návrhu</w:t>
      </w:r>
      <w:r w:rsidRPr="00977D12">
        <w:rPr>
          <w:b/>
        </w:rPr>
        <w:t xml:space="preserve"> sml</w:t>
      </w:r>
      <w:r>
        <w:rPr>
          <w:b/>
        </w:rPr>
        <w:t>o</w:t>
      </w:r>
      <w:r w:rsidRPr="00977D12">
        <w:rPr>
          <w:b/>
        </w:rPr>
        <w:t>uv</w:t>
      </w:r>
      <w:r>
        <w:rPr>
          <w:b/>
        </w:rPr>
        <w:t>y</w:t>
      </w:r>
      <w:r w:rsidRPr="00977D12">
        <w:rPr>
          <w:b/>
        </w:rPr>
        <w:t xml:space="preserve"> </w:t>
      </w:r>
      <w:r w:rsidRPr="00F61724">
        <w:rPr>
          <w:b/>
        </w:rPr>
        <w:t>o dílo s přílohami</w:t>
      </w:r>
      <w:r w:rsidRPr="00977D12">
        <w:rPr>
          <w:b/>
        </w:rPr>
        <w:t>,</w:t>
      </w:r>
      <w:r w:rsidRPr="00977D12">
        <w:t xml:space="preserve"> kter</w:t>
      </w:r>
      <w:r>
        <w:t>á</w:t>
      </w:r>
      <w:r w:rsidRPr="00977D12">
        <w:t xml:space="preserve"> j</w:t>
      </w:r>
      <w:r>
        <w:t>e</w:t>
      </w:r>
      <w:r w:rsidRPr="00977D12">
        <w:t xml:space="preserve"> přiložen</w:t>
      </w:r>
      <w:r>
        <w:t>a</w:t>
      </w:r>
      <w:r w:rsidRPr="00977D12">
        <w:t xml:space="preserve"> jako </w:t>
      </w:r>
      <w:r w:rsidRPr="00665B5A">
        <w:rPr>
          <w:u w:val="single"/>
        </w:rPr>
        <w:t>Příloh</w:t>
      </w:r>
      <w:r>
        <w:rPr>
          <w:u w:val="single"/>
        </w:rPr>
        <w:t>a</w:t>
      </w:r>
      <w:r w:rsidRPr="00665B5A">
        <w:rPr>
          <w:u w:val="single"/>
        </w:rPr>
        <w:t xml:space="preserve"> č.</w:t>
      </w:r>
      <w:r>
        <w:rPr>
          <w:u w:val="single"/>
        </w:rPr>
        <w:t xml:space="preserve"> </w:t>
      </w:r>
      <w:r w:rsidR="00D7352E">
        <w:rPr>
          <w:u w:val="single"/>
        </w:rPr>
        <w:t>3</w:t>
      </w:r>
      <w:r w:rsidRPr="00665B5A">
        <w:rPr>
          <w:u w:val="single"/>
        </w:rPr>
        <w:t xml:space="preserve"> </w:t>
      </w:r>
      <w:r w:rsidRPr="00977D12">
        <w:t>této zadávací dokumentace a j</w:t>
      </w:r>
      <w:r>
        <w:t>e</w:t>
      </w:r>
      <w:r w:rsidRPr="00977D12">
        <w:t xml:space="preserve"> její nedíln</w:t>
      </w:r>
      <w:r>
        <w:t>ou</w:t>
      </w:r>
      <w:r w:rsidRPr="00977D12">
        <w:t xml:space="preserve"> součást</w:t>
      </w:r>
      <w:r>
        <w:t>í</w:t>
      </w:r>
      <w:r w:rsidRPr="00977D12">
        <w:t>. Zadavatel požaduje, aby účastník využil text</w:t>
      </w:r>
      <w:r>
        <w:t>u</w:t>
      </w:r>
      <w:r w:rsidRPr="00977D12">
        <w:t xml:space="preserve"> sml</w:t>
      </w:r>
      <w:r>
        <w:t>o</w:t>
      </w:r>
      <w:r w:rsidRPr="00977D12">
        <w:t>uv</w:t>
      </w:r>
      <w:r>
        <w:t>y</w:t>
      </w:r>
      <w:r w:rsidRPr="00977D12">
        <w:t xml:space="preserve"> </w:t>
      </w:r>
      <w:r w:rsidRPr="00977D12">
        <w:rPr>
          <w:b/>
        </w:rPr>
        <w:t>bez jakýchkoliv změn</w:t>
      </w:r>
      <w:r w:rsidRPr="00977D12">
        <w:t>.</w:t>
      </w:r>
    </w:p>
    <w:p w14:paraId="04790049" w14:textId="55A6CA07" w:rsidR="0027544C" w:rsidRDefault="0027544C" w:rsidP="00CD591D">
      <w:pPr>
        <w:pStyle w:val="Odstavecseseznamem"/>
      </w:pPr>
      <w:r w:rsidRPr="00216545">
        <w:t xml:space="preserve">Účastník je </w:t>
      </w:r>
      <w:r w:rsidRPr="00216545">
        <w:rPr>
          <w:b/>
        </w:rPr>
        <w:t>oprávněn a současně povinen vyplnit do návrh</w:t>
      </w:r>
      <w:r>
        <w:rPr>
          <w:b/>
        </w:rPr>
        <w:t>u</w:t>
      </w:r>
      <w:r w:rsidRPr="00216545">
        <w:rPr>
          <w:b/>
        </w:rPr>
        <w:t xml:space="preserve"> sml</w:t>
      </w:r>
      <w:r>
        <w:rPr>
          <w:b/>
        </w:rPr>
        <w:t>o</w:t>
      </w:r>
      <w:r w:rsidRPr="00216545">
        <w:rPr>
          <w:b/>
        </w:rPr>
        <w:t>uv</w:t>
      </w:r>
      <w:r>
        <w:rPr>
          <w:b/>
        </w:rPr>
        <w:t>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 xml:space="preserve">uvedené </w:t>
      </w:r>
      <w:r w:rsidR="00F61724">
        <w:t>návrhu</w:t>
      </w:r>
      <w:r>
        <w:t xml:space="preserve"> smlouvy</w:t>
      </w:r>
      <w:r w:rsidR="00F61724">
        <w:t xml:space="preserve"> o dílo</w:t>
      </w:r>
      <w:r>
        <w:t>.</w:t>
      </w:r>
    </w:p>
    <w:p w14:paraId="447DBE8F" w14:textId="746D8B27" w:rsidR="0027544C" w:rsidRDefault="0027544C" w:rsidP="0027544C">
      <w:pPr>
        <w:pStyle w:val="Nadpis1"/>
      </w:pPr>
      <w:r w:rsidRPr="00F107EF">
        <w:t>PODMÍNKY A POŽADAVKY NA ZPRACOVÁNÍ NABÍDKY</w:t>
      </w:r>
      <w:r>
        <w:t xml:space="preserve"> A Další </w:t>
      </w:r>
      <w:r w:rsidRPr="005B1AC9">
        <w:t>PODMÍNKY A POŽADAVKY ZADAVATELE</w:t>
      </w:r>
    </w:p>
    <w:p w14:paraId="175D3671" w14:textId="77777777" w:rsidR="0027544C" w:rsidRDefault="0027544C" w:rsidP="0027544C">
      <w:pPr>
        <w:pStyle w:val="Odstavecseseznamem"/>
      </w:pPr>
      <w:r>
        <w:t>Nabídka musí být v českém jazyce (pokud není dále stanoveno jinak).</w:t>
      </w:r>
    </w:p>
    <w:p w14:paraId="4C3BB982" w14:textId="24A19C9C" w:rsidR="0027544C" w:rsidRDefault="0027544C" w:rsidP="0027544C">
      <w:pPr>
        <w:pStyle w:val="Odstavecseseznamem"/>
      </w:pPr>
      <w:r>
        <w:t xml:space="preserve"> </w:t>
      </w:r>
      <w:r w:rsidRPr="0027544C">
        <w:t>Zadavatel akceptuje nabídky pouze v elektronické podobě.</w:t>
      </w:r>
    </w:p>
    <w:p w14:paraId="6331E7E6" w14:textId="132FD2E6" w:rsidR="0027544C" w:rsidRDefault="0027544C" w:rsidP="0027544C">
      <w:pPr>
        <w:pStyle w:val="Odstavecseseznamem"/>
      </w:pPr>
      <w:r w:rsidRPr="00747FCC">
        <w:lastRenderedPageBreak/>
        <w:t xml:space="preserve">Nabídka bude zpracována v českém jazyce a předložena </w:t>
      </w:r>
      <w:r>
        <w:t xml:space="preserve">výhradně </w:t>
      </w:r>
      <w:r w:rsidRPr="00747FCC">
        <w:t>prostřednictví</w:t>
      </w:r>
      <w:r>
        <w:t>m</w:t>
      </w:r>
      <w:r w:rsidRPr="00747FCC">
        <w:t xml:space="preserve"> </w:t>
      </w:r>
      <w:r>
        <w:t xml:space="preserve">funkcionality pro podávání nabídek </w:t>
      </w:r>
      <w:r w:rsidRPr="00747FCC">
        <w:t xml:space="preserve">elektronického nástroje E-ZAK </w:t>
      </w:r>
      <w:r w:rsidRPr="00747FCC">
        <w:rPr>
          <w:b/>
        </w:rPr>
        <w:t>na adrese: https://ezak.fnbrno.cz/</w:t>
      </w:r>
      <w:r>
        <w:rPr>
          <w:b/>
        </w:rPr>
        <w:t>.</w:t>
      </w:r>
    </w:p>
    <w:p w14:paraId="2A4888DE" w14:textId="56D5CD4D" w:rsidR="0027544C" w:rsidRDefault="0027544C" w:rsidP="0027544C">
      <w:pPr>
        <w:pStyle w:val="Odstavecseseznamem"/>
      </w:pPr>
      <w:r>
        <w:t>Zadavatel upozorňuje, že nabídky podané jiným způsobem nebudou dle § 28 odst. 2 zákona považovány za podané a nebude k 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3BB781EB" w14:textId="77777777" w:rsidR="0027544C" w:rsidRDefault="0027544C" w:rsidP="0027544C">
      <w:pPr>
        <w:pStyle w:val="Odstavecseseznamem"/>
      </w:pPr>
      <w:r>
        <w:t>V případě technických problémů při vkládání nabídky v elektronickém nástroji E-ZAK zadavatel doporučuje kontaktovat QCM - technickou podporu elektronického nástroje E-ZAK v pracovních dnech 8,00 -17,00 na tel. čísle + 420 538 702 719, případně e - mailem: podpora@ezak.cz.</w:t>
      </w:r>
    </w:p>
    <w:p w14:paraId="09FFE2F9" w14:textId="55FFE5F8" w:rsidR="0027544C" w:rsidRDefault="00CD591D" w:rsidP="0027544C">
      <w:pPr>
        <w:pStyle w:val="Odstavecseseznamem"/>
        <w:rPr>
          <w:b/>
          <w:i/>
        </w:rPr>
      </w:pPr>
      <w:r w:rsidRPr="00CD591D">
        <w:rPr>
          <w:b/>
          <w:i/>
        </w:rPr>
        <w:t>Obsah</w:t>
      </w:r>
      <w:r w:rsidR="0027544C" w:rsidRPr="00CD591D">
        <w:rPr>
          <w:b/>
          <w:i/>
        </w:rPr>
        <w:t xml:space="preserve"> nabídky:</w:t>
      </w:r>
    </w:p>
    <w:p w14:paraId="55264F62" w14:textId="3F738B0F" w:rsidR="00CD591D" w:rsidRPr="00CD591D" w:rsidRDefault="00CD591D" w:rsidP="00CD591D">
      <w:pPr>
        <w:pStyle w:val="Odstavecseseznamem"/>
        <w:numPr>
          <w:ilvl w:val="0"/>
          <w:numId w:val="0"/>
        </w:numPr>
        <w:ind w:left="567"/>
        <w:rPr>
          <w:b/>
          <w:i/>
        </w:rPr>
      </w:pPr>
      <w:r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38B332B0" w14:textId="21CAC791" w:rsidR="0027544C" w:rsidRDefault="0027544C" w:rsidP="00CD591D">
      <w:pPr>
        <w:pStyle w:val="Bezmezer"/>
      </w:pPr>
      <w:r>
        <w:t>Obsah nabídky –</w:t>
      </w:r>
      <w:r w:rsidR="004C6E8A">
        <w:t xml:space="preserve"> seznam předkládaných dokumentů;</w:t>
      </w:r>
    </w:p>
    <w:p w14:paraId="4DAC67AC" w14:textId="6DAB81C7" w:rsidR="0027544C" w:rsidRDefault="0027544C" w:rsidP="00CD591D">
      <w:pPr>
        <w:pStyle w:val="Bezmezer"/>
      </w:pPr>
      <w:r>
        <w:t>Krycí list účastníka obsahující identifikační údaje účastníka, a to obchodní firmu nebo název, sídlo, právní formu, IČO, DIČ, bankovní spojení, statutární orgán, telefonní, faxové a e-mailové spojení, adresu pro doručování písemností, internetovou adresu, ID datové schránky ap</w:t>
      </w:r>
      <w:r w:rsidR="004C6E8A">
        <w:t>od.;</w:t>
      </w:r>
    </w:p>
    <w:p w14:paraId="6A12143D" w14:textId="586A5F65" w:rsidR="0027544C" w:rsidRDefault="0027544C" w:rsidP="00CD591D">
      <w:pPr>
        <w:pStyle w:val="Bezmezer"/>
      </w:pPr>
      <w:r>
        <w:t>Doklady prokazující splnění kvalifikačních předpokla</w:t>
      </w:r>
      <w:r w:rsidR="004C6E8A">
        <w:t>dů dle čl. III zadávací dokumentace;</w:t>
      </w:r>
    </w:p>
    <w:p w14:paraId="19E165F3" w14:textId="3CEAEBFD" w:rsidR="004C6E8A" w:rsidRDefault="004C6E8A" w:rsidP="004C6E8A">
      <w:pPr>
        <w:pStyle w:val="Bezmezer"/>
      </w:pPr>
      <w:r>
        <w:t xml:space="preserve">Vyplněná příloha č. 2 Zadávací dokumentace – </w:t>
      </w:r>
      <w:r>
        <w:rPr>
          <w:rFonts w:cs="Arial"/>
        </w:rPr>
        <w:t>Položkové rozpočty</w:t>
      </w:r>
      <w:r>
        <w:t>;</w:t>
      </w:r>
    </w:p>
    <w:p w14:paraId="228EF49A" w14:textId="25CFA404" w:rsidR="005B1AC9" w:rsidRDefault="004C6E8A" w:rsidP="005B1AC9">
      <w:pPr>
        <w:pStyle w:val="Bezmezer"/>
      </w:pPr>
      <w:r>
        <w:t>N</w:t>
      </w:r>
      <w:r w:rsidR="005B1AC9">
        <w:t>ávrh</w:t>
      </w:r>
      <w:r w:rsidR="005B1AC9" w:rsidRPr="004473E9">
        <w:t xml:space="preserve"> sml</w:t>
      </w:r>
      <w:r w:rsidR="005B1AC9">
        <w:t>o</w:t>
      </w:r>
      <w:r w:rsidR="005B1AC9" w:rsidRPr="004473E9">
        <w:t>uv</w:t>
      </w:r>
      <w:r w:rsidR="005B1AC9">
        <w:t>y</w:t>
      </w:r>
      <w:r w:rsidR="005B1AC9" w:rsidRPr="004473E9">
        <w:t xml:space="preserve"> včetně příloh</w:t>
      </w:r>
      <w:r w:rsidR="00DF5261">
        <w:t xml:space="preserve"> (příloha č. 3 zadávací dokumentace)</w:t>
      </w:r>
      <w:r w:rsidR="005B1AC9" w:rsidRPr="004473E9">
        <w:t xml:space="preserve"> </w:t>
      </w:r>
      <w:r w:rsidR="005B1AC9" w:rsidRPr="004473E9">
        <w:rPr>
          <w:u w:val="single"/>
        </w:rPr>
        <w:t>ve formátu *.doc</w:t>
      </w:r>
      <w:r w:rsidR="005B1AC9">
        <w:rPr>
          <w:u w:val="single"/>
        </w:rPr>
        <w:t>, *.</w:t>
      </w:r>
      <w:proofErr w:type="spellStart"/>
      <w:r w:rsidR="005B1AC9">
        <w:rPr>
          <w:u w:val="single"/>
        </w:rPr>
        <w:t>docx</w:t>
      </w:r>
      <w:proofErr w:type="spellEnd"/>
      <w:r w:rsidR="005B1AC9">
        <w:rPr>
          <w:u w:val="single"/>
        </w:rPr>
        <w:t>, *.</w:t>
      </w:r>
      <w:proofErr w:type="spellStart"/>
      <w:r w:rsidR="005B1AC9">
        <w:rPr>
          <w:u w:val="single"/>
        </w:rPr>
        <w:t>rtf</w:t>
      </w:r>
      <w:proofErr w:type="spellEnd"/>
      <w:r w:rsidR="005B1AC9" w:rsidRPr="004473E9">
        <w:t xml:space="preserve"> </w:t>
      </w:r>
      <w:r w:rsidR="00CD591D">
        <w:t>s doplněnými údaji</w:t>
      </w:r>
      <w:r>
        <w:t>;</w:t>
      </w:r>
    </w:p>
    <w:p w14:paraId="002752FA" w14:textId="6A17D2F2" w:rsidR="005B1AC9" w:rsidRDefault="004C6E8A" w:rsidP="005B1AC9">
      <w:pPr>
        <w:pStyle w:val="Bezmezer"/>
      </w:pPr>
      <w:r>
        <w:t>V</w:t>
      </w:r>
      <w:r w:rsidR="005B1AC9">
        <w:t xml:space="preserve">yplněná příloha č. </w:t>
      </w:r>
      <w:r w:rsidR="00D7352E">
        <w:t>4</w:t>
      </w:r>
      <w:r w:rsidR="005B1AC9">
        <w:t xml:space="preserve"> </w:t>
      </w:r>
      <w:r>
        <w:t>z</w:t>
      </w:r>
      <w:r w:rsidR="005B1AC9">
        <w:t>adávací dokumentace – Čestné prohlášení – mezinárodní sankce</w:t>
      </w:r>
      <w:r w:rsidR="00DF5261">
        <w:t>;</w:t>
      </w:r>
    </w:p>
    <w:p w14:paraId="16B94CC3" w14:textId="5A8FB843" w:rsidR="00627560" w:rsidRDefault="004C6E8A" w:rsidP="005B1AC9">
      <w:pPr>
        <w:pStyle w:val="Bezmezer"/>
      </w:pPr>
      <w:r>
        <w:t xml:space="preserve">Vyplněná příloha č. 5 zadávací dokumentace - </w:t>
      </w:r>
      <w:r w:rsidR="005B1AC9">
        <w:t xml:space="preserve">Seznam významných </w:t>
      </w:r>
      <w:r w:rsidR="000F32ED">
        <w:t>zakázek</w:t>
      </w:r>
      <w:r w:rsidR="00CD591D">
        <w:t>;</w:t>
      </w:r>
    </w:p>
    <w:p w14:paraId="25B3ADF7" w14:textId="65D387A4" w:rsidR="00260F8E" w:rsidRDefault="00260F8E" w:rsidP="005B1AC9">
      <w:pPr>
        <w:pStyle w:val="Bezmezer"/>
      </w:pPr>
      <w:r>
        <w:t>Návrh harmonogramu.</w:t>
      </w:r>
    </w:p>
    <w:p w14:paraId="55851442" w14:textId="437FD62F" w:rsidR="00621A22" w:rsidRDefault="00621A22" w:rsidP="00D7352E">
      <w:pPr>
        <w:pStyle w:val="Bezmezer"/>
        <w:numPr>
          <w:ilvl w:val="0"/>
          <w:numId w:val="0"/>
        </w:numPr>
        <w:ind w:left="567"/>
        <w:rPr>
          <w:b/>
        </w:rPr>
      </w:pPr>
      <w:r w:rsidRPr="00206DB8">
        <w:t xml:space="preserve">Zadavatel </w:t>
      </w:r>
      <w:r>
        <w:t>požaduje strojovou čitelnost částí nabídky jako je smlouva a její přílohy a</w:t>
      </w:r>
      <w:r w:rsidRPr="00206DB8">
        <w:t xml:space="preserve"> zejména upozorňuje, že tabulky nebo texty vložené </w:t>
      </w:r>
      <w:r w:rsidRPr="00206DB8">
        <w:rPr>
          <w:b/>
          <w:u w:val="single"/>
        </w:rPr>
        <w:t>jako obrázky</w:t>
      </w:r>
      <w:r w:rsidRPr="00206DB8">
        <w:t xml:space="preserve"> do textového souboru se smlouvou podmínky strojové čitelnosti dle zákona o registru smluv </w:t>
      </w:r>
      <w:r w:rsidRPr="00206DB8">
        <w:rPr>
          <w:b/>
          <w:u w:val="single"/>
        </w:rPr>
        <w:t>nesplňují</w:t>
      </w:r>
      <w:r w:rsidRPr="00206DB8">
        <w:t xml:space="preserve">. </w:t>
      </w:r>
      <w:r w:rsidRPr="00206DB8">
        <w:rPr>
          <w:b/>
        </w:rPr>
        <w:t xml:space="preserve">V případě, že obsah doplňovaný do příloh smluv účastníkem zadávacího řízení podmínky strojové čitelnosti nesplňuje, lze jej jako součást nabídky předložit v samostatném souboru, který však musí podmínky strojové čitelnosti dle zákona o registru smluv splňovat (např. technická specifikace v samostatném PDF souboru </w:t>
      </w:r>
      <w:r w:rsidRPr="00206DB8">
        <w:rPr>
          <w:b/>
          <w:u w:val="single"/>
        </w:rPr>
        <w:t>s textovou vrstvou</w:t>
      </w:r>
      <w:r w:rsidRPr="00206DB8">
        <w:rPr>
          <w:b/>
        </w:rPr>
        <w:t>, cenová nabídka v samostatném XLSX souboru apod.).</w:t>
      </w:r>
    </w:p>
    <w:p w14:paraId="1A48AB9C" w14:textId="4A9A83C2" w:rsidR="00260F8E" w:rsidRPr="00260F8E" w:rsidRDefault="00260F8E" w:rsidP="00260F8E">
      <w:pPr>
        <w:pStyle w:val="Odstavecseseznamem"/>
      </w:pPr>
      <w:r>
        <w:rPr>
          <w:b/>
          <w:i/>
        </w:rPr>
        <w:t>Požadavky zadavatele na návrh harmonogramu:</w:t>
      </w:r>
    </w:p>
    <w:p w14:paraId="73BFD31A" w14:textId="45A9B913" w:rsidR="00260F8E" w:rsidRPr="004473E9" w:rsidRDefault="00260F8E" w:rsidP="009B32C0">
      <w:pPr>
        <w:ind w:left="567"/>
      </w:pPr>
      <w:r>
        <w:t>Zadavatel požaduje, aby součástí nabídky byl návrh harmonogramu plnění díla, a to za celou dobu plnění po jednotlivých etapách. Návrh harmonogramu bude v přesnosti za dny, a jednotliv</w:t>
      </w:r>
      <w:r w:rsidR="008F6985">
        <w:t>á</w:t>
      </w:r>
      <w:r>
        <w:t xml:space="preserve"> plnění budou stanoven</w:t>
      </w:r>
      <w:r w:rsidR="008F6985">
        <w:t>a</w:t>
      </w:r>
      <w:r>
        <w:t xml:space="preserve"> lhůtou v počtu dní. Zadavatel požaduje návrh harmonogramu ve formátu XLSX anebo PDF.</w:t>
      </w:r>
      <w:r w:rsidR="1D73BF1F">
        <w:t xml:space="preserve"> </w:t>
      </w:r>
      <w:r w:rsidR="37B1ABE7">
        <w:t xml:space="preserve">Schéma a popis etapizace </w:t>
      </w:r>
      <w:r w:rsidR="009B32C0">
        <w:t xml:space="preserve">harmonogramu </w:t>
      </w:r>
      <w:r w:rsidR="37B1ABE7">
        <w:t>je v</w:t>
      </w:r>
      <w:r w:rsidR="009B32C0">
        <w:t> příloze č. 1  zadávací dokumentace – Projektová dokumentace, část</w:t>
      </w:r>
      <w:r w:rsidR="37B1ABE7">
        <w:t xml:space="preserve"> ZTI.</w:t>
      </w:r>
    </w:p>
    <w:p w14:paraId="792BF7A4" w14:textId="5DB09B40" w:rsidR="005C337B" w:rsidRPr="005C337B" w:rsidRDefault="005C337B" w:rsidP="00CD591D">
      <w:pPr>
        <w:pStyle w:val="Nadpis1"/>
      </w:pPr>
      <w:r w:rsidRPr="006F2965">
        <w:t>Požadavek na způsob STANOVENÍ NABÍDKOVÉ CENY</w:t>
      </w:r>
    </w:p>
    <w:p w14:paraId="0512A073" w14:textId="015E2276" w:rsidR="005C337B" w:rsidRPr="00207EE0" w:rsidRDefault="005C337B" w:rsidP="005C337B">
      <w:pPr>
        <w:pStyle w:val="Odstavecseseznamem"/>
      </w:pPr>
      <w:r w:rsidRPr="00207EE0">
        <w:t xml:space="preserve">Účastník zadávacího řízení zpracuje nabídkovou cenu do </w:t>
      </w:r>
      <w:r w:rsidR="00A538F5">
        <w:rPr>
          <w:rFonts w:cs="Arial"/>
        </w:rPr>
        <w:t>položkových rozpočtů</w:t>
      </w:r>
      <w:r w:rsidRPr="00207EE0">
        <w:t xml:space="preserve"> uveden</w:t>
      </w:r>
      <w:r>
        <w:t>ých</w:t>
      </w:r>
      <w:r w:rsidRPr="00207EE0">
        <w:t xml:space="preserve"> v </w:t>
      </w:r>
      <w:r w:rsidR="00DF5261">
        <w:rPr>
          <w:u w:val="single"/>
        </w:rPr>
        <w:t>p</w:t>
      </w:r>
      <w:r w:rsidRPr="00207EE0">
        <w:rPr>
          <w:u w:val="single"/>
        </w:rPr>
        <w:t xml:space="preserve">říloze č. </w:t>
      </w:r>
      <w:r w:rsidR="00D7352E">
        <w:rPr>
          <w:u w:val="single"/>
        </w:rPr>
        <w:t>2</w:t>
      </w:r>
      <w:r w:rsidR="00DF5261">
        <w:rPr>
          <w:u w:val="single"/>
        </w:rPr>
        <w:t xml:space="preserve"> </w:t>
      </w:r>
      <w:r w:rsidR="00DF5261" w:rsidRPr="00207EE0">
        <w:t>této</w:t>
      </w:r>
      <w:r w:rsidRPr="00207EE0">
        <w:t xml:space="preserve"> zadávací dokumentace</w:t>
      </w:r>
      <w:r w:rsidR="00DF5261">
        <w:t>,</w:t>
      </w:r>
      <w:r w:rsidRPr="00207EE0">
        <w:t xml:space="preserve"> dle tam uvedených pokynů:</w:t>
      </w:r>
    </w:p>
    <w:p w14:paraId="36A211F4" w14:textId="77777777" w:rsidR="005C337B" w:rsidRDefault="005C337B" w:rsidP="005C337B">
      <w:pPr>
        <w:pStyle w:val="Nadpis5"/>
        <w:ind w:firstLine="0"/>
      </w:pPr>
      <w:r>
        <w:rPr>
          <w:rStyle w:val="normaltextrun"/>
        </w:rPr>
        <w:t>Nabídková cena bude zpracována jako nabídková cena v Kč bez daně z přidané hodnoty (dále jen „</w:t>
      </w:r>
      <w:r>
        <w:rPr>
          <w:rStyle w:val="normaltextrun"/>
          <w:b/>
          <w:bCs/>
        </w:rPr>
        <w:t>DPH</w:t>
      </w:r>
      <w:r>
        <w:rPr>
          <w:rStyle w:val="normaltextrun"/>
        </w:rPr>
        <w:t>“). </w:t>
      </w:r>
      <w:r>
        <w:rPr>
          <w:rStyle w:val="eop"/>
        </w:rPr>
        <w:t> </w:t>
      </w:r>
    </w:p>
    <w:p w14:paraId="02977DA2" w14:textId="620C8F75" w:rsidR="005C337B" w:rsidRPr="00B24C6D" w:rsidRDefault="005C337B" w:rsidP="005C337B">
      <w:pPr>
        <w:pStyle w:val="Odstavecseseznamem"/>
      </w:pPr>
      <w:r>
        <w:rPr>
          <w:rStyle w:val="normaltextrun"/>
          <w:b/>
          <w:bCs/>
        </w:rPr>
        <w:t xml:space="preserve">Účastník zadávacího řízení zpracuje nabídkovou cenu jako celkovou cenu za </w:t>
      </w:r>
      <w:r w:rsidR="00CE70E5">
        <w:rPr>
          <w:rStyle w:val="normaltextrun"/>
          <w:b/>
          <w:bCs/>
        </w:rPr>
        <w:t>celé Dílo</w:t>
      </w:r>
      <w:r>
        <w:rPr>
          <w:rStyle w:val="normaltextrun"/>
          <w:b/>
          <w:bCs/>
        </w:rPr>
        <w:t xml:space="preserve"> a v Kč bez DPH.  </w:t>
      </w:r>
    </w:p>
    <w:p w14:paraId="1890972D" w14:textId="4C98C4C1" w:rsidR="005C337B" w:rsidRDefault="005C337B" w:rsidP="005C337B">
      <w:pPr>
        <w:pStyle w:val="Odstavecseseznamem"/>
      </w:pPr>
      <w:r>
        <w:lastRenderedPageBreak/>
        <w:t>Nabídková cena bude uvedena jako maximální a bude zahrnovat veškeré náklady na plnění veřejné zakázky v místě plnění, zejména náklady na dopravu, obaly, naložení, složení, pojištění, clo, příslušenství, montáž a veškeré související stavební práce, likvidaci, odvoz a uložení vybouraných hmot</w:t>
      </w:r>
      <w:r w:rsidR="00F75DFE">
        <w:t xml:space="preserve"> a stavební suti na skládku, včet</w:t>
      </w:r>
      <w:r>
        <w:t xml:space="preserve">ně poplatku za uskladnění, </w:t>
      </w:r>
      <w:r w:rsidRPr="00F03875">
        <w:t>uvedení všech povrchů dotčených montáží do původního stavu, provedení veškerých předepsaných zkoušek, atestů a revizí dle ČSN a případných jiných právních nebo technických předpisů platných v době provádění montáže a předání Předmětu plnění</w:t>
      </w:r>
      <w:r>
        <w:t xml:space="preserve"> a zaškolení obsluhy, d</w:t>
      </w:r>
      <w:r w:rsidRPr="00F03875">
        <w:t>ále také preventivní bezpečnostně technické kontroly a servisní prohlídky vč. aktualizace příp. firmware</w:t>
      </w:r>
      <w:r w:rsidRPr="00F03875">
        <w:rPr>
          <w:bCs/>
        </w:rPr>
        <w:t xml:space="preserve">, </w:t>
      </w:r>
      <w:r w:rsidRPr="00F03875">
        <w:t xml:space="preserve">validace nebo kalibrace parametrů </w:t>
      </w:r>
      <w:r w:rsidRPr="00F03875">
        <w:rPr>
          <w:bCs/>
        </w:rPr>
        <w:t>(pouze u Zboží, u nějž je při provozu vyžadována)</w:t>
      </w:r>
      <w:r w:rsidRPr="00F03875">
        <w:t xml:space="preserve"> v průběhu záruční doby</w:t>
      </w:r>
      <w:r>
        <w:t>, apod..</w:t>
      </w:r>
    </w:p>
    <w:p w14:paraId="640D8496" w14:textId="0B46C477" w:rsidR="00E70879" w:rsidRDefault="005C337B">
      <w:pPr>
        <w:pStyle w:val="Odstavecseseznamem"/>
      </w:pPr>
      <w:r w:rsidRPr="00406877">
        <w:t xml:space="preserve">Podkladem pro stanovení celkové nabídkové ceny </w:t>
      </w:r>
      <w:r w:rsidR="00A538F5">
        <w:t>jsou</w:t>
      </w:r>
      <w:r w:rsidRPr="00406877">
        <w:t xml:space="preserve"> </w:t>
      </w:r>
      <w:r w:rsidR="00A538F5" w:rsidRPr="004428B8">
        <w:rPr>
          <w:rFonts w:cs="Arial"/>
        </w:rPr>
        <w:t>položkové rozpočty</w:t>
      </w:r>
      <w:r w:rsidRPr="00406877">
        <w:t>, kter</w:t>
      </w:r>
      <w:r w:rsidR="00A538F5">
        <w:t>é</w:t>
      </w:r>
      <w:r w:rsidRPr="00406877">
        <w:t xml:space="preserve"> j</w:t>
      </w:r>
      <w:r w:rsidR="00A538F5">
        <w:t>sou</w:t>
      </w:r>
      <w:r w:rsidRPr="00406877">
        <w:t xml:space="preserve"> přílohou č. </w:t>
      </w:r>
      <w:r w:rsidR="00D7352E">
        <w:t>2</w:t>
      </w:r>
      <w:r w:rsidRPr="00406877">
        <w:t xml:space="preserve"> této zadávací dokumentace</w:t>
      </w:r>
      <w:r>
        <w:t xml:space="preserve"> a bud</w:t>
      </w:r>
      <w:r w:rsidR="004428B8">
        <w:t>ou</w:t>
      </w:r>
      <w:r>
        <w:t xml:space="preserve"> tvořit přílohu č. </w:t>
      </w:r>
      <w:r w:rsidR="004428B8">
        <w:t>2</w:t>
      </w:r>
      <w:r>
        <w:t xml:space="preserve"> smlouvy</w:t>
      </w:r>
      <w:r w:rsidR="00CE70E5">
        <w:t xml:space="preserve"> o dílo</w:t>
      </w:r>
      <w:r w:rsidRPr="00406877">
        <w:t xml:space="preserve">. Účastník je povinen </w:t>
      </w:r>
      <w:r w:rsidR="004428B8" w:rsidRPr="004428B8">
        <w:rPr>
          <w:rFonts w:cs="Arial"/>
        </w:rPr>
        <w:t>položkové rozpočty</w:t>
      </w:r>
      <w:r w:rsidRPr="00406877">
        <w:t xml:space="preserve"> vyplnit a </w:t>
      </w:r>
      <w:r w:rsidR="00585651">
        <w:t xml:space="preserve">finální součty </w:t>
      </w:r>
      <w:r w:rsidRPr="00406877">
        <w:t xml:space="preserve">doplnit do </w:t>
      </w:r>
      <w:r>
        <w:t>návrhu smlouvy</w:t>
      </w:r>
      <w:r w:rsidR="00B54AD2">
        <w:t xml:space="preserve"> o dílo</w:t>
      </w:r>
      <w:r>
        <w:t>, dle pokynů tam uvedených.</w:t>
      </w:r>
    </w:p>
    <w:p w14:paraId="2A618260" w14:textId="01E2E6A7" w:rsidR="005C337B" w:rsidRDefault="005C337B" w:rsidP="00CD591D">
      <w:pPr>
        <w:pStyle w:val="Nadpis1"/>
      </w:pPr>
      <w:r w:rsidRPr="00796AF1">
        <w:t>PRAVIDLA PRO HODNOCENÍ NABÍDEK</w:t>
      </w:r>
    </w:p>
    <w:p w14:paraId="78B74418" w14:textId="30839F13" w:rsidR="005C337B" w:rsidRDefault="005C337B" w:rsidP="005C337B">
      <w:pPr>
        <w:pStyle w:val="Odstavecseseznamem"/>
      </w:pPr>
      <w:r w:rsidRPr="001C3761">
        <w:t xml:space="preserve">Nabídky budou hodnoceny podle ekonomické výhodnosti, a to tak, že budou seřazeny podle </w:t>
      </w:r>
      <w:r w:rsidR="00DF5261"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 w:rsidR="00DF5261">
        <w:t xml:space="preserve">celkovou </w:t>
      </w:r>
      <w:r>
        <w:t xml:space="preserve">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4916DB9B" w14:textId="537DAB93" w:rsidR="005C337B" w:rsidRDefault="005C337B" w:rsidP="00CD591D">
      <w:pPr>
        <w:pStyle w:val="Nadpis1"/>
      </w:pPr>
      <w:r w:rsidRPr="00590C6F">
        <w:t>PODMÍNKY PRO UZAVŘENÍ SMLOUVY</w:t>
      </w:r>
    </w:p>
    <w:p w14:paraId="76240FF1" w14:textId="77777777" w:rsidR="00CD591D" w:rsidRDefault="00CD591D" w:rsidP="009622BC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08486DC" w14:textId="708DB796" w:rsidR="00CD591D" w:rsidRDefault="00CD591D" w:rsidP="00DF02B6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zahraniční právnickou osobou</w:t>
      </w:r>
      <w:r w:rsidRPr="00FB4BB1">
        <w:t xml:space="preserve">, </w:t>
      </w:r>
      <w:r w:rsidR="00DF02B6" w:rsidRPr="00DF02B6">
        <w:t>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57369EEE" w14:textId="39810D44" w:rsidR="00CD591D" w:rsidRDefault="00DF02B6" w:rsidP="00DF02B6">
      <w:pPr>
        <w:pStyle w:val="Bezmezer"/>
      </w:pPr>
      <w:r w:rsidRPr="00DF02B6">
        <w:t>ke sdělení identifikačních údajů všech osob, které jsou jeho skutečným majitelem, a</w:t>
      </w:r>
    </w:p>
    <w:p w14:paraId="5FDAE67E" w14:textId="6641EB03" w:rsidR="00CD591D" w:rsidRPr="00FB4BB1" w:rsidRDefault="00DF02B6" w:rsidP="009622BC">
      <w:pPr>
        <w:pStyle w:val="Bezmezer"/>
      </w:pPr>
      <w:r>
        <w:rPr>
          <w:rStyle w:val="normaltextrun"/>
          <w:rFonts w:cs="Arial"/>
          <w:color w:val="000000"/>
          <w:bdr w:val="none" w:sz="0" w:space="0" w:color="auto" w:frame="1"/>
        </w:rPr>
        <w:t>předložení dokladů, z nichž vyplývá vztah všech osob podle odst. XII. 2. 1 k dodavateli; těmito doklady jsou zejména</w:t>
      </w:r>
    </w:p>
    <w:p w14:paraId="6BC966C2" w14:textId="77777777" w:rsidR="00CD591D" w:rsidRPr="009C5262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28780B67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205A29B0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DFE126A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57153F4D" w14:textId="77777777" w:rsidR="00CD591D" w:rsidRPr="005C337B" w:rsidRDefault="00CD591D" w:rsidP="00CD591D">
      <w:pPr>
        <w:pStyle w:val="Odstavecseseznamem"/>
        <w:rPr>
          <w:b/>
        </w:rPr>
      </w:pPr>
      <w:r w:rsidRPr="005C337B">
        <w:rPr>
          <w:b/>
        </w:rPr>
        <w:t>Zadavatel vyloučí vybraného dodavatele,</w:t>
      </w:r>
    </w:p>
    <w:p w14:paraId="652A6229" w14:textId="12036628" w:rsidR="00CD591D" w:rsidRPr="001F30E8" w:rsidRDefault="00DF02B6" w:rsidP="00DF02B6">
      <w:pPr>
        <w:pStyle w:val="Bezmezer"/>
      </w:pPr>
      <w:r w:rsidRPr="00DF02B6">
        <w:rPr>
          <w:b/>
        </w:rPr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 w:rsidR="00CD591D" w:rsidRPr="005C337B">
        <w:rPr>
          <w:b/>
        </w:rPr>
        <w:t>,</w:t>
      </w:r>
    </w:p>
    <w:p w14:paraId="26049C08" w14:textId="4EA81863" w:rsidR="00CD591D" w:rsidRDefault="00CD591D" w:rsidP="00CD591D">
      <w:pPr>
        <w:pStyle w:val="Bezmezer"/>
        <w:rPr>
          <w:b/>
        </w:rPr>
      </w:pPr>
      <w:r w:rsidRPr="005C337B">
        <w:rPr>
          <w:b/>
        </w:rPr>
        <w:t>který nepředložil požadované údaje nebo doklady.</w:t>
      </w:r>
    </w:p>
    <w:p w14:paraId="21BC70B9" w14:textId="3FC7626A" w:rsidR="0061548C" w:rsidRPr="005C337B" w:rsidRDefault="0061548C" w:rsidP="0061548C">
      <w:pPr>
        <w:pStyle w:val="Odstavecseseznamem"/>
      </w:pPr>
      <w:r w:rsidRPr="0061548C">
        <w:t xml:space="preserve">Zadavatel požaduje, aby každý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dodavatel nespadá pod tyto situace, prokáže dodavatel předložením čestného prohlášení, které je součástí přílohy č. </w:t>
      </w:r>
      <w:r>
        <w:t>4</w:t>
      </w:r>
      <w:r w:rsidRPr="0061548C">
        <w:t xml:space="preserve"> </w:t>
      </w:r>
      <w:r>
        <w:t>z</w:t>
      </w:r>
      <w:r w:rsidRPr="0061548C">
        <w:t>adávací dokumentace</w:t>
      </w:r>
    </w:p>
    <w:p w14:paraId="0641721A" w14:textId="3B1695BE" w:rsidR="00CD591D" w:rsidRPr="001017D0" w:rsidRDefault="00CD591D" w:rsidP="00CD591D">
      <w:pPr>
        <w:pStyle w:val="Nadpis1"/>
      </w:pPr>
      <w:r w:rsidRPr="001017D0">
        <w:t>Vyhrazen</w:t>
      </w:r>
      <w:r w:rsidR="00F92DCA">
        <w:t>é</w:t>
      </w:r>
      <w:r w:rsidRPr="001017D0">
        <w:t xml:space="preserve"> změn</w:t>
      </w:r>
      <w:r w:rsidR="00F92DCA">
        <w:t>y</w:t>
      </w:r>
      <w:r w:rsidRPr="001017D0">
        <w:t xml:space="preserve"> </w:t>
      </w:r>
      <w:r w:rsidR="00C07D61">
        <w:t>ZÁVAZKU</w:t>
      </w:r>
    </w:p>
    <w:p w14:paraId="4FC0845C" w14:textId="790754C6" w:rsidR="00F92DCA" w:rsidRDefault="00F92DCA" w:rsidP="00CD591D">
      <w:pPr>
        <w:pStyle w:val="Odstavecseseznamem"/>
      </w:pPr>
      <w:r>
        <w:rPr>
          <w:b/>
          <w:i/>
        </w:rPr>
        <w:t>Vyhrazená změna dodavatele</w:t>
      </w:r>
    </w:p>
    <w:p w14:paraId="17C2F822" w14:textId="6BEF208C" w:rsidR="00CD591D" w:rsidRPr="001017D0" w:rsidRDefault="00CD591D" w:rsidP="00F92DCA">
      <w:pPr>
        <w:pStyle w:val="Odstavecseseznamem"/>
        <w:numPr>
          <w:ilvl w:val="0"/>
          <w:numId w:val="0"/>
        </w:numPr>
        <w:ind w:left="567"/>
      </w:pPr>
      <w:r w:rsidRPr="001017D0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2DB5FC08" w14:textId="77777777" w:rsidR="00CD591D" w:rsidRPr="001017D0" w:rsidRDefault="00CD591D" w:rsidP="00CD591D">
      <w:pPr>
        <w:pStyle w:val="Bezmezer"/>
      </w:pPr>
      <w:r w:rsidRPr="001017D0">
        <w:lastRenderedPageBreak/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nabídce podané v zadávacím řízení na veřejnou zakázku a v zadávací dokumentaci veřejné zakázky ve smyslu § 28 odst. 1 písm. b) zákona. </w:t>
      </w:r>
    </w:p>
    <w:p w14:paraId="399283EA" w14:textId="77777777" w:rsidR="00CD591D" w:rsidRPr="001017D0" w:rsidRDefault="00CD591D" w:rsidP="00CD591D">
      <w:pPr>
        <w:pStyle w:val="Bezmezer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DB8D03" w14:textId="6F19488D" w:rsidR="00CD591D" w:rsidRPr="001017D0" w:rsidRDefault="00CD591D" w:rsidP="008948C1">
      <w:pPr>
        <w:pStyle w:val="Bezmezer"/>
      </w:pPr>
      <w:r w:rsidRPr="001017D0">
        <w:t>V případě, že v rámci nově uzavřené smlouvy s novým dodavatelem dojde k naplnění některé z podmínek vyhrazené změny dle bodu X</w:t>
      </w:r>
      <w:r>
        <w:t>I</w:t>
      </w:r>
      <w:r w:rsidR="00D415F5">
        <w:t>I</w:t>
      </w:r>
      <w:r>
        <w:t>I</w:t>
      </w:r>
      <w:r w:rsidRPr="001017D0">
        <w:t>.1.1 zadávací dokumentace, je zadavatel oprávněn uzavřít novou smlouvu s dalším účastníkem, a to za výš</w:t>
      </w:r>
      <w:r>
        <w:t>e uvedených podmínek dle bodů X</w:t>
      </w:r>
      <w:r w:rsidR="00D415F5">
        <w:t>I</w:t>
      </w:r>
      <w:r>
        <w:t>II.1.1 a X</w:t>
      </w:r>
      <w:r w:rsidR="00D415F5">
        <w:t>I</w:t>
      </w:r>
      <w:r w:rsidRPr="001017D0">
        <w:t>I</w:t>
      </w:r>
      <w:r>
        <w:t>I</w:t>
      </w:r>
      <w:r w:rsidRPr="001017D0">
        <w:t>.1.2 zadávací dokumentace.</w:t>
      </w:r>
    </w:p>
    <w:p w14:paraId="23B14459" w14:textId="1A5B2669" w:rsidR="00CD591D" w:rsidRDefault="00CD591D" w:rsidP="008948C1">
      <w:pPr>
        <w:pStyle w:val="Bezmezer"/>
      </w:pPr>
      <w:r w:rsidRPr="001017D0">
        <w:t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XII.1.1  a X</w:t>
      </w:r>
      <w:r w:rsidR="00D415F5">
        <w:t>I</w:t>
      </w:r>
      <w:r w:rsidRPr="001017D0">
        <w:t>II.1.2 zadávací dokumentace</w:t>
      </w:r>
      <w:r w:rsidR="008948C1">
        <w:t>.</w:t>
      </w:r>
    </w:p>
    <w:p w14:paraId="35DD5AB2" w14:textId="5B57E7CB" w:rsidR="00F92DCA" w:rsidRPr="008C54E1" w:rsidRDefault="00F92DCA" w:rsidP="00F92DCA">
      <w:pPr>
        <w:pStyle w:val="Odstavecseseznamem"/>
        <w:rPr>
          <w:b/>
          <w:i/>
        </w:rPr>
      </w:pPr>
      <w:r w:rsidRPr="008C54E1">
        <w:rPr>
          <w:b/>
          <w:i/>
        </w:rPr>
        <w:t>Změny zadávací dokumentace:</w:t>
      </w:r>
    </w:p>
    <w:p w14:paraId="179AEDDF" w14:textId="237FCEF5" w:rsidR="00F92DCA" w:rsidRDefault="00F92DCA" w:rsidP="00F92DCA">
      <w:pPr>
        <w:ind w:firstLine="567"/>
      </w:pPr>
      <w:r>
        <w:t>Zadavatel si vyhrazuje právo</w:t>
      </w:r>
    </w:p>
    <w:p w14:paraId="2DA4517D" w14:textId="32404179" w:rsidR="00F92DCA" w:rsidRDefault="00F92DCA" w:rsidP="00F92DCA">
      <w:pPr>
        <w:pStyle w:val="Bezmezer"/>
      </w:pPr>
      <w:r>
        <w:t>upravit, doplnit nebo změnit podmínky veřejné zakázky, a to všem účastníkům shodně a stejným způsobem,</w:t>
      </w:r>
    </w:p>
    <w:p w14:paraId="13D6FB35" w14:textId="5412AA61" w:rsidR="00F92DCA" w:rsidRDefault="00F92DCA" w:rsidP="00F92DCA">
      <w:pPr>
        <w:pStyle w:val="Bezmezer"/>
      </w:pPr>
      <w:r>
        <w:t>neakceptovat, nepřistoupit na podmínky účastníka v otázkách, na něž zadávací podmínky nedopadají, které nejsou zadavatelem v zadávacích podmínkách výslovně upraveny či jdou nad rámec požadavků zadavatele,</w:t>
      </w:r>
    </w:p>
    <w:p w14:paraId="396FEF14" w14:textId="12E6273A" w:rsidR="00F92DCA" w:rsidRDefault="00F92DCA" w:rsidP="00F92DCA">
      <w:pPr>
        <w:pStyle w:val="Bezmezer"/>
      </w:pPr>
      <w:r>
        <w:t>upravit předložený návrh smlouvy, tzn. provést úpravy po formálně právní stránce, které nenaruší podstatné náležitosti smlouvy, a to při zachování souladu konečného znění smlouvy se zadávacími podmínkami této veřejné zakázky,</w:t>
      </w:r>
    </w:p>
    <w:p w14:paraId="5664389A" w14:textId="5B5320FE" w:rsidR="00F92DCA" w:rsidRDefault="00F92DCA" w:rsidP="00F92DCA">
      <w:pPr>
        <w:pStyle w:val="Bezmezer"/>
      </w:pPr>
      <w: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losování.</w:t>
      </w:r>
    </w:p>
    <w:p w14:paraId="1F258DDC" w14:textId="4FABEB18" w:rsidR="00F92DCA" w:rsidRPr="008C54E1" w:rsidRDefault="008C54E1" w:rsidP="008C3AB9">
      <w:pPr>
        <w:pStyle w:val="Odstavecseseznamem"/>
      </w:pPr>
      <w:r>
        <w:rPr>
          <w:b/>
          <w:i/>
        </w:rPr>
        <w:t xml:space="preserve"> Inflační doložka</w:t>
      </w:r>
    </w:p>
    <w:p w14:paraId="1166D1A3" w14:textId="7B7803D3" w:rsidR="008C54E1" w:rsidRDefault="008C54E1" w:rsidP="008C54E1">
      <w:pPr>
        <w:pStyle w:val="Odstavecseseznamem"/>
        <w:numPr>
          <w:ilvl w:val="0"/>
          <w:numId w:val="0"/>
        </w:numPr>
        <w:ind w:left="567"/>
      </w:pPr>
      <w:r>
        <w:t>Zadavatel si vyhrazuje změnu ceny díla z důvodu inflace. Přesný mechanizmus změny ceny díla je popsán v návrhu smlouvy o dílo.</w:t>
      </w:r>
    </w:p>
    <w:p w14:paraId="5C58DCC4" w14:textId="2CF469D9" w:rsidR="005C337B" w:rsidRDefault="005C337B" w:rsidP="00CD591D">
      <w:pPr>
        <w:pStyle w:val="Nadpis1"/>
      </w:pPr>
      <w:r>
        <w:t>lhůta a místo PRO podání nabídek, Otevírání Nabídek</w:t>
      </w:r>
    </w:p>
    <w:p w14:paraId="378D840C" w14:textId="606E0926" w:rsidR="005C337B" w:rsidRDefault="005C337B" w:rsidP="005C337B">
      <w:pPr>
        <w:pStyle w:val="Odstavecseseznamem"/>
      </w:pPr>
      <w:r w:rsidRPr="004863E1">
        <w:rPr>
          <w:b/>
          <w:i/>
        </w:rPr>
        <w:t>Lhůta</w:t>
      </w:r>
      <w:r w:rsidRPr="004863E1">
        <w:rPr>
          <w:b/>
          <w:i/>
          <w:caps/>
        </w:rPr>
        <w:t>:</w:t>
      </w:r>
      <w:r>
        <w:rPr>
          <w:b/>
          <w:i/>
        </w:rPr>
        <w:t xml:space="preserve"> </w:t>
      </w:r>
      <w:r w:rsidRPr="00C954B4">
        <w:t>lhůta pro podání nabídek je uvedena na profilu zadavatele</w:t>
      </w:r>
      <w:r>
        <w:t>.</w:t>
      </w:r>
    </w:p>
    <w:p w14:paraId="7861E0AD" w14:textId="607FFE0C" w:rsidR="005C337B" w:rsidRPr="005C337B" w:rsidRDefault="005C337B" w:rsidP="005C337B">
      <w:pPr>
        <w:pStyle w:val="Odstavecseseznamem"/>
      </w:pPr>
      <w:r w:rsidRPr="001F30E8">
        <w:rPr>
          <w:b/>
          <w:i/>
        </w:rPr>
        <w:t>Místo</w:t>
      </w:r>
      <w:r w:rsidRPr="001F30E8">
        <w:rPr>
          <w:b/>
          <w:i/>
          <w:caps/>
        </w:rPr>
        <w:t>:</w:t>
      </w:r>
      <w:r>
        <w:rPr>
          <w:b/>
          <w:i/>
          <w:caps/>
        </w:rPr>
        <w:t xml:space="preserve"> </w:t>
      </w:r>
      <w:r w:rsidRPr="001F30E8">
        <w:t xml:space="preserve">Elektronicky prostřednictvím elektronického nástroje E-ZAK na adrese </w:t>
      </w:r>
      <w:hyperlink r:id="rId12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2941EF59" w14:textId="7BFFF1D5" w:rsidR="005C337B" w:rsidRDefault="005C337B" w:rsidP="005C337B">
      <w:pPr>
        <w:pStyle w:val="Odstavecseseznamem"/>
      </w:pPr>
      <w:r w:rsidRPr="004863E1">
        <w:rPr>
          <w:b/>
          <w:i/>
        </w:rPr>
        <w:t>Otevírání nabídek:</w:t>
      </w:r>
      <w:r>
        <w:rPr>
          <w:b/>
          <w:i/>
        </w:rPr>
        <w:t xml:space="preserve"> </w:t>
      </w:r>
      <w:r w:rsidRPr="00C954B4">
        <w:t>otevírání nabídek v elektronické podobě proběhne prostřednictvím elektronického nástroje E-ZAK</w:t>
      </w:r>
      <w:r>
        <w:t>.</w:t>
      </w:r>
    </w:p>
    <w:p w14:paraId="24ED6BFF" w14:textId="0BDE5F2B" w:rsidR="005C337B" w:rsidRPr="005C337B" w:rsidRDefault="005C337B" w:rsidP="005C337B">
      <w:pPr>
        <w:pStyle w:val="Odstavecseseznamem"/>
      </w:pPr>
      <w:r w:rsidRPr="001F30E8">
        <w:rPr>
          <w:b/>
          <w:i/>
        </w:rPr>
        <w:t>Přílohy</w:t>
      </w:r>
      <w:r>
        <w:rPr>
          <w:b/>
          <w:i/>
        </w:rPr>
        <w:t>:</w:t>
      </w:r>
    </w:p>
    <w:p w14:paraId="3A533CD8" w14:textId="19C63882" w:rsidR="005C337B" w:rsidRDefault="005C337B" w:rsidP="005C337B">
      <w:pPr>
        <w:pStyle w:val="Bezmezer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B54AD2">
        <w:t>Projektová dokumentace</w:t>
      </w:r>
      <w:r w:rsidR="00DB7ED5">
        <w:t>, zprávy o revizi kanalizace, kamerové záznamy a půdorysy</w:t>
      </w:r>
      <w:r w:rsidR="003304D4">
        <w:t>;</w:t>
      </w:r>
    </w:p>
    <w:p w14:paraId="2651ED02" w14:textId="7ED276D1" w:rsidR="005C337B" w:rsidRDefault="005C337B" w:rsidP="005C337B">
      <w:pPr>
        <w:pStyle w:val="Bezmezer"/>
      </w:pPr>
      <w:r>
        <w:lastRenderedPageBreak/>
        <w:t xml:space="preserve">Příloha č. 2 – </w:t>
      </w:r>
      <w:r w:rsidR="00A538F5">
        <w:rPr>
          <w:rFonts w:cs="Arial"/>
        </w:rPr>
        <w:t>Položkové rozpočty</w:t>
      </w:r>
      <w:r w:rsidR="003304D4">
        <w:rPr>
          <w:rFonts w:cs="Arial"/>
        </w:rPr>
        <w:t>;</w:t>
      </w:r>
    </w:p>
    <w:p w14:paraId="2FFE2498" w14:textId="1A4D9813" w:rsidR="005C337B" w:rsidRDefault="005C337B" w:rsidP="005C337B">
      <w:pPr>
        <w:pStyle w:val="Bezmezer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="000A1303">
        <w:t xml:space="preserve"> </w:t>
      </w:r>
      <w:r w:rsidR="000C2223">
        <w:t>Čestné prohlášení – mezinárodní sankce</w:t>
      </w:r>
      <w:r w:rsidR="000A1303">
        <w:t>;</w:t>
      </w:r>
    </w:p>
    <w:p w14:paraId="74FFF86F" w14:textId="1B05FCDD" w:rsidR="005C337B" w:rsidRDefault="005C337B" w:rsidP="005C337B">
      <w:pPr>
        <w:pStyle w:val="Bezmezer"/>
      </w:pPr>
      <w:r>
        <w:t xml:space="preserve">Příloha č. </w:t>
      </w:r>
      <w:r w:rsidR="00F67AC9">
        <w:t>4</w:t>
      </w:r>
      <w:r>
        <w:t xml:space="preserve"> –</w:t>
      </w:r>
      <w:r w:rsidR="000C2223" w:rsidRPr="000C2223">
        <w:t xml:space="preserve"> </w:t>
      </w:r>
      <w:r w:rsidR="000C2223">
        <w:t>Návrh smlouvy o dílo</w:t>
      </w:r>
      <w:r w:rsidR="000A1303">
        <w:t>;</w:t>
      </w:r>
    </w:p>
    <w:p w14:paraId="11398DEB" w14:textId="2ED12A0B" w:rsidR="00627560" w:rsidRDefault="003304D4" w:rsidP="005C337B">
      <w:pPr>
        <w:pStyle w:val="Bezmezer"/>
      </w:pPr>
      <w:r>
        <w:t>Příloha č. 5 – Seznam významných stavebních prací</w:t>
      </w:r>
      <w:r w:rsidR="0054343B">
        <w:t>.</w:t>
      </w:r>
    </w:p>
    <w:p w14:paraId="28F65234" w14:textId="431768D1" w:rsidR="003304D4" w:rsidRDefault="003304D4" w:rsidP="00182E59">
      <w:pPr>
        <w:pStyle w:val="Bezmezer"/>
        <w:numPr>
          <w:ilvl w:val="0"/>
          <w:numId w:val="0"/>
        </w:numPr>
        <w:ind w:left="1134"/>
      </w:pPr>
    </w:p>
    <w:p w14:paraId="01F58739" w14:textId="5900F3A5" w:rsidR="003304D4" w:rsidRDefault="005C337B" w:rsidP="005C337B">
      <w:r w:rsidRPr="005C337B">
        <w:t>V Brně dn</w:t>
      </w:r>
      <w:r w:rsidR="003304D4">
        <w:t>e</w:t>
      </w:r>
    </w:p>
    <w:p w14:paraId="148FE739" w14:textId="77777777" w:rsidR="003304D4" w:rsidRDefault="003304D4" w:rsidP="005C337B"/>
    <w:p w14:paraId="59CE9A05" w14:textId="77777777" w:rsidR="006167D5" w:rsidRDefault="006167D5" w:rsidP="005C337B"/>
    <w:p w14:paraId="78C207AF" w14:textId="77777777" w:rsidR="006167D5" w:rsidRDefault="006167D5" w:rsidP="005C337B"/>
    <w:p w14:paraId="6BB28DF5" w14:textId="1BB821CD" w:rsidR="005C337B" w:rsidRDefault="005C337B" w:rsidP="003304D4">
      <w:pPr>
        <w:spacing w:after="0"/>
        <w:rPr>
          <w:rFonts w:cs="Arial"/>
        </w:rPr>
      </w:pPr>
      <w:r>
        <w:rPr>
          <w:rFonts w:cs="Arial"/>
        </w:rPr>
        <w:t>MUDr. Ivo Rovný, MBA</w:t>
      </w:r>
    </w:p>
    <w:p w14:paraId="5AA817DC" w14:textId="530316C8" w:rsidR="003C02F6" w:rsidRPr="003C02F6" w:rsidRDefault="005C337B" w:rsidP="000A1303">
      <w:pPr>
        <w:spacing w:after="0"/>
      </w:pPr>
      <w:r>
        <w:rPr>
          <w:rFonts w:cs="Arial"/>
        </w:rPr>
        <w:t>ředitel FN Brno</w:t>
      </w:r>
    </w:p>
    <w:sectPr w:rsidR="003C02F6" w:rsidRPr="003C02F6" w:rsidSect="006522E8"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87ED" w14:textId="77777777" w:rsidR="00E60DF2" w:rsidRDefault="00E60DF2" w:rsidP="006522E8">
      <w:pPr>
        <w:spacing w:after="0"/>
      </w:pPr>
      <w:r>
        <w:separator/>
      </w:r>
    </w:p>
  </w:endnote>
  <w:endnote w:type="continuationSeparator" w:id="0">
    <w:p w14:paraId="6A0D8AB5" w14:textId="77777777" w:rsidR="00E60DF2" w:rsidRDefault="00E60DF2" w:rsidP="006522E8">
      <w:pPr>
        <w:spacing w:after="0"/>
      </w:pPr>
      <w:r>
        <w:continuationSeparator/>
      </w:r>
    </w:p>
  </w:endnote>
  <w:endnote w:type="continuationNotice" w:id="1">
    <w:p w14:paraId="22DA341B" w14:textId="77777777" w:rsidR="00E60DF2" w:rsidRDefault="00E60D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07FC" w14:textId="5ADB0A1F" w:rsidR="006522E8" w:rsidRDefault="006522E8" w:rsidP="000A1303">
    <w:pPr>
      <w:pStyle w:val="Zpat"/>
    </w:pPr>
  </w:p>
  <w:p w14:paraId="20203569" w14:textId="45CA15A2" w:rsidR="000A1303" w:rsidRPr="000A1303" w:rsidRDefault="000A1303" w:rsidP="000A1303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 w:rsidR="00633882">
      <w:rPr>
        <w:rFonts w:cs="Arial"/>
        <w:sz w:val="16"/>
        <w:szCs w:val="16"/>
      </w:rPr>
      <w:t>Jana Štěpánová</w:t>
    </w:r>
    <w:r>
      <w:rPr>
        <w:rFonts w:cs="Arial"/>
        <w:sz w:val="16"/>
        <w:szCs w:val="16"/>
      </w:rPr>
      <w:t>, tel: 532 231</w:t>
    </w:r>
    <w:r w:rsidRPr="007B0839">
      <w:rPr>
        <w:rFonts w:cs="Arial"/>
        <w:sz w:val="16"/>
        <w:szCs w:val="16"/>
      </w:rPr>
      <w:t xml:space="preserve"> </w:t>
    </w:r>
    <w:r w:rsidR="00633882">
      <w:rPr>
        <w:rFonts w:cs="Arial"/>
        <w:sz w:val="16"/>
        <w:szCs w:val="16"/>
      </w:rPr>
      <w:t>853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proofErr w:type="spellStart"/>
      <w:r w:rsidR="008B3327" w:rsidRPr="008B3327">
        <w:rPr>
          <w:rStyle w:val="Hypertextovodkaz"/>
          <w:rFonts w:cs="Arial"/>
          <w:sz w:val="16"/>
          <w:szCs w:val="16"/>
        </w:rPr>
        <w:t>stepanova.jana</w:t>
      </w:r>
      <w:proofErr w:type="spellEnd"/>
      <w:r w:rsidR="008B3327" w:rsidRPr="008B3327" w:rsidDel="00633882">
        <w:rPr>
          <w:rStyle w:val="Hypertextovodkaz"/>
          <w:rFonts w:cs="Arial"/>
          <w:sz w:val="16"/>
          <w:szCs w:val="16"/>
        </w:rPr>
        <w:t xml:space="preserve"> </w:t>
      </w:r>
      <w:r w:rsidR="008B3327" w:rsidRPr="008B3327">
        <w:rPr>
          <w:rStyle w:val="Hypertextovodkaz"/>
          <w:rFonts w:cs="Arial"/>
          <w:sz w:val="16"/>
          <w:szCs w:val="16"/>
        </w:rPr>
        <w:t>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25294D">
      <w:rPr>
        <w:rFonts w:ascii="Arial" w:hAnsi="Arial" w:cs="Arial"/>
        <w:bCs/>
        <w:noProof/>
        <w:sz w:val="16"/>
        <w:szCs w:val="16"/>
      </w:rPr>
      <w:t>4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25294D">
      <w:rPr>
        <w:rFonts w:ascii="Arial" w:hAnsi="Arial" w:cs="Arial"/>
        <w:bCs/>
        <w:noProof/>
        <w:sz w:val="16"/>
        <w:szCs w:val="16"/>
      </w:rPr>
      <w:t>10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3C0D" w14:textId="19D6D7D1" w:rsidR="006522E8" w:rsidRDefault="006522E8" w:rsidP="006522E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7B10" w14:textId="77777777" w:rsidR="00E60DF2" w:rsidRDefault="00E60DF2" w:rsidP="006522E8">
      <w:pPr>
        <w:spacing w:after="0"/>
      </w:pPr>
      <w:r>
        <w:separator/>
      </w:r>
    </w:p>
  </w:footnote>
  <w:footnote w:type="continuationSeparator" w:id="0">
    <w:p w14:paraId="688B6A37" w14:textId="77777777" w:rsidR="00E60DF2" w:rsidRDefault="00E60DF2" w:rsidP="006522E8">
      <w:pPr>
        <w:spacing w:after="0"/>
      </w:pPr>
      <w:r>
        <w:continuationSeparator/>
      </w:r>
    </w:p>
  </w:footnote>
  <w:footnote w:type="continuationNotice" w:id="1">
    <w:p w14:paraId="30224EFB" w14:textId="77777777" w:rsidR="00E60DF2" w:rsidRDefault="00E60DF2">
      <w:pPr>
        <w:spacing w:after="0"/>
      </w:pPr>
    </w:p>
  </w:footnote>
  <w:footnote w:id="2">
    <w:p w14:paraId="2251DB5F" w14:textId="58618CC2" w:rsidR="0089219C" w:rsidRDefault="008921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233B" w14:textId="4C00543B" w:rsidR="000A1303" w:rsidRDefault="000A130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1FCA26E" wp14:editId="3C4AD025">
              <wp:simplePos x="0" y="0"/>
              <wp:positionH relativeFrom="column">
                <wp:posOffset>2236470</wp:posOffset>
              </wp:positionH>
              <wp:positionV relativeFrom="page">
                <wp:posOffset>487045</wp:posOffset>
              </wp:positionV>
              <wp:extent cx="179705" cy="179705"/>
              <wp:effectExtent l="0" t="0" r="10795" b="1079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9B8ACF8">
            <v:rect id="Rectangle 3" style="position:absolute;margin-left:176.1pt;margin-top:38.3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10189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">
              <w10:wrap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7EF98E13" wp14:editId="3D6D96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79395" cy="1202690"/>
          <wp:effectExtent l="0" t="0" r="190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3AC3E30" wp14:editId="7F8CD554">
              <wp:simplePos x="0" y="0"/>
              <wp:positionH relativeFrom="column">
                <wp:posOffset>4922520</wp:posOffset>
              </wp:positionH>
              <wp:positionV relativeFrom="page">
                <wp:posOffset>458470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4B5E" w14:textId="77777777" w:rsidR="000A1303" w:rsidRPr="00B614D8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04C9556E" w14:textId="77777777" w:rsidR="000A1303" w:rsidRPr="009979A1" w:rsidRDefault="000A1303" w:rsidP="000A1303">
                          <w:pPr>
                            <w:spacing w:after="0"/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3ADF0F3D" w14:textId="77777777" w:rsidR="000A1303" w:rsidRPr="00057BDD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1A586C6E" w14:textId="77777777" w:rsidR="000A1303" w:rsidRPr="009979A1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4D44868F" w14:textId="77777777" w:rsidR="000A1303" w:rsidRPr="009979A1" w:rsidRDefault="000A1303" w:rsidP="000A1303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AC3E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7.6pt;margin-top:36.1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IK4Z57dAAAACwEAAA8AAAAAAAAAAAAAAAAANwQAAGRycy9kb3ducmV2LnhtbFBLBQYAAAAA&#10;BAAEAPMAAABBBQAAAAA=&#10;" filled="f" stroked="f">
              <v:textbox>
                <w:txbxContent>
                  <w:p w14:paraId="6F254B5E" w14:textId="77777777" w:rsidR="000A1303" w:rsidRPr="00B614D8" w:rsidRDefault="000A1303" w:rsidP="000A1303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04C9556E" w14:textId="77777777" w:rsidR="000A1303" w:rsidRPr="009979A1" w:rsidRDefault="000A1303" w:rsidP="000A1303">
                    <w:pPr>
                      <w:spacing w:after="0"/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3ADF0F3D" w14:textId="77777777" w:rsidR="000A1303" w:rsidRPr="00057BDD" w:rsidRDefault="000A1303" w:rsidP="000A1303">
                    <w:pPr>
                      <w:spacing w:after="0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1A586C6E" w14:textId="77777777" w:rsidR="000A1303" w:rsidRPr="009979A1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4D44868F" w14:textId="77777777" w:rsidR="000A1303" w:rsidRPr="009979A1" w:rsidRDefault="000A1303" w:rsidP="000A1303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1F8F89CE" wp14:editId="03243D34">
              <wp:simplePos x="0" y="0"/>
              <wp:positionH relativeFrom="column">
                <wp:posOffset>2465070</wp:posOffset>
              </wp:positionH>
              <wp:positionV relativeFrom="page">
                <wp:posOffset>467360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EBC70" w14:textId="77777777" w:rsidR="000A1303" w:rsidRPr="009663DB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313FCAB6" w14:textId="77777777" w:rsidR="000A1303" w:rsidRPr="009663DB" w:rsidRDefault="000A1303" w:rsidP="000A1303">
                          <w:pPr>
                            <w:spacing w:after="0"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7508088" w14:textId="77777777" w:rsidR="000A1303" w:rsidRPr="002B576B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665FC822" w14:textId="77777777" w:rsidR="000A1303" w:rsidRPr="002B576B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038D9B65" w14:textId="77777777" w:rsidR="000A1303" w:rsidRDefault="000A1303" w:rsidP="000A1303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F8F89CE" id="Text Box 4" o:spid="_x0000_s1027" type="#_x0000_t202" style="position:absolute;left:0;text-align:left;margin-left:194.1pt;margin-top:36.8pt;width:165.35pt;height:58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" filled="f" stroked="f">
              <v:textbox>
                <w:txbxContent>
                  <w:p w14:paraId="166EBC70" w14:textId="77777777" w:rsidR="000A1303" w:rsidRPr="009663DB" w:rsidRDefault="000A1303" w:rsidP="000A1303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313FCAB6" w14:textId="77777777" w:rsidR="000A1303" w:rsidRPr="009663DB" w:rsidRDefault="000A1303" w:rsidP="000A1303">
                    <w:pPr>
                      <w:spacing w:after="0"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7508088" w14:textId="77777777" w:rsidR="000A1303" w:rsidRPr="002B576B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665FC822" w14:textId="77777777" w:rsidR="000A1303" w:rsidRPr="002B576B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038D9B65" w14:textId="77777777" w:rsidR="000A1303" w:rsidRDefault="000A1303" w:rsidP="000A1303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30CCA56" wp14:editId="5459EBC5">
              <wp:simplePos x="0" y="0"/>
              <wp:positionH relativeFrom="column">
                <wp:posOffset>4703445</wp:posOffset>
              </wp:positionH>
              <wp:positionV relativeFrom="page">
                <wp:posOffset>477520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FF3901E">
            <v:rect id="Rectangle 5" style="position:absolute;margin-left:370.35pt;margin-top:37.6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0E712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6FC1"/>
    <w:multiLevelType w:val="multilevel"/>
    <w:tmpl w:val="7CA89B62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B01434"/>
    <w:multiLevelType w:val="multilevel"/>
    <w:tmpl w:val="FCC8481E"/>
    <w:lvl w:ilvl="0">
      <w:start w:val="1"/>
      <w:numFmt w:val="upperRoman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865785"/>
    <w:multiLevelType w:val="multilevel"/>
    <w:tmpl w:val="4DE82D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994859"/>
    <w:multiLevelType w:val="multilevel"/>
    <w:tmpl w:val="7E9CBE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6283"/>
    <w:multiLevelType w:val="multilevel"/>
    <w:tmpl w:val="D4F8C806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zmezer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3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0D5F"/>
    <w:multiLevelType w:val="hybridMultilevel"/>
    <w:tmpl w:val="4538E622"/>
    <w:lvl w:ilvl="0" w:tplc="9B42BD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634A5"/>
    <w:multiLevelType w:val="hybridMultilevel"/>
    <w:tmpl w:val="35F8D15E"/>
    <w:lvl w:ilvl="0" w:tplc="C91E1482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AA7296E"/>
    <w:multiLevelType w:val="multilevel"/>
    <w:tmpl w:val="E75AF188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D315BF"/>
    <w:multiLevelType w:val="hybridMultilevel"/>
    <w:tmpl w:val="99A61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BCB73EF"/>
    <w:multiLevelType w:val="multilevel"/>
    <w:tmpl w:val="99549840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ámerová Barbora">
    <w15:presenceInfo w15:providerId="AD" w15:userId="S-1-5-21-970905235-707768948-2871777245-45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E8"/>
    <w:rsid w:val="000050BF"/>
    <w:rsid w:val="00010D00"/>
    <w:rsid w:val="00013268"/>
    <w:rsid w:val="00021512"/>
    <w:rsid w:val="0003393D"/>
    <w:rsid w:val="00037641"/>
    <w:rsid w:val="0006319C"/>
    <w:rsid w:val="00075A7F"/>
    <w:rsid w:val="000808CD"/>
    <w:rsid w:val="000A1303"/>
    <w:rsid w:val="000B1497"/>
    <w:rsid w:val="000B46C6"/>
    <w:rsid w:val="000C002D"/>
    <w:rsid w:val="000C2223"/>
    <w:rsid w:val="000D4402"/>
    <w:rsid w:val="000F1816"/>
    <w:rsid w:val="000F32ED"/>
    <w:rsid w:val="000F7DD6"/>
    <w:rsid w:val="00102409"/>
    <w:rsid w:val="001210A0"/>
    <w:rsid w:val="00132779"/>
    <w:rsid w:val="00133716"/>
    <w:rsid w:val="00135228"/>
    <w:rsid w:val="00151FED"/>
    <w:rsid w:val="00157291"/>
    <w:rsid w:val="00182E59"/>
    <w:rsid w:val="001A155C"/>
    <w:rsid w:val="001A6274"/>
    <w:rsid w:val="001C6C70"/>
    <w:rsid w:val="001E0F20"/>
    <w:rsid w:val="001F7BAA"/>
    <w:rsid w:val="0023776D"/>
    <w:rsid w:val="0025294D"/>
    <w:rsid w:val="002564CB"/>
    <w:rsid w:val="002575FF"/>
    <w:rsid w:val="00260F8E"/>
    <w:rsid w:val="00272F7C"/>
    <w:rsid w:val="0027544C"/>
    <w:rsid w:val="002807F2"/>
    <w:rsid w:val="002A15F2"/>
    <w:rsid w:val="002B00AA"/>
    <w:rsid w:val="002C0EAA"/>
    <w:rsid w:val="002C24CA"/>
    <w:rsid w:val="002E0B39"/>
    <w:rsid w:val="002E6B50"/>
    <w:rsid w:val="002F0D7C"/>
    <w:rsid w:val="00301595"/>
    <w:rsid w:val="0030313F"/>
    <w:rsid w:val="00303250"/>
    <w:rsid w:val="003149C5"/>
    <w:rsid w:val="00324A2D"/>
    <w:rsid w:val="00325E2A"/>
    <w:rsid w:val="003304D4"/>
    <w:rsid w:val="00354949"/>
    <w:rsid w:val="00360F5A"/>
    <w:rsid w:val="00374354"/>
    <w:rsid w:val="003A0C35"/>
    <w:rsid w:val="003B3C14"/>
    <w:rsid w:val="003C02F6"/>
    <w:rsid w:val="003D5260"/>
    <w:rsid w:val="003D56C9"/>
    <w:rsid w:val="003D6D93"/>
    <w:rsid w:val="003E6A0B"/>
    <w:rsid w:val="003F3481"/>
    <w:rsid w:val="00440AA5"/>
    <w:rsid w:val="004428B8"/>
    <w:rsid w:val="00442A3D"/>
    <w:rsid w:val="00465029"/>
    <w:rsid w:val="004C6E8A"/>
    <w:rsid w:val="0054343B"/>
    <w:rsid w:val="005540F6"/>
    <w:rsid w:val="005546F0"/>
    <w:rsid w:val="00572683"/>
    <w:rsid w:val="00585651"/>
    <w:rsid w:val="005939C4"/>
    <w:rsid w:val="005A5F38"/>
    <w:rsid w:val="005B1AC9"/>
    <w:rsid w:val="005B1F03"/>
    <w:rsid w:val="005C337B"/>
    <w:rsid w:val="005C3B47"/>
    <w:rsid w:val="005D3207"/>
    <w:rsid w:val="005D4E4A"/>
    <w:rsid w:val="005F5987"/>
    <w:rsid w:val="0061548C"/>
    <w:rsid w:val="006167D5"/>
    <w:rsid w:val="00617769"/>
    <w:rsid w:val="00621A22"/>
    <w:rsid w:val="00627560"/>
    <w:rsid w:val="00633882"/>
    <w:rsid w:val="00640CFF"/>
    <w:rsid w:val="006522E8"/>
    <w:rsid w:val="00654950"/>
    <w:rsid w:val="00657CB6"/>
    <w:rsid w:val="006666E3"/>
    <w:rsid w:val="006709FA"/>
    <w:rsid w:val="00672921"/>
    <w:rsid w:val="006A3E40"/>
    <w:rsid w:val="006B1C8F"/>
    <w:rsid w:val="006B509F"/>
    <w:rsid w:val="006B5A59"/>
    <w:rsid w:val="006C1121"/>
    <w:rsid w:val="006F0539"/>
    <w:rsid w:val="006F0DBB"/>
    <w:rsid w:val="00711C4C"/>
    <w:rsid w:val="00720EF3"/>
    <w:rsid w:val="007251D6"/>
    <w:rsid w:val="0074393C"/>
    <w:rsid w:val="00773DBE"/>
    <w:rsid w:val="007874E7"/>
    <w:rsid w:val="007B09C1"/>
    <w:rsid w:val="007B4CF6"/>
    <w:rsid w:val="007F262E"/>
    <w:rsid w:val="00813600"/>
    <w:rsid w:val="00826B63"/>
    <w:rsid w:val="00826BCC"/>
    <w:rsid w:val="00845C38"/>
    <w:rsid w:val="00851F67"/>
    <w:rsid w:val="008542F2"/>
    <w:rsid w:val="00872E1E"/>
    <w:rsid w:val="00875F00"/>
    <w:rsid w:val="0088254C"/>
    <w:rsid w:val="00883F8D"/>
    <w:rsid w:val="00890A1C"/>
    <w:rsid w:val="0089146F"/>
    <w:rsid w:val="0089219C"/>
    <w:rsid w:val="008936AE"/>
    <w:rsid w:val="008948C1"/>
    <w:rsid w:val="008B3327"/>
    <w:rsid w:val="008C3AB9"/>
    <w:rsid w:val="008C54E1"/>
    <w:rsid w:val="008D3DA9"/>
    <w:rsid w:val="008F1955"/>
    <w:rsid w:val="008F1C0B"/>
    <w:rsid w:val="008F6985"/>
    <w:rsid w:val="009027C9"/>
    <w:rsid w:val="00920226"/>
    <w:rsid w:val="00927BE9"/>
    <w:rsid w:val="00927D29"/>
    <w:rsid w:val="0095454D"/>
    <w:rsid w:val="00956374"/>
    <w:rsid w:val="009622BC"/>
    <w:rsid w:val="00973BF5"/>
    <w:rsid w:val="009754B0"/>
    <w:rsid w:val="00985762"/>
    <w:rsid w:val="009A007B"/>
    <w:rsid w:val="009B0C87"/>
    <w:rsid w:val="009B32C0"/>
    <w:rsid w:val="009C7529"/>
    <w:rsid w:val="009D6064"/>
    <w:rsid w:val="009E3CF8"/>
    <w:rsid w:val="00A01A15"/>
    <w:rsid w:val="00A127E9"/>
    <w:rsid w:val="00A261DC"/>
    <w:rsid w:val="00A3760B"/>
    <w:rsid w:val="00A5248E"/>
    <w:rsid w:val="00A538F5"/>
    <w:rsid w:val="00A67FA4"/>
    <w:rsid w:val="00A839C2"/>
    <w:rsid w:val="00AC146E"/>
    <w:rsid w:val="00AD6747"/>
    <w:rsid w:val="00AE29F2"/>
    <w:rsid w:val="00AE5FAA"/>
    <w:rsid w:val="00B0199A"/>
    <w:rsid w:val="00B34173"/>
    <w:rsid w:val="00B355F1"/>
    <w:rsid w:val="00B52523"/>
    <w:rsid w:val="00B53211"/>
    <w:rsid w:val="00B54AD2"/>
    <w:rsid w:val="00B7437F"/>
    <w:rsid w:val="00B967E2"/>
    <w:rsid w:val="00BB1AFD"/>
    <w:rsid w:val="00BB5250"/>
    <w:rsid w:val="00BC145E"/>
    <w:rsid w:val="00BD7E99"/>
    <w:rsid w:val="00BF2635"/>
    <w:rsid w:val="00C07D61"/>
    <w:rsid w:val="00C212AF"/>
    <w:rsid w:val="00C23516"/>
    <w:rsid w:val="00C24608"/>
    <w:rsid w:val="00C4061D"/>
    <w:rsid w:val="00C91FFB"/>
    <w:rsid w:val="00C95A3A"/>
    <w:rsid w:val="00CC3599"/>
    <w:rsid w:val="00CC5540"/>
    <w:rsid w:val="00CD591D"/>
    <w:rsid w:val="00CE70E5"/>
    <w:rsid w:val="00D02EEF"/>
    <w:rsid w:val="00D33685"/>
    <w:rsid w:val="00D415F5"/>
    <w:rsid w:val="00D44CF6"/>
    <w:rsid w:val="00D7352E"/>
    <w:rsid w:val="00D81621"/>
    <w:rsid w:val="00D848F9"/>
    <w:rsid w:val="00D93505"/>
    <w:rsid w:val="00DB0508"/>
    <w:rsid w:val="00DB5141"/>
    <w:rsid w:val="00DB7ED5"/>
    <w:rsid w:val="00DC62CA"/>
    <w:rsid w:val="00DE7748"/>
    <w:rsid w:val="00DF02B6"/>
    <w:rsid w:val="00DF5261"/>
    <w:rsid w:val="00DF5438"/>
    <w:rsid w:val="00E038A1"/>
    <w:rsid w:val="00E07139"/>
    <w:rsid w:val="00E24C34"/>
    <w:rsid w:val="00E60DF2"/>
    <w:rsid w:val="00E6330D"/>
    <w:rsid w:val="00E70879"/>
    <w:rsid w:val="00E90336"/>
    <w:rsid w:val="00E94D70"/>
    <w:rsid w:val="00E969C2"/>
    <w:rsid w:val="00EA2B24"/>
    <w:rsid w:val="00EB6BB7"/>
    <w:rsid w:val="00ED2817"/>
    <w:rsid w:val="00ED546B"/>
    <w:rsid w:val="00EE0F24"/>
    <w:rsid w:val="00F101BC"/>
    <w:rsid w:val="00F123BD"/>
    <w:rsid w:val="00F22AE0"/>
    <w:rsid w:val="00F245A2"/>
    <w:rsid w:val="00F32A6A"/>
    <w:rsid w:val="00F41C32"/>
    <w:rsid w:val="00F433F9"/>
    <w:rsid w:val="00F4610A"/>
    <w:rsid w:val="00F61724"/>
    <w:rsid w:val="00F634E9"/>
    <w:rsid w:val="00F67AC9"/>
    <w:rsid w:val="00F72A31"/>
    <w:rsid w:val="00F75DFE"/>
    <w:rsid w:val="00F82F11"/>
    <w:rsid w:val="00F92DCA"/>
    <w:rsid w:val="00FB1A58"/>
    <w:rsid w:val="05D1F2F6"/>
    <w:rsid w:val="06410588"/>
    <w:rsid w:val="06993E6A"/>
    <w:rsid w:val="1397572E"/>
    <w:rsid w:val="1D73BF1F"/>
    <w:rsid w:val="20E696C2"/>
    <w:rsid w:val="218825C4"/>
    <w:rsid w:val="21A38CA5"/>
    <w:rsid w:val="2E4BDB27"/>
    <w:rsid w:val="2FE16D50"/>
    <w:rsid w:val="369AC76A"/>
    <w:rsid w:val="37B1ABE7"/>
    <w:rsid w:val="3DBCD297"/>
    <w:rsid w:val="45F6A9BC"/>
    <w:rsid w:val="48996D04"/>
    <w:rsid w:val="51CF5AA7"/>
    <w:rsid w:val="55D06D8F"/>
    <w:rsid w:val="5EB6B40B"/>
    <w:rsid w:val="603852ED"/>
    <w:rsid w:val="60FC7173"/>
    <w:rsid w:val="650CFCC5"/>
    <w:rsid w:val="67CDC58F"/>
    <w:rsid w:val="6BF0CBD7"/>
    <w:rsid w:val="730FB544"/>
    <w:rsid w:val="761F3709"/>
    <w:rsid w:val="7784544F"/>
    <w:rsid w:val="7B3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1ED4"/>
  <w15:chartTrackingRefBased/>
  <w15:docId w15:val="{161C2C0D-C410-4E35-A6D3-B795441A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2E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adpis2"/>
    <w:next w:val="Odstavecseseznamem"/>
    <w:link w:val="Nadpis1Char"/>
    <w:uiPriority w:val="9"/>
    <w:qFormat/>
    <w:rsid w:val="00E6330D"/>
    <w:pPr>
      <w:numPr>
        <w:numId w:val="2"/>
      </w:numPr>
      <w:spacing w:before="120"/>
      <w:outlineLvl w:val="0"/>
    </w:pPr>
    <w:rPr>
      <w:sz w:val="24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522E8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85762"/>
    <w:pPr>
      <w:numPr>
        <w:ilvl w:val="3"/>
        <w:numId w:val="2"/>
      </w:numPr>
      <w:outlineLvl w:val="2"/>
    </w:pPr>
    <w:rPr>
      <w:rFonts w:eastAsiaTheme="majorEastAsia" w:cstheme="majorBidi"/>
      <w:szCs w:val="24"/>
    </w:rPr>
  </w:style>
  <w:style w:type="paragraph" w:styleId="Nadpis5">
    <w:name w:val="heading 5"/>
    <w:basedOn w:val="Normln"/>
    <w:link w:val="Nadpis5Char"/>
    <w:qFormat/>
    <w:rsid w:val="003C02F6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522E8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rsid w:val="006522E8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Zhlav">
    <w:name w:val="header"/>
    <w:basedOn w:val="Normln"/>
    <w:link w:val="Zhlav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522E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522E8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E6330D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6522E8"/>
    <w:rPr>
      <w:rFonts w:ascii="Arial" w:eastAsiaTheme="majorEastAsia" w:hAnsi="Arial" w:cstheme="majorBidi"/>
      <w:b/>
      <w:cap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6522E8"/>
    <w:pPr>
      <w:numPr>
        <w:ilvl w:val="1"/>
        <w:numId w:val="2"/>
      </w:numPr>
    </w:pPr>
  </w:style>
  <w:style w:type="paragraph" w:styleId="Bezmezer">
    <w:name w:val="No Spacing"/>
    <w:basedOn w:val="Normln"/>
    <w:link w:val="BezmezerChar"/>
    <w:uiPriority w:val="1"/>
    <w:qFormat/>
    <w:rsid w:val="003C02F6"/>
    <w:pPr>
      <w:numPr>
        <w:ilvl w:val="2"/>
        <w:numId w:val="2"/>
      </w:numPr>
    </w:pPr>
  </w:style>
  <w:style w:type="character" w:styleId="Odkaznakoment">
    <w:name w:val="annotation reference"/>
    <w:basedOn w:val="Standardnpsmoodstavce"/>
    <w:unhideWhenUsed/>
    <w:rsid w:val="006522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522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522E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2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2E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2E8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C212AF"/>
  </w:style>
  <w:style w:type="character" w:customStyle="1" w:styleId="Nadpis5Char">
    <w:name w:val="Nadpis 5 Char"/>
    <w:basedOn w:val="Standardnpsmoodstavce"/>
    <w:link w:val="Nadpis5"/>
    <w:rsid w:val="003C02F6"/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rsid w:val="003C02F6"/>
    <w:pPr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02F6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aliases w:val=" Char"/>
    <w:basedOn w:val="Normln"/>
    <w:link w:val="ZkladntextChar"/>
    <w:rsid w:val="003C02F6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3C02F6"/>
    <w:rPr>
      <w:rFonts w:ascii="Arial" w:eastAsia="Times New Roman" w:hAnsi="Arial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5762"/>
    <w:rPr>
      <w:rFonts w:ascii="Arial" w:eastAsiaTheme="majorEastAsia" w:hAnsi="Arial" w:cstheme="majorBidi"/>
      <w:szCs w:val="24"/>
    </w:rPr>
  </w:style>
  <w:style w:type="character" w:customStyle="1" w:styleId="normaltextrun">
    <w:name w:val="normaltextrun"/>
    <w:rsid w:val="005C337B"/>
  </w:style>
  <w:style w:type="character" w:customStyle="1" w:styleId="eop">
    <w:name w:val="eop"/>
    <w:rsid w:val="005C337B"/>
  </w:style>
  <w:style w:type="character" w:styleId="Hypertextovodkaz">
    <w:name w:val="Hyperlink"/>
    <w:uiPriority w:val="99"/>
    <w:unhideWhenUsed/>
    <w:rsid w:val="005C337B"/>
    <w:rPr>
      <w:color w:val="0000FF"/>
      <w:u w:val="single"/>
    </w:rPr>
  </w:style>
  <w:style w:type="character" w:customStyle="1" w:styleId="Zkladntext2">
    <w:name w:val="Základní text (2)_"/>
    <w:link w:val="Zkladntext20"/>
    <w:rsid w:val="005C337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C337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table" w:styleId="Mkatabulky">
    <w:name w:val="Table Grid"/>
    <w:basedOn w:val="Normlntabulka"/>
    <w:uiPriority w:val="39"/>
    <w:rsid w:val="00EA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1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1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19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9B0C87"/>
    <w:rPr>
      <w:rFonts w:ascii="Arial" w:hAnsi="Arial"/>
    </w:rPr>
  </w:style>
  <w:style w:type="paragraph" w:styleId="Podnadpis">
    <w:name w:val="Subtitle"/>
    <w:basedOn w:val="Normln"/>
    <w:link w:val="PodnadpisChar"/>
    <w:uiPriority w:val="11"/>
    <w:qFormat/>
    <w:rsid w:val="0023776D"/>
    <w:pPr>
      <w:ind w:left="1701" w:hanging="567"/>
    </w:pPr>
    <w:rPr>
      <w:rFonts w:eastAsiaTheme="minorEastAsia"/>
    </w:rPr>
  </w:style>
  <w:style w:type="character" w:customStyle="1" w:styleId="PodnadpisChar">
    <w:name w:val="Podnadpis Char"/>
    <w:basedOn w:val="Standardnpsmoodstavce"/>
    <w:link w:val="Podnadpis"/>
    <w:uiPriority w:val="11"/>
    <w:rsid w:val="0023776D"/>
    <w:rPr>
      <w:rFonts w:ascii="Arial" w:eastAsiaTheme="minorEastAsia" w:hAnsi="Arial"/>
    </w:rPr>
  </w:style>
  <w:style w:type="character" w:styleId="Zdraznn">
    <w:name w:val="Emphasis"/>
    <w:basedOn w:val="Standardnpsmoodstavce"/>
    <w:uiPriority w:val="20"/>
    <w:qFormat/>
    <w:rsid w:val="00DC62CA"/>
    <w:rPr>
      <w:i/>
      <w:iCs/>
    </w:rPr>
  </w:style>
  <w:style w:type="paragraph" w:customStyle="1" w:styleId="Odstavec">
    <w:name w:val="Odstavec"/>
    <w:basedOn w:val="Normln"/>
    <w:link w:val="OdstavecChar1"/>
    <w:qFormat/>
    <w:rsid w:val="0095454D"/>
    <w:pPr>
      <w:ind w:left="567" w:hanging="567"/>
    </w:pPr>
    <w:rPr>
      <w:rFonts w:eastAsia="Cambria" w:cs="Times New Roman"/>
      <w:sz w:val="28"/>
      <w:szCs w:val="24"/>
      <w:lang w:eastAsia="cs-CZ"/>
    </w:rPr>
  </w:style>
  <w:style w:type="character" w:customStyle="1" w:styleId="OdstavecChar1">
    <w:name w:val="Odstavec Char1"/>
    <w:basedOn w:val="Nadpis2Char"/>
    <w:link w:val="Odstavec"/>
    <w:rsid w:val="0095454D"/>
    <w:rPr>
      <w:rFonts w:ascii="Arial" w:eastAsia="Cambria" w:hAnsi="Arial" w:cs="Times New Roman"/>
      <w:b w:val="0"/>
      <w:caps w:val="0"/>
      <w:sz w:val="28"/>
      <w:szCs w:val="24"/>
      <w:lang w:eastAsia="cs-CZ"/>
    </w:rPr>
  </w:style>
  <w:style w:type="paragraph" w:customStyle="1" w:styleId="Psmenoodstavce">
    <w:name w:val="Písmeno odstavce"/>
    <w:basedOn w:val="Normln"/>
    <w:qFormat/>
    <w:rsid w:val="0095454D"/>
    <w:pPr>
      <w:ind w:left="1134" w:hanging="567"/>
    </w:pPr>
    <w:rPr>
      <w:rFonts w:eastAsia="Cambria" w:cs="Arial"/>
      <w:lang w:eastAsia="cs-CZ"/>
    </w:rPr>
  </w:style>
  <w:style w:type="paragraph" w:customStyle="1" w:styleId="Body">
    <w:name w:val="Body"/>
    <w:rsid w:val="000A13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numbering" w:styleId="111111">
    <w:name w:val="Outline List 2"/>
    <w:basedOn w:val="Bezseznamu"/>
    <w:rsid w:val="00920226"/>
    <w:pPr>
      <w:numPr>
        <w:numId w:val="16"/>
      </w:numPr>
    </w:pPr>
  </w:style>
  <w:style w:type="paragraph" w:customStyle="1" w:styleId="Styl1Uroven4">
    <w:name w:val="Styl1 Uroven 4"/>
    <w:basedOn w:val="Bezmezer"/>
    <w:qFormat/>
    <w:rsid w:val="00920226"/>
    <w:pPr>
      <w:numPr>
        <w:ilvl w:val="0"/>
        <w:numId w:val="0"/>
      </w:numPr>
      <w:ind w:left="1701" w:hanging="567"/>
    </w:pPr>
    <w:rPr>
      <w:rFonts w:eastAsia="Calibri" w:cs="Times New Roman"/>
    </w:rPr>
  </w:style>
  <w:style w:type="character" w:customStyle="1" w:styleId="BezmezerChar">
    <w:name w:val="Bez mezer Char"/>
    <w:link w:val="Bezmezer"/>
    <w:uiPriority w:val="1"/>
    <w:rsid w:val="00920226"/>
    <w:rPr>
      <w:rFonts w:ascii="Arial" w:hAnsi="Arial"/>
    </w:rPr>
  </w:style>
  <w:style w:type="paragraph" w:styleId="Revize">
    <w:name w:val="Revision"/>
    <w:hidden/>
    <w:uiPriority w:val="99"/>
    <w:semiHidden/>
    <w:rsid w:val="0074393C"/>
    <w:pPr>
      <w:spacing w:after="0" w:line="240" w:lineRule="auto"/>
    </w:pPr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anova.jana%20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ECCA7315BE447BBC2087E28F0ADA2" ma:contentTypeVersion="8" ma:contentTypeDescription="Vytvoří nový dokument" ma:contentTypeScope="" ma:versionID="4139130ab12679fbd9baac4a33b13b23">
  <xsd:schema xmlns:xsd="http://www.w3.org/2001/XMLSchema" xmlns:xs="http://www.w3.org/2001/XMLSchema" xmlns:p="http://schemas.microsoft.com/office/2006/metadata/properties" xmlns:ns2="e67e865a-5f53-4524-ab5c-38b40f2cb931" targetNamespace="http://schemas.microsoft.com/office/2006/metadata/properties" ma:root="true" ma:fieldsID="8d4fd2ca061eb1b26791fde43402d506" ns2:_="">
    <xsd:import namespace="e67e865a-5f53-4524-ab5c-38b40f2cb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865a-5f53-4524-ab5c-38b40f2cb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A008-6934-45B4-BC8A-CDB95AF9F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6E459-EDF3-4B1E-BB77-5B199AAE5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A41C3-164F-4317-858E-FCE338D9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e865a-5f53-4524-ab5c-38b40f2c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D1BCB-6386-4D58-AA11-36595415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3559</Words>
  <Characters>21002</Characters>
  <Application>Microsoft Office Word</Application>
  <DocSecurity>0</DocSecurity>
  <Lines>175</Lines>
  <Paragraphs>49</Paragraphs>
  <ScaleCrop>false</ScaleCrop>
  <Company>FNBrno</Company>
  <LinksUpToDate>false</LinksUpToDate>
  <CharactersWithSpaces>24512</CharactersWithSpaces>
  <SharedDoc>false</SharedDoc>
  <HLinks>
    <vt:vector size="18" baseType="variant">
      <vt:variant>
        <vt:i4>4063354</vt:i4>
      </vt:variant>
      <vt:variant>
        <vt:i4>3</vt:i4>
      </vt:variant>
      <vt:variant>
        <vt:i4>0</vt:i4>
      </vt:variant>
      <vt:variant>
        <vt:i4>5</vt:i4>
      </vt:variant>
      <vt:variant>
        <vt:lpwstr>https://ezak.fnbrno.cz/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mailto:lamerova.barbora@fnbrno.cz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mailto:lamerova.barbora@fnbrno.cz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40</cp:revision>
  <cp:lastPrinted>2025-01-22T11:11:00Z</cp:lastPrinted>
  <dcterms:created xsi:type="dcterms:W3CDTF">2024-10-22T08:02:00Z</dcterms:created>
  <dcterms:modified xsi:type="dcterms:W3CDTF">2025-03-18T08:18:00Z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0x01010029AECCA7315BE447BBC2087E28F0ADA2</vt:lpwstr>
  </property>
</Properties>
</file>