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CE671" w14:textId="437BFF58" w:rsidR="00627A5D" w:rsidRPr="00054E81" w:rsidRDefault="00627A5D" w:rsidP="70453E00">
      <w:pPr>
        <w:jc w:val="center"/>
        <w:rPr>
          <w:b/>
          <w:bCs/>
          <w:caps/>
          <w:sz w:val="32"/>
          <w:szCs w:val="32"/>
        </w:rPr>
      </w:pPr>
      <w:r w:rsidRPr="70453E00">
        <w:rPr>
          <w:b/>
          <w:bCs/>
          <w:caps/>
          <w:sz w:val="32"/>
          <w:szCs w:val="32"/>
        </w:rPr>
        <w:t>Smlouva o poskytování služb</w:t>
      </w:r>
      <w:r w:rsidR="00AB14DA">
        <w:rPr>
          <w:b/>
          <w:bCs/>
          <w:caps/>
          <w:sz w:val="32"/>
          <w:szCs w:val="32"/>
        </w:rPr>
        <w:t>y</w:t>
      </w:r>
    </w:p>
    <w:p w14:paraId="01914D74" w14:textId="77777777" w:rsidR="00627A5D" w:rsidRPr="002E515C" w:rsidRDefault="00627A5D" w:rsidP="00627A5D">
      <w:pPr>
        <w:jc w:val="center"/>
        <w:rPr>
          <w:sz w:val="23"/>
          <w:szCs w:val="23"/>
          <w:highlight w:val="green"/>
        </w:rPr>
      </w:pPr>
    </w:p>
    <w:p w14:paraId="3E550ACC" w14:textId="7DB0B373" w:rsidR="00627A5D" w:rsidRPr="003063A6" w:rsidRDefault="009F08D1" w:rsidP="00627A5D">
      <w:pPr>
        <w:tabs>
          <w:tab w:val="left" w:pos="4820"/>
        </w:tabs>
        <w:spacing w:before="120"/>
        <w:jc w:val="center"/>
      </w:pPr>
      <w:r>
        <w:t>uzavřená dle ustanovení §1746</w:t>
      </w:r>
      <w:r w:rsidR="00627A5D" w:rsidRPr="003063A6">
        <w:t xml:space="preserve"> a násl. zákona č. 89/2012 Sb., občanský zákoník, v platném znění</w:t>
      </w:r>
      <w:r w:rsidR="00441299">
        <w:t xml:space="preserve"> </w:t>
      </w:r>
      <w:r w:rsidR="00441299" w:rsidRPr="00A2087D">
        <w:t>(dále jen „</w:t>
      </w:r>
      <w:r w:rsidR="00441299" w:rsidRPr="00A2087D">
        <w:rPr>
          <w:b/>
        </w:rPr>
        <w:t>občanský zákoník</w:t>
      </w:r>
      <w:r w:rsidR="00441299" w:rsidRPr="00A2087D">
        <w:t>“)</w:t>
      </w:r>
      <w:r w:rsidR="00441299">
        <w:t>,</w:t>
      </w:r>
      <w:r w:rsidR="00627A5D">
        <w:t xml:space="preserve"> </w:t>
      </w:r>
      <w:r w:rsidR="00627A5D" w:rsidRPr="003063A6">
        <w:t>mezi těmito smluvními stranami:</w:t>
      </w:r>
    </w:p>
    <w:p w14:paraId="5F8BFBAA" w14:textId="77777777" w:rsidR="00627A5D" w:rsidRDefault="00627A5D" w:rsidP="00627A5D"/>
    <w:p w14:paraId="18429FF9" w14:textId="77777777" w:rsidR="00627A5D" w:rsidRDefault="00627A5D" w:rsidP="00627A5D"/>
    <w:p w14:paraId="4EFFC68F" w14:textId="77777777" w:rsidR="00627A5D" w:rsidRPr="00726B26" w:rsidRDefault="00627A5D" w:rsidP="00627A5D">
      <w:pPr>
        <w:rPr>
          <w:b/>
        </w:rPr>
      </w:pPr>
      <w:r w:rsidRPr="00726B26">
        <w:rPr>
          <w:b/>
          <w:highlight w:val="yellow"/>
        </w:rPr>
        <w:t xml:space="preserve">[DOPLNÍ </w:t>
      </w:r>
      <w:r>
        <w:rPr>
          <w:b/>
          <w:highlight w:val="yellow"/>
        </w:rPr>
        <w:t>POSKYTOVATEL</w:t>
      </w:r>
      <w:r w:rsidRPr="00726B26">
        <w:rPr>
          <w:b/>
          <w:highlight w:val="yellow"/>
        </w:rPr>
        <w:t>]</w:t>
      </w:r>
    </w:p>
    <w:p w14:paraId="45713125" w14:textId="76F011F2" w:rsidR="00627A5D" w:rsidRDefault="00627A5D" w:rsidP="00627A5D">
      <w:r>
        <w:t>IČ</w:t>
      </w:r>
      <w:r w:rsidR="00DB37E3">
        <w:t>O</w:t>
      </w:r>
      <w:r>
        <w:t xml:space="preserve">: </w:t>
      </w:r>
      <w:r>
        <w:rPr>
          <w:highlight w:val="yellow"/>
        </w:rPr>
        <w:t>[DOPLNÍ POSKYTOVATEL]</w:t>
      </w:r>
    </w:p>
    <w:p w14:paraId="22772013" w14:textId="77777777" w:rsidR="00627A5D" w:rsidRPr="00512AB9" w:rsidRDefault="00627A5D" w:rsidP="00627A5D">
      <w:r>
        <w:t xml:space="preserve">DIČ: </w:t>
      </w:r>
      <w:r>
        <w:rPr>
          <w:highlight w:val="yellow"/>
        </w:rPr>
        <w:t>[DOPLNÍ POSKYTOVATEL]</w:t>
      </w:r>
    </w:p>
    <w:p w14:paraId="4F164541" w14:textId="77777777" w:rsidR="00627A5D" w:rsidRPr="00512AB9" w:rsidRDefault="00627A5D" w:rsidP="00627A5D">
      <w:r>
        <w:t>se sídlem</w:t>
      </w:r>
      <w:r w:rsidRPr="00512AB9">
        <w:t xml:space="preserve">:  </w:t>
      </w:r>
      <w:r>
        <w:rPr>
          <w:highlight w:val="yellow"/>
        </w:rPr>
        <w:t>[DOPLNÍ POSKYTOVATEL]</w:t>
      </w:r>
    </w:p>
    <w:p w14:paraId="246BABFA" w14:textId="77777777" w:rsidR="00627A5D" w:rsidRPr="00512AB9" w:rsidRDefault="00627A5D" w:rsidP="00627A5D">
      <w:r>
        <w:t>zastoupena</w:t>
      </w:r>
      <w:r w:rsidRPr="00512AB9">
        <w:t xml:space="preserve">: </w:t>
      </w:r>
      <w:r>
        <w:rPr>
          <w:highlight w:val="yellow"/>
        </w:rPr>
        <w:t>[DOPLNÍ POSKYTOVATEL]</w:t>
      </w:r>
    </w:p>
    <w:p w14:paraId="51B155BC" w14:textId="77777777" w:rsidR="00627A5D" w:rsidRPr="00512AB9" w:rsidRDefault="00627A5D" w:rsidP="00627A5D">
      <w:r w:rsidRPr="00512AB9">
        <w:t xml:space="preserve">bankovní spojení: </w:t>
      </w:r>
      <w:r>
        <w:rPr>
          <w:highlight w:val="yellow"/>
        </w:rPr>
        <w:t>[DOPLNÍ POSKYTOVATEL]</w:t>
      </w:r>
    </w:p>
    <w:p w14:paraId="1B32E4D1" w14:textId="77777777" w:rsidR="00627A5D" w:rsidRPr="00512AB9" w:rsidRDefault="00627A5D" w:rsidP="00627A5D">
      <w:r w:rsidRPr="00512AB9">
        <w:t xml:space="preserve">číslo účtu: </w:t>
      </w:r>
      <w:r>
        <w:rPr>
          <w:highlight w:val="yellow"/>
        </w:rPr>
        <w:t>[DOPLNÍ POSKYTOVATEL]</w:t>
      </w:r>
    </w:p>
    <w:p w14:paraId="0A80DF66" w14:textId="77777777" w:rsidR="00627A5D" w:rsidRPr="00512AB9" w:rsidRDefault="00627A5D" w:rsidP="00627A5D">
      <w:pPr>
        <w:jc w:val="left"/>
      </w:pPr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POSKYTOVATEL]</w:t>
      </w:r>
      <w:r>
        <w:t xml:space="preserve"> </w:t>
      </w:r>
      <w:r w:rsidRPr="00652864">
        <w:t>soudem v </w:t>
      </w:r>
      <w:r>
        <w:rPr>
          <w:highlight w:val="yellow"/>
        </w:rPr>
        <w:t>[DOPLNÍ POSKYTOVATEL]</w:t>
      </w:r>
      <w:r w:rsidRPr="00652864">
        <w:t xml:space="preserve">, oddíl </w:t>
      </w:r>
      <w:r>
        <w:rPr>
          <w:highlight w:val="yellow"/>
        </w:rPr>
        <w:t>[DOPLNÍ POSKYTOVATEL]</w:t>
      </w:r>
      <w:r w:rsidRPr="00652864">
        <w:t xml:space="preserve">, vložka </w:t>
      </w:r>
      <w:r>
        <w:rPr>
          <w:highlight w:val="yellow"/>
        </w:rPr>
        <w:t>[DOPLNÍ POSKYTOVATEL]</w:t>
      </w:r>
      <w:r>
        <w:t>,</w:t>
      </w:r>
    </w:p>
    <w:p w14:paraId="0D070BBF" w14:textId="77777777" w:rsidR="00627A5D" w:rsidRPr="002B77A6" w:rsidRDefault="00627A5D" w:rsidP="00627A5D">
      <w:pPr>
        <w:rPr>
          <w:rStyle w:val="platne1"/>
        </w:rPr>
      </w:pPr>
    </w:p>
    <w:p w14:paraId="625A60FF" w14:textId="77777777" w:rsidR="00627A5D" w:rsidRPr="00726B26" w:rsidRDefault="00627A5D" w:rsidP="00627A5D">
      <w:pPr>
        <w:rPr>
          <w:rStyle w:val="platne1"/>
        </w:rPr>
      </w:pPr>
      <w:r w:rsidRPr="00726B26">
        <w:rPr>
          <w:rStyle w:val="platne1"/>
        </w:rPr>
        <w:t xml:space="preserve">jako </w:t>
      </w:r>
      <w:r>
        <w:rPr>
          <w:rStyle w:val="platne1"/>
        </w:rPr>
        <w:t>poskytovatelem</w:t>
      </w:r>
      <w:r w:rsidRPr="00726B26">
        <w:rPr>
          <w:rStyle w:val="platne1"/>
        </w:rPr>
        <w:t xml:space="preserve"> (dále jen „</w:t>
      </w:r>
      <w:r>
        <w:rPr>
          <w:rStyle w:val="platne1"/>
          <w:b/>
        </w:rPr>
        <w:t>Poskytovatel</w:t>
      </w:r>
      <w:r w:rsidRPr="00726B26">
        <w:rPr>
          <w:rStyle w:val="platne1"/>
        </w:rPr>
        <w:t>“) na straně jedné</w:t>
      </w:r>
    </w:p>
    <w:p w14:paraId="404802D5" w14:textId="77777777" w:rsidR="00627A5D" w:rsidRPr="002B77A6" w:rsidRDefault="00627A5D" w:rsidP="00627A5D">
      <w:pPr>
        <w:rPr>
          <w:rStyle w:val="platne1"/>
        </w:rPr>
      </w:pPr>
    </w:p>
    <w:p w14:paraId="25A18A4F" w14:textId="77777777" w:rsidR="00627A5D" w:rsidRPr="002B77A6" w:rsidRDefault="00627A5D" w:rsidP="00627A5D">
      <w:pPr>
        <w:rPr>
          <w:rStyle w:val="platne1"/>
        </w:rPr>
      </w:pPr>
      <w:r w:rsidRPr="002B77A6">
        <w:rPr>
          <w:rStyle w:val="platne1"/>
        </w:rPr>
        <w:t>a</w:t>
      </w:r>
    </w:p>
    <w:p w14:paraId="4143C5E0" w14:textId="77777777" w:rsidR="00627A5D" w:rsidRPr="002B77A6" w:rsidRDefault="00627A5D" w:rsidP="00627A5D">
      <w:pPr>
        <w:rPr>
          <w:rStyle w:val="platne1"/>
        </w:rPr>
      </w:pPr>
    </w:p>
    <w:p w14:paraId="600AFFA9" w14:textId="77777777" w:rsidR="00627A5D" w:rsidRPr="002B77A6" w:rsidRDefault="00627A5D" w:rsidP="00627A5D">
      <w:pPr>
        <w:rPr>
          <w:b/>
        </w:rPr>
      </w:pPr>
      <w:r w:rsidRPr="002B77A6">
        <w:rPr>
          <w:b/>
        </w:rPr>
        <w:t>Fakultní nemocnice Brno</w:t>
      </w:r>
    </w:p>
    <w:p w14:paraId="20FED5B5" w14:textId="72ED63ED" w:rsidR="00627A5D" w:rsidRPr="002B77A6" w:rsidRDefault="00627A5D" w:rsidP="00627A5D">
      <w:r w:rsidRPr="002B77A6">
        <w:t>IČ</w:t>
      </w:r>
      <w:r w:rsidR="00DB37E3">
        <w:t>O</w:t>
      </w:r>
      <w:r w:rsidRPr="002B77A6">
        <w:t>: 65269705</w:t>
      </w:r>
    </w:p>
    <w:p w14:paraId="6B593607" w14:textId="77777777" w:rsidR="00627A5D" w:rsidRPr="002B77A6" w:rsidRDefault="00627A5D" w:rsidP="00627A5D">
      <w:r w:rsidRPr="002B77A6">
        <w:t>DIČ: CZ65269705</w:t>
      </w:r>
    </w:p>
    <w:p w14:paraId="587A8A00" w14:textId="2E447345" w:rsidR="00627A5D" w:rsidRPr="002B77A6" w:rsidRDefault="00DB37E3" w:rsidP="00627A5D">
      <w:r>
        <w:t xml:space="preserve">se sídlem: Jihlavská 20, </w:t>
      </w:r>
      <w:r w:rsidR="00627A5D" w:rsidRPr="002B77A6">
        <w:t xml:space="preserve">625 00 </w:t>
      </w:r>
      <w:r>
        <w:t>Brno</w:t>
      </w:r>
    </w:p>
    <w:p w14:paraId="700D0BB9" w14:textId="77777777" w:rsidR="00627A5D" w:rsidRDefault="00627A5D" w:rsidP="00627A5D">
      <w:r>
        <w:t>zastoupena</w:t>
      </w:r>
      <w:r w:rsidR="00FF0F45">
        <w:t xml:space="preserve">: MUDr. Ivem Rovným, MBA, </w:t>
      </w:r>
      <w:r w:rsidRPr="002B77A6">
        <w:t>ředitel</w:t>
      </w:r>
      <w:r>
        <w:t>em</w:t>
      </w:r>
      <w:r w:rsidRPr="002B77A6">
        <w:t xml:space="preserve"> </w:t>
      </w:r>
    </w:p>
    <w:p w14:paraId="3F879D5C" w14:textId="77777777" w:rsidR="00627A5D" w:rsidRPr="002B77A6" w:rsidRDefault="00627A5D" w:rsidP="00627A5D">
      <w:r w:rsidRPr="002B77A6">
        <w:t>bankovní spo</w:t>
      </w:r>
      <w:r>
        <w:t>jení: Česká národní banka</w:t>
      </w:r>
    </w:p>
    <w:p w14:paraId="50ACB4A7" w14:textId="77777777" w:rsidR="00627A5D" w:rsidRPr="002B77A6" w:rsidRDefault="00627A5D" w:rsidP="00627A5D">
      <w:r w:rsidRPr="002B77A6">
        <w:t>číslo ban</w:t>
      </w:r>
      <w:r>
        <w:t>kovního účtu: 71234621/0710</w:t>
      </w:r>
    </w:p>
    <w:p w14:paraId="0C9B4988" w14:textId="77777777" w:rsidR="00627A5D" w:rsidRDefault="00627A5D" w:rsidP="00627A5D"/>
    <w:p w14:paraId="3C60983C" w14:textId="77777777" w:rsidR="00627A5D" w:rsidRPr="002B77A6" w:rsidRDefault="00627A5D" w:rsidP="00627A5D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60BD079E" w14:textId="77777777" w:rsidR="00627A5D" w:rsidRPr="002B77A6" w:rsidRDefault="00627A5D" w:rsidP="00627A5D">
      <w:pPr>
        <w:rPr>
          <w:rStyle w:val="platne1"/>
        </w:rPr>
      </w:pPr>
    </w:p>
    <w:p w14:paraId="4EDA1FB9" w14:textId="77777777" w:rsidR="00627A5D" w:rsidRPr="00BE50CA" w:rsidRDefault="00627A5D" w:rsidP="00627A5D">
      <w:pPr>
        <w:rPr>
          <w:rStyle w:val="platne1"/>
        </w:rPr>
      </w:pPr>
      <w:r w:rsidRPr="00BE50CA">
        <w:rPr>
          <w:rStyle w:val="platne1"/>
        </w:rPr>
        <w:t xml:space="preserve">jako </w:t>
      </w:r>
      <w:r>
        <w:rPr>
          <w:rStyle w:val="platne1"/>
        </w:rPr>
        <w:t>objednatelem</w:t>
      </w:r>
      <w:r w:rsidRPr="00BE50CA">
        <w:rPr>
          <w:rStyle w:val="platne1"/>
        </w:rPr>
        <w:t xml:space="preserve"> (dále jen „</w:t>
      </w:r>
      <w:r>
        <w:rPr>
          <w:rStyle w:val="platne1"/>
          <w:b/>
        </w:rPr>
        <w:t>Objednatel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0FFE88E" w14:textId="77777777" w:rsidR="00627A5D" w:rsidRPr="002B77A6" w:rsidRDefault="00627A5D" w:rsidP="00627A5D">
      <w:pPr>
        <w:rPr>
          <w:rStyle w:val="platne1"/>
        </w:rPr>
      </w:pPr>
    </w:p>
    <w:p w14:paraId="14895C17" w14:textId="77777777" w:rsidR="00627A5D" w:rsidRDefault="00627A5D" w:rsidP="00627A5D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49EA349" w14:textId="77777777" w:rsidR="00627A5D" w:rsidRDefault="00627A5D" w:rsidP="00627A5D"/>
    <w:p w14:paraId="04EB2BEC" w14:textId="77777777" w:rsidR="00627A5D" w:rsidRPr="002B77A6" w:rsidRDefault="00627A5D" w:rsidP="00627A5D">
      <w:pPr>
        <w:pStyle w:val="Nadpis3"/>
      </w:pPr>
      <w:r>
        <w:br w:type="page"/>
      </w:r>
      <w:r>
        <w:lastRenderedPageBreak/>
        <w:t>Účel smlouvy a úvodní ustanovení</w:t>
      </w:r>
    </w:p>
    <w:p w14:paraId="2E3B5BE1" w14:textId="77777777" w:rsidR="008866DA" w:rsidRDefault="008866DA" w:rsidP="00ED02EA">
      <w:pPr>
        <w:pStyle w:val="Odstavecsmlouvy"/>
        <w:numPr>
          <w:ilvl w:val="0"/>
          <w:numId w:val="0"/>
        </w:numPr>
      </w:pPr>
    </w:p>
    <w:p w14:paraId="36407F76" w14:textId="583EF3C3" w:rsidR="003F4F5F" w:rsidRDefault="008866DA" w:rsidP="003F4F5F">
      <w:pPr>
        <w:pStyle w:val="Odstavecsmlouvy"/>
      </w:pPr>
      <w:r>
        <w:t>Účelem této smlou</w:t>
      </w:r>
      <w:r w:rsidR="008C3C45">
        <w:t xml:space="preserve">vy je sjednání </w:t>
      </w:r>
      <w:r w:rsidR="004A1A65">
        <w:t xml:space="preserve">závazku Poskytovatele poskytovat Objednateli řádně a včas </w:t>
      </w:r>
      <w:r w:rsidR="008C3C45">
        <w:t xml:space="preserve">služby </w:t>
      </w:r>
      <w:r w:rsidR="009E50CA">
        <w:t xml:space="preserve">spočívající v </w:t>
      </w:r>
      <w:r w:rsidR="0056664D">
        <w:t xml:space="preserve">kontrole účinnosti sterilizačních přístrojů </w:t>
      </w:r>
      <w:r>
        <w:t xml:space="preserve">(dále jen </w:t>
      </w:r>
      <w:r w:rsidRPr="008866DA">
        <w:rPr>
          <w:b/>
        </w:rPr>
        <w:t>„Služba“</w:t>
      </w:r>
      <w:r w:rsidR="004A1A65">
        <w:t>), včetně</w:t>
      </w:r>
      <w:r>
        <w:t xml:space="preserve"> souvisejících činností v souladu s touto </w:t>
      </w:r>
      <w:r w:rsidR="003F4F5F">
        <w:t xml:space="preserve">smlouvou a </w:t>
      </w:r>
      <w:r w:rsidR="00BA14AE">
        <w:t>z</w:t>
      </w:r>
      <w:r>
        <w:t xml:space="preserve">adávací dokumentací, </w:t>
      </w:r>
      <w:r w:rsidR="00BA14AE">
        <w:t>resp. výzvou k podání nabídek k veřejné zakázce vyhlášené Objednatelem pod názvem</w:t>
      </w:r>
      <w:r>
        <w:t xml:space="preserve"> </w:t>
      </w:r>
      <w:r w:rsidR="00C15C81" w:rsidRPr="00035D4C">
        <w:rPr>
          <w:b/>
        </w:rPr>
        <w:t>„</w:t>
      </w:r>
      <w:r w:rsidR="0056664D" w:rsidRPr="00035D4C">
        <w:rPr>
          <w:b/>
        </w:rPr>
        <w:t>Kontrola účinnosti sterilizačních přístrojů</w:t>
      </w:r>
      <w:r w:rsidRPr="00035D4C">
        <w:rPr>
          <w:b/>
        </w:rPr>
        <w:t>“</w:t>
      </w:r>
      <w:r w:rsidRPr="00BE5CC8">
        <w:t xml:space="preserve"> (dále jen </w:t>
      </w:r>
      <w:r>
        <w:t>„</w:t>
      </w:r>
      <w:r w:rsidRPr="003C3E7B">
        <w:rPr>
          <w:b/>
        </w:rPr>
        <w:t>Veřejná zakázka</w:t>
      </w:r>
      <w:r>
        <w:t xml:space="preserve">“ a </w:t>
      </w:r>
      <w:r w:rsidRPr="00BE5CC8">
        <w:t>„</w:t>
      </w:r>
      <w:r>
        <w:rPr>
          <w:b/>
        </w:rPr>
        <w:t>Zadávací dokumentace</w:t>
      </w:r>
      <w:r w:rsidRPr="00BE5CC8">
        <w:t>“).</w:t>
      </w:r>
    </w:p>
    <w:p w14:paraId="63669899" w14:textId="77777777" w:rsidR="003F4F5F" w:rsidRDefault="003F4F5F" w:rsidP="003F4F5F">
      <w:pPr>
        <w:pStyle w:val="Odstavecsmlouvy"/>
        <w:numPr>
          <w:ilvl w:val="0"/>
          <w:numId w:val="0"/>
        </w:numPr>
        <w:ind w:left="567"/>
      </w:pPr>
    </w:p>
    <w:p w14:paraId="71F91167" w14:textId="29C717F9" w:rsidR="00627A5D" w:rsidRDefault="00627A5D" w:rsidP="00627A5D">
      <w:pPr>
        <w:pStyle w:val="Odstavecsmlouvy"/>
      </w:pPr>
      <w:r w:rsidRPr="00C85C1A">
        <w:t xml:space="preserve">Poskytovatel touto </w:t>
      </w:r>
      <w:r>
        <w:t>s</w:t>
      </w:r>
      <w:r w:rsidRPr="00C85C1A">
        <w:t>mlouvou garantuje Objednateli splnění zadání Veřejné zakázky a všech z toho vyplývajících podmínek a povinn</w:t>
      </w:r>
      <w:r>
        <w:t>ostí podle Zadávací dokumentace, přičemž tato garance je nadřazena ostatním podmínkám a garancím uvedeným v této smlouvě. Ujednání této smlouvy budou vykládána tak, aby v co nejširší míře zohledňovala účel Veřejné zakázky vyjádřený</w:t>
      </w:r>
      <w:r w:rsidR="00900526">
        <w:t xml:space="preserve"> </w:t>
      </w:r>
      <w:r w:rsidR="00F17ED9">
        <w:t>v Zadávací dokumentaci</w:t>
      </w:r>
      <w:r>
        <w:t>. V případě chybějících ujednání této smlouvy budou použita ustanovení Zadávací dokumentace.</w:t>
      </w:r>
    </w:p>
    <w:p w14:paraId="7B1D84DD" w14:textId="77777777" w:rsidR="00627A5D" w:rsidRDefault="00627A5D" w:rsidP="00627A5D">
      <w:pPr>
        <w:pStyle w:val="Odstavecsmlouvy"/>
        <w:numPr>
          <w:ilvl w:val="0"/>
          <w:numId w:val="0"/>
        </w:numPr>
        <w:ind w:left="567"/>
      </w:pPr>
    </w:p>
    <w:p w14:paraId="32EC9A33" w14:textId="4674C13C" w:rsidR="000C63F8" w:rsidRDefault="000C63F8" w:rsidP="00627A5D">
      <w:pPr>
        <w:pStyle w:val="Odstavecsmlouvy"/>
        <w:numPr>
          <w:ilvl w:val="0"/>
          <w:numId w:val="0"/>
        </w:numPr>
        <w:ind w:left="567"/>
      </w:pPr>
    </w:p>
    <w:p w14:paraId="367F1A95" w14:textId="77777777" w:rsidR="00FF0F45" w:rsidRDefault="00FF0F45" w:rsidP="00FF0F45">
      <w:pPr>
        <w:pStyle w:val="Nadpis1"/>
      </w:pPr>
      <w:r>
        <w:t>předmět smlouvy</w:t>
      </w:r>
    </w:p>
    <w:p w14:paraId="452B8931" w14:textId="77777777" w:rsidR="00FF0F45" w:rsidRDefault="00FF0F45" w:rsidP="00FF0F45"/>
    <w:p w14:paraId="1A621876" w14:textId="73ACB84B" w:rsidR="00004438" w:rsidRDefault="009E0D57" w:rsidP="004B4430">
      <w:pPr>
        <w:pStyle w:val="Odstavecsmlouvy"/>
      </w:pPr>
      <w:r w:rsidRPr="006D1D6B">
        <w:t xml:space="preserve">Poskytovatel je s odbornou péčí profesionála a za podmínek této smlouvy a Zadávací dokumentace povinen poskytovat </w:t>
      </w:r>
      <w:r w:rsidR="0016559D">
        <w:t>Objednateli S</w:t>
      </w:r>
      <w:r w:rsidR="00F32128" w:rsidRPr="006D1D6B">
        <w:t>lužb</w:t>
      </w:r>
      <w:r w:rsidR="00C53129">
        <w:t>u</w:t>
      </w:r>
      <w:r w:rsidR="00F32128" w:rsidRPr="006D1D6B">
        <w:t xml:space="preserve"> v rozsahu a četnostech dle </w:t>
      </w:r>
      <w:r w:rsidR="00F32128" w:rsidRPr="006D1D6B">
        <w:rPr>
          <w:u w:val="single"/>
        </w:rPr>
        <w:t xml:space="preserve">Přílohy č. </w:t>
      </w:r>
      <w:r w:rsidR="00F32128" w:rsidRPr="0077221B">
        <w:rPr>
          <w:u w:val="single"/>
        </w:rPr>
        <w:t>1</w:t>
      </w:r>
      <w:r w:rsidR="00F32128" w:rsidRPr="006D1D6B">
        <w:t xml:space="preserve"> této smlouvy na základě </w:t>
      </w:r>
      <w:r w:rsidR="009D20D7">
        <w:t>telefonick</w:t>
      </w:r>
      <w:r w:rsidR="00AE4F76">
        <w:t>ých objednávek Objednatele.</w:t>
      </w:r>
    </w:p>
    <w:p w14:paraId="3D92481C" w14:textId="77777777" w:rsidR="006D1D6B" w:rsidRDefault="006D1D6B" w:rsidP="006D1D6B">
      <w:pPr>
        <w:pStyle w:val="Odstavecsmlouvy"/>
        <w:numPr>
          <w:ilvl w:val="0"/>
          <w:numId w:val="0"/>
        </w:numPr>
        <w:ind w:left="567"/>
      </w:pPr>
    </w:p>
    <w:p w14:paraId="124B63FD" w14:textId="6DB3B90F" w:rsidR="00F13A3A" w:rsidRPr="00F13A3A" w:rsidRDefault="00004438" w:rsidP="00F13A3A">
      <w:pPr>
        <w:pStyle w:val="Odstavecsmlouvy"/>
      </w:pPr>
      <w:r>
        <w:t>Poskytovatel se zavazuje poskytova</w:t>
      </w:r>
      <w:r w:rsidR="0016559D">
        <w:t>t S</w:t>
      </w:r>
      <w:r w:rsidR="00F13A3A">
        <w:t>lužb</w:t>
      </w:r>
      <w:r w:rsidR="0016559D">
        <w:t>u</w:t>
      </w:r>
      <w:r w:rsidR="00F13A3A">
        <w:t xml:space="preserve"> v souladu </w:t>
      </w:r>
      <w:r w:rsidR="00F13A3A" w:rsidRPr="00F13A3A">
        <w:rPr>
          <w:rFonts w:eastAsia="Arial"/>
          <w:color w:val="000000"/>
        </w:rPr>
        <w:t xml:space="preserve">s platnými právními předpisy a technickými normami. Při plnění </w:t>
      </w:r>
      <w:r w:rsidR="00F13A3A">
        <w:rPr>
          <w:rFonts w:eastAsia="Arial"/>
          <w:color w:val="000000"/>
        </w:rPr>
        <w:t>objednávek je Poskytovatel</w:t>
      </w:r>
      <w:r w:rsidR="00F13A3A" w:rsidRPr="00F13A3A">
        <w:rPr>
          <w:rFonts w:eastAsia="Arial"/>
          <w:color w:val="000000"/>
        </w:rPr>
        <w:t xml:space="preserve"> povinen dodržovat ujednání této smlouvy, podmínky a požadavky Objednatele stanovené v Zadávací dokumentaci.</w:t>
      </w:r>
    </w:p>
    <w:p w14:paraId="3B13113D" w14:textId="77777777" w:rsidR="00376200" w:rsidRPr="0005502B" w:rsidRDefault="00376200" w:rsidP="00AA24D6">
      <w:pPr>
        <w:spacing w:line="259" w:lineRule="auto"/>
      </w:pPr>
    </w:p>
    <w:p w14:paraId="7F57DAD1" w14:textId="70469E52" w:rsidR="003F4F5F" w:rsidRPr="006B0C4E" w:rsidRDefault="00604F7A" w:rsidP="00B94847">
      <w:pPr>
        <w:pStyle w:val="Odstavecsmlouvy"/>
      </w:pPr>
      <w:r w:rsidRPr="006B0C4E">
        <w:t xml:space="preserve">Veškeré </w:t>
      </w:r>
      <w:r w:rsidR="00F13A3A" w:rsidRPr="006B0C4E">
        <w:t>činnosti uvedené v Příloze č. 1</w:t>
      </w:r>
      <w:r w:rsidR="00F649A5" w:rsidRPr="006B0C4E">
        <w:t xml:space="preserve"> se </w:t>
      </w:r>
      <w:r w:rsidRPr="006B0C4E">
        <w:t xml:space="preserve">Poskytovatel </w:t>
      </w:r>
      <w:r w:rsidR="00F649A5" w:rsidRPr="006B0C4E">
        <w:t xml:space="preserve">zavazuje </w:t>
      </w:r>
      <w:r w:rsidRPr="006B0C4E">
        <w:t>provádět s vlastním příst</w:t>
      </w:r>
      <w:r w:rsidR="00FA0BC0" w:rsidRPr="006B0C4E">
        <w:t>rojovým a technickým vybavením.</w:t>
      </w:r>
    </w:p>
    <w:p w14:paraId="6A84BF55" w14:textId="6855E714" w:rsidR="0010349D" w:rsidRDefault="0010349D" w:rsidP="001A6A44">
      <w:pPr>
        <w:pStyle w:val="Odstavecsmlouvy"/>
        <w:numPr>
          <w:ilvl w:val="0"/>
          <w:numId w:val="0"/>
        </w:numPr>
      </w:pPr>
    </w:p>
    <w:p w14:paraId="275B0969" w14:textId="48D8A03E" w:rsidR="0010349D" w:rsidRDefault="0010349D" w:rsidP="00FA0BC0">
      <w:pPr>
        <w:pStyle w:val="Odstavecsmlouvy"/>
      </w:pPr>
      <w:r>
        <w:t>Objednatel se zavazuje zapl</w:t>
      </w:r>
      <w:r w:rsidR="006D11C1">
        <w:t>atit Poskytovateli za poskytnutou</w:t>
      </w:r>
      <w:r>
        <w:t xml:space="preserve"> </w:t>
      </w:r>
      <w:r w:rsidR="006D11C1">
        <w:t>Službu</w:t>
      </w:r>
      <w:r>
        <w:t xml:space="preserve"> v této smlouvě dohodnutou cenu.</w:t>
      </w:r>
    </w:p>
    <w:p w14:paraId="1A1F4F48" w14:textId="77777777" w:rsidR="00E60194" w:rsidRDefault="00E60194" w:rsidP="00ED02EA">
      <w:pPr>
        <w:pStyle w:val="Odstavecsmlouvy"/>
        <w:numPr>
          <w:ilvl w:val="0"/>
          <w:numId w:val="0"/>
        </w:numPr>
      </w:pPr>
    </w:p>
    <w:p w14:paraId="3E313EB8" w14:textId="77777777" w:rsidR="00E60194" w:rsidRDefault="00E60194" w:rsidP="00ED02EA">
      <w:pPr>
        <w:pStyle w:val="Odstavecsmlouvy"/>
        <w:numPr>
          <w:ilvl w:val="0"/>
          <w:numId w:val="0"/>
        </w:numPr>
      </w:pPr>
    </w:p>
    <w:p w14:paraId="0E406E57" w14:textId="3DB422B5" w:rsidR="006D312B" w:rsidRDefault="006D312B" w:rsidP="006D312B">
      <w:pPr>
        <w:pStyle w:val="Nadpis1"/>
      </w:pPr>
      <w:r>
        <w:t>Další práva a povinnosti SMLUVNÍCH STRAN</w:t>
      </w:r>
    </w:p>
    <w:p w14:paraId="1983A18C" w14:textId="77777777" w:rsidR="001940A0" w:rsidRDefault="001940A0" w:rsidP="001940A0">
      <w:pPr>
        <w:spacing w:line="240" w:lineRule="auto"/>
      </w:pPr>
    </w:p>
    <w:p w14:paraId="0FE3F884" w14:textId="6DAD83BE" w:rsidR="009D79A6" w:rsidRPr="001A6A44" w:rsidRDefault="001940A0" w:rsidP="001A6A44">
      <w:pPr>
        <w:pStyle w:val="Odstavecsmlouvy"/>
      </w:pPr>
      <w:r w:rsidRPr="009226DB">
        <w:rPr>
          <w:rFonts w:eastAsia="Calibri"/>
        </w:rPr>
        <w:t xml:space="preserve">Objednatel poskytne </w:t>
      </w:r>
      <w:r>
        <w:rPr>
          <w:rFonts w:eastAsia="Calibri"/>
        </w:rPr>
        <w:t xml:space="preserve">Poskytovateli </w:t>
      </w:r>
      <w:r w:rsidRPr="009226DB">
        <w:rPr>
          <w:rFonts w:eastAsia="Calibri"/>
        </w:rPr>
        <w:t>potřebn</w:t>
      </w:r>
      <w:r>
        <w:rPr>
          <w:rFonts w:eastAsia="Calibri"/>
        </w:rPr>
        <w:t>ou součinnost</w:t>
      </w:r>
      <w:r w:rsidRPr="009226DB">
        <w:rPr>
          <w:rFonts w:eastAsia="Calibri"/>
        </w:rPr>
        <w:t xml:space="preserve"> pro řádné </w:t>
      </w:r>
      <w:r w:rsidR="00DF326F">
        <w:rPr>
          <w:rFonts w:eastAsia="Calibri"/>
        </w:rPr>
        <w:t>poskytování Služby</w:t>
      </w:r>
      <w:r w:rsidRPr="009226DB">
        <w:rPr>
          <w:rFonts w:eastAsia="Calibri"/>
        </w:rPr>
        <w:t xml:space="preserve">, především pak umožní </w:t>
      </w:r>
      <w:r w:rsidR="009D79A6">
        <w:rPr>
          <w:rFonts w:eastAsia="Calibri"/>
        </w:rPr>
        <w:t>P</w:t>
      </w:r>
      <w:r>
        <w:rPr>
          <w:rFonts w:eastAsia="Calibri"/>
        </w:rPr>
        <w:t>oskytovateli</w:t>
      </w:r>
      <w:r w:rsidRPr="009226DB">
        <w:rPr>
          <w:rFonts w:eastAsia="Calibri"/>
        </w:rPr>
        <w:t xml:space="preserve"> nahlížet do materiálů souvisejících s</w:t>
      </w:r>
      <w:r w:rsidR="00DF326F">
        <w:rPr>
          <w:rFonts w:eastAsia="Calibri"/>
        </w:rPr>
        <w:t> poskytováním S</w:t>
      </w:r>
      <w:r>
        <w:rPr>
          <w:rFonts w:eastAsia="Calibri"/>
        </w:rPr>
        <w:t>l</w:t>
      </w:r>
      <w:r w:rsidR="00DF326F">
        <w:rPr>
          <w:rFonts w:eastAsia="Calibri"/>
        </w:rPr>
        <w:t>užby</w:t>
      </w:r>
      <w:r w:rsidRPr="009226DB">
        <w:rPr>
          <w:rFonts w:eastAsia="Calibri"/>
        </w:rPr>
        <w:t>.</w:t>
      </w:r>
      <w:r w:rsidR="001A6A44">
        <w:rPr>
          <w:rFonts w:eastAsia="Calibri"/>
        </w:rPr>
        <w:t xml:space="preserve"> </w:t>
      </w:r>
      <w:r w:rsidR="001A6A44">
        <w:t>Poskytovatel není v prodlení, nemůže-li plnit v důsledku nedostatku této součinnosti.</w:t>
      </w:r>
    </w:p>
    <w:p w14:paraId="194748DE" w14:textId="77777777" w:rsidR="009D79A6" w:rsidRDefault="009D79A6" w:rsidP="00C8180B">
      <w:pPr>
        <w:pStyle w:val="Odstavecsmlouvy"/>
        <w:numPr>
          <w:ilvl w:val="0"/>
          <w:numId w:val="0"/>
        </w:numPr>
        <w:rPr>
          <w:rFonts w:eastAsia="Calibri"/>
        </w:rPr>
      </w:pPr>
    </w:p>
    <w:p w14:paraId="699B7157" w14:textId="623A7768" w:rsidR="009D79A6" w:rsidRDefault="009D79A6" w:rsidP="009D79A6">
      <w:pPr>
        <w:pStyle w:val="Odstavecsmlouvy"/>
        <w:rPr>
          <w:rFonts w:eastAsia="Calibri"/>
        </w:rPr>
      </w:pPr>
      <w:r w:rsidRPr="009D79A6">
        <w:rPr>
          <w:rFonts w:eastAsia="Calibri"/>
        </w:rPr>
        <w:t xml:space="preserve">Poskytovatel je povinen provádět práce a činnosti směřující k naplnění předmětu plnění této smlouvy na vlastní odpovědnost a je povinen respektovat interní předpisy platné pro místo plnění, jakož i bezpečnostní předpisy pro přístup do budov, užívání místností a zařízení. </w:t>
      </w:r>
      <w:r w:rsidR="00DF326F">
        <w:rPr>
          <w:rFonts w:eastAsia="Calibri"/>
        </w:rPr>
        <w:t>Objednatel je povinen seznámit P</w:t>
      </w:r>
      <w:r w:rsidRPr="009D79A6">
        <w:rPr>
          <w:rFonts w:eastAsia="Calibri"/>
        </w:rPr>
        <w:t>oskytovatele a jím pověřené osoby se svými interními i bezpečnostními předp</w:t>
      </w:r>
      <w:r w:rsidR="00DF326F">
        <w:rPr>
          <w:rFonts w:eastAsia="Calibri"/>
        </w:rPr>
        <w:t>isy před započetím poskytování Služby</w:t>
      </w:r>
      <w:r w:rsidRPr="009D79A6">
        <w:rPr>
          <w:rFonts w:eastAsia="Calibri"/>
        </w:rPr>
        <w:t xml:space="preserve"> dle této smlouvy. </w:t>
      </w:r>
    </w:p>
    <w:p w14:paraId="24164972" w14:textId="77777777" w:rsidR="00BD0087" w:rsidRDefault="00BD0087" w:rsidP="00BD0087">
      <w:pPr>
        <w:pStyle w:val="Odstavecsmlouvy"/>
        <w:numPr>
          <w:ilvl w:val="0"/>
          <w:numId w:val="0"/>
        </w:numPr>
        <w:rPr>
          <w:rFonts w:eastAsia="Calibri"/>
        </w:rPr>
      </w:pPr>
    </w:p>
    <w:p w14:paraId="24900D69" w14:textId="6DB65186" w:rsidR="00BD0087" w:rsidRPr="00BA330C" w:rsidRDefault="006B00A1" w:rsidP="00BD0087">
      <w:pPr>
        <w:pStyle w:val="Odstavecsmlouvy"/>
        <w:rPr>
          <w:rFonts w:eastAsia="Calibri"/>
          <w:color w:val="000000" w:themeColor="text1"/>
        </w:rPr>
      </w:pPr>
      <w:r w:rsidRPr="00BA330C">
        <w:rPr>
          <w:rFonts w:eastAsia="Calibri"/>
          <w:color w:val="000000" w:themeColor="text1"/>
        </w:rPr>
        <w:t>Poskytovatel odpovídá O</w:t>
      </w:r>
      <w:r w:rsidR="00BD0087" w:rsidRPr="00BA330C">
        <w:rPr>
          <w:rFonts w:eastAsia="Calibri"/>
          <w:color w:val="000000" w:themeColor="text1"/>
        </w:rPr>
        <w:t>bjednateli za škodu vzniklo</w:t>
      </w:r>
      <w:r w:rsidR="00DF326F" w:rsidRPr="00BA330C">
        <w:rPr>
          <w:rFonts w:eastAsia="Calibri"/>
          <w:color w:val="000000" w:themeColor="text1"/>
        </w:rPr>
        <w:t>u v souvislosti s poskytováním Služby</w:t>
      </w:r>
      <w:r w:rsidR="00BD0087" w:rsidRPr="00BA330C">
        <w:rPr>
          <w:rFonts w:eastAsia="Calibri"/>
          <w:color w:val="000000" w:themeColor="text1"/>
        </w:rPr>
        <w:t xml:space="preserve"> dle této smlouvy a podpisem této smlouvy současně prohlašuje, že je pro případ</w:t>
      </w:r>
      <w:r w:rsidR="00BA330C" w:rsidRPr="00BA330C">
        <w:rPr>
          <w:rFonts w:eastAsia="Calibri"/>
          <w:color w:val="000000" w:themeColor="text1"/>
        </w:rPr>
        <w:t xml:space="preserve"> vzniku škody řádně pojištěn.</w:t>
      </w:r>
    </w:p>
    <w:p w14:paraId="59E8CCE1" w14:textId="77777777" w:rsidR="005E361E" w:rsidRPr="008E0B76" w:rsidRDefault="005E361E" w:rsidP="005E361E">
      <w:pPr>
        <w:pStyle w:val="Odstavecsmlouvy"/>
        <w:numPr>
          <w:ilvl w:val="0"/>
          <w:numId w:val="0"/>
        </w:numPr>
        <w:rPr>
          <w:highlight w:val="yellow"/>
        </w:rPr>
      </w:pPr>
    </w:p>
    <w:p w14:paraId="00B0AC4C" w14:textId="6C61498D" w:rsidR="008A4C33" w:rsidRDefault="005E361E" w:rsidP="00D63865">
      <w:pPr>
        <w:pStyle w:val="Odstavecsmlouvy"/>
      </w:pPr>
      <w:r w:rsidRPr="00BD18D7">
        <w:t xml:space="preserve">Objednatel se zavazuje umožnit Poskytovateli vjezd do areálu každého pracoviště </w:t>
      </w:r>
      <w:r w:rsidR="00B5458B" w:rsidRPr="00BD18D7">
        <w:t>a parkování v</w:t>
      </w:r>
      <w:r w:rsidR="00A1268D" w:rsidRPr="00BD18D7">
        <w:t> </w:t>
      </w:r>
      <w:r w:rsidR="00B5458B" w:rsidRPr="00BD18D7">
        <w:t>něm</w:t>
      </w:r>
      <w:r w:rsidR="00A1268D" w:rsidRPr="00BD18D7">
        <w:t>, a to bezplatně</w:t>
      </w:r>
      <w:r w:rsidR="00B5458B" w:rsidRPr="00BD18D7">
        <w:t>.</w:t>
      </w:r>
    </w:p>
    <w:p w14:paraId="476C94C7" w14:textId="702B2006" w:rsidR="00525E9F" w:rsidRDefault="00525E9F" w:rsidP="00276CDB">
      <w:pPr>
        <w:pStyle w:val="Nadpis1"/>
      </w:pPr>
      <w:r>
        <w:lastRenderedPageBreak/>
        <w:t>OBJEDNÁVKY</w:t>
      </w:r>
    </w:p>
    <w:p w14:paraId="601F9807" w14:textId="77777777" w:rsidR="00525E9F" w:rsidRPr="00525E9F" w:rsidRDefault="00525E9F" w:rsidP="00525E9F"/>
    <w:p w14:paraId="22DC8AFC" w14:textId="3A505EB2" w:rsidR="00525E9F" w:rsidRDefault="009D20D7" w:rsidP="009D20D7">
      <w:pPr>
        <w:pStyle w:val="Odstavecsmlouvy"/>
        <w:numPr>
          <w:ilvl w:val="1"/>
          <w:numId w:val="5"/>
        </w:numPr>
        <w:jc w:val="left"/>
      </w:pPr>
      <w:r>
        <w:t>Objednávky budou Objednatelem učiněny</w:t>
      </w:r>
      <w:r w:rsidR="00525E9F">
        <w:t xml:space="preserve"> telefonicky na čísle </w:t>
      </w:r>
      <w:bookmarkStart w:id="0" w:name="_Hlk158024598"/>
      <w:r w:rsidR="00223AC3">
        <w:rPr>
          <w:highlight w:val="yellow"/>
        </w:rPr>
        <w:t xml:space="preserve">[DOPLNÍ </w:t>
      </w:r>
      <w:r>
        <w:rPr>
          <w:highlight w:val="yellow"/>
        </w:rPr>
        <w:t>PO</w:t>
      </w:r>
      <w:r w:rsidR="00223AC3">
        <w:rPr>
          <w:highlight w:val="yellow"/>
        </w:rPr>
        <w:t>SKYTOVATEL</w:t>
      </w:r>
      <w:r w:rsidR="00525E9F" w:rsidRPr="00525E9F">
        <w:rPr>
          <w:highlight w:val="yellow"/>
        </w:rPr>
        <w:t>]</w:t>
      </w:r>
      <w:r w:rsidR="00525E9F">
        <w:t>.</w:t>
      </w:r>
      <w:bookmarkEnd w:id="0"/>
    </w:p>
    <w:p w14:paraId="1E58DDB1" w14:textId="77777777" w:rsidR="00223AC3" w:rsidRDefault="00223AC3" w:rsidP="00223AC3">
      <w:pPr>
        <w:pStyle w:val="Odstavecsmlouvy"/>
        <w:numPr>
          <w:ilvl w:val="0"/>
          <w:numId w:val="0"/>
        </w:numPr>
        <w:ind w:left="567"/>
      </w:pPr>
    </w:p>
    <w:p w14:paraId="6A7A353B" w14:textId="27329884" w:rsidR="00223AC3" w:rsidRPr="009D20D7" w:rsidRDefault="00223AC3" w:rsidP="00223AC3">
      <w:pPr>
        <w:pStyle w:val="Odstavecsmlouvy"/>
        <w:numPr>
          <w:ilvl w:val="1"/>
          <w:numId w:val="5"/>
        </w:numPr>
      </w:pPr>
      <w:r w:rsidRPr="009D20D7">
        <w:t xml:space="preserve">Poskytovatel je povinen </w:t>
      </w:r>
      <w:r w:rsidR="009D20D7" w:rsidRPr="009D20D7">
        <w:t xml:space="preserve">telefonické </w:t>
      </w:r>
      <w:r w:rsidRPr="009D20D7">
        <w:t>objednávky Objednateli potvrdit e-mailem bez zbytečného odkladu na adresu</w:t>
      </w:r>
      <w:r w:rsidR="005E69F6" w:rsidRPr="009D20D7">
        <w:t xml:space="preserve"> </w:t>
      </w:r>
      <w:r w:rsidR="00035D4C" w:rsidRPr="009D20D7">
        <w:t>Novotna.Jana</w:t>
      </w:r>
      <w:r w:rsidR="0056664D" w:rsidRPr="009D20D7">
        <w:t>@fnbrno.cz</w:t>
      </w:r>
      <w:r w:rsidRPr="009D20D7">
        <w:t>.</w:t>
      </w:r>
    </w:p>
    <w:p w14:paraId="0A0AE6D5" w14:textId="77777777" w:rsidR="00223AC3" w:rsidRDefault="00223AC3" w:rsidP="00223AC3">
      <w:pPr>
        <w:pStyle w:val="Odstavecsmlouvy"/>
        <w:numPr>
          <w:ilvl w:val="0"/>
          <w:numId w:val="0"/>
        </w:numPr>
        <w:ind w:left="567"/>
      </w:pPr>
    </w:p>
    <w:p w14:paraId="69B80CD8" w14:textId="77777777" w:rsidR="00223AC3" w:rsidRPr="00223AC3" w:rsidRDefault="00223AC3" w:rsidP="00223AC3">
      <w:pPr>
        <w:pStyle w:val="Odstavecsmlouvy"/>
        <w:numPr>
          <w:ilvl w:val="1"/>
          <w:numId w:val="5"/>
        </w:numPr>
      </w:pPr>
      <w:r w:rsidRPr="00223AC3">
        <w:rPr>
          <w:rFonts w:eastAsia="Arial"/>
          <w:bCs/>
          <w:color w:val="000000"/>
        </w:rPr>
        <w:t>Každá objednávka musí obsahovat alespoň následující údaje:</w:t>
      </w:r>
    </w:p>
    <w:p w14:paraId="54D1997A" w14:textId="3C68CAE9" w:rsidR="00223AC3" w:rsidRDefault="00223AC3" w:rsidP="00223AC3">
      <w:pPr>
        <w:pStyle w:val="Odstavecseseznamem"/>
        <w:keepNext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40"/>
        <w:contextualSpacing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identifikační údaje Objednatele a Poskytovatele;</w:t>
      </w:r>
    </w:p>
    <w:p w14:paraId="07F9C374" w14:textId="3154DCB5" w:rsidR="00223AC3" w:rsidRDefault="00223AC3" w:rsidP="00223AC3">
      <w:pPr>
        <w:pStyle w:val="Odstavecseseznamem"/>
        <w:keepNext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40"/>
        <w:contextualSpacing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požadované služby a jejich rozsah včetně uvedení místa</w:t>
      </w:r>
      <w:r w:rsidR="00D33478">
        <w:rPr>
          <w:rFonts w:eastAsia="Arial"/>
          <w:bCs/>
          <w:color w:val="000000"/>
        </w:rPr>
        <w:t xml:space="preserve"> </w:t>
      </w:r>
      <w:r w:rsidR="00A563C6">
        <w:rPr>
          <w:rFonts w:eastAsia="Arial"/>
          <w:bCs/>
          <w:color w:val="000000"/>
        </w:rPr>
        <w:t xml:space="preserve">provedení kontroly </w:t>
      </w:r>
    </w:p>
    <w:p w14:paraId="6A324663" w14:textId="1FA3D809" w:rsidR="00223AC3" w:rsidRDefault="00D33478" w:rsidP="00223AC3">
      <w:pPr>
        <w:pStyle w:val="Odstavecseseznamem"/>
        <w:keepNext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40"/>
        <w:contextualSpacing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 xml:space="preserve">požadovanou dobu </w:t>
      </w:r>
    </w:p>
    <w:p w14:paraId="3C40D02B" w14:textId="77777777" w:rsidR="00223AC3" w:rsidRPr="00223AC3" w:rsidRDefault="00223AC3" w:rsidP="00223AC3">
      <w:pPr>
        <w:pStyle w:val="Odstavecseseznamem"/>
        <w:keepNext/>
        <w:pBdr>
          <w:top w:val="nil"/>
          <w:left w:val="nil"/>
          <w:bottom w:val="nil"/>
          <w:right w:val="nil"/>
          <w:between w:val="nil"/>
        </w:pBdr>
        <w:suppressAutoHyphens w:val="0"/>
        <w:spacing w:after="240"/>
        <w:ind w:left="927" w:firstLine="0"/>
        <w:contextualSpacing/>
        <w:rPr>
          <w:rFonts w:eastAsia="Arial"/>
          <w:bCs/>
          <w:color w:val="000000"/>
        </w:rPr>
      </w:pPr>
    </w:p>
    <w:p w14:paraId="63A106B7" w14:textId="4ACFA175" w:rsidR="00276CDB" w:rsidRDefault="00276CDB" w:rsidP="00276CDB">
      <w:pPr>
        <w:pStyle w:val="Nadpis1"/>
      </w:pPr>
      <w:r>
        <w:t>místo plnění</w:t>
      </w:r>
    </w:p>
    <w:p w14:paraId="7797B90A" w14:textId="77777777" w:rsidR="00276CDB" w:rsidRPr="00276CDB" w:rsidRDefault="00276CDB" w:rsidP="00276CDB"/>
    <w:p w14:paraId="00C37890" w14:textId="3F3AAFF8" w:rsidR="008A0580" w:rsidRPr="008A0580" w:rsidRDefault="0056664D" w:rsidP="008A0580">
      <w:pPr>
        <w:pStyle w:val="Odstavecsmlouvy"/>
      </w:pPr>
      <w:r>
        <w:t>Kontroly účinnosti sterilizačních přístrojů</w:t>
      </w:r>
      <w:r w:rsidR="008A0580" w:rsidRPr="008A0580">
        <w:rPr>
          <w:rFonts w:eastAsia="Arial"/>
          <w:color w:val="000000"/>
        </w:rPr>
        <w:t xml:space="preserve"> bud</w:t>
      </w:r>
      <w:r>
        <w:rPr>
          <w:rFonts w:eastAsia="Arial"/>
          <w:color w:val="000000"/>
        </w:rPr>
        <w:t>ou</w:t>
      </w:r>
      <w:r w:rsidR="008A0580" w:rsidRPr="008A0580">
        <w:rPr>
          <w:rFonts w:eastAsia="Arial"/>
          <w:color w:val="000000"/>
        </w:rPr>
        <w:t xml:space="preserve"> </w:t>
      </w:r>
      <w:r w:rsidR="00E47A82">
        <w:rPr>
          <w:rFonts w:eastAsia="Arial"/>
          <w:color w:val="000000"/>
        </w:rPr>
        <w:t xml:space="preserve">Poskytovatelem </w:t>
      </w:r>
      <w:r w:rsidR="008A0580" w:rsidRPr="008A0580">
        <w:rPr>
          <w:rFonts w:eastAsia="Arial"/>
          <w:color w:val="000000"/>
        </w:rPr>
        <w:t>prov</w:t>
      </w:r>
      <w:r>
        <w:rPr>
          <w:rFonts w:eastAsia="Arial"/>
          <w:color w:val="000000"/>
        </w:rPr>
        <w:t>áděny</w:t>
      </w:r>
      <w:r w:rsidR="008A0580" w:rsidRPr="008A0580">
        <w:rPr>
          <w:rFonts w:eastAsia="Arial"/>
          <w:color w:val="000000"/>
        </w:rPr>
        <w:t xml:space="preserve"> na p</w:t>
      </w:r>
      <w:r>
        <w:rPr>
          <w:rFonts w:eastAsia="Arial"/>
          <w:color w:val="000000"/>
        </w:rPr>
        <w:t xml:space="preserve">racovišti Objednatele </w:t>
      </w:r>
      <w:r w:rsidR="008A0580" w:rsidRPr="008A0580">
        <w:rPr>
          <w:rFonts w:eastAsia="Arial"/>
          <w:color w:val="000000"/>
        </w:rPr>
        <w:t xml:space="preserve">Pracoviště Nemocnice Bohunice a Porodnice, Jihlavská 20, 625 00 Brno, Obilní trh 11, 602 00 Brno </w:t>
      </w:r>
      <w:r>
        <w:rPr>
          <w:rFonts w:eastAsia="Arial"/>
          <w:color w:val="000000"/>
        </w:rPr>
        <w:t>a</w:t>
      </w:r>
      <w:r w:rsidR="008A0580" w:rsidRPr="008A0580">
        <w:rPr>
          <w:rFonts w:eastAsia="Arial"/>
          <w:color w:val="000000"/>
        </w:rPr>
        <w:t xml:space="preserve"> Pracoviště Dětská nemocnice, Černopolní 9, 613 00 Brno</w:t>
      </w:r>
      <w:r>
        <w:rPr>
          <w:rFonts w:eastAsia="Arial"/>
          <w:color w:val="000000"/>
        </w:rPr>
        <w:t xml:space="preserve"> </w:t>
      </w:r>
      <w:r w:rsidR="008A0580" w:rsidRPr="008A0580">
        <w:rPr>
          <w:rFonts w:eastAsia="Arial"/>
          <w:color w:val="000000"/>
        </w:rPr>
        <w:t>dle jeho volby upřesněné v objednávce.</w:t>
      </w:r>
    </w:p>
    <w:p w14:paraId="7FBB48B9" w14:textId="77777777" w:rsidR="008A0580" w:rsidRPr="008A0580" w:rsidRDefault="008A0580" w:rsidP="008A0580">
      <w:pPr>
        <w:pStyle w:val="Odstavecsmlouvy"/>
        <w:numPr>
          <w:ilvl w:val="0"/>
          <w:numId w:val="0"/>
        </w:numPr>
        <w:ind w:left="567"/>
      </w:pPr>
    </w:p>
    <w:p w14:paraId="033EF8C0" w14:textId="77777777" w:rsidR="009C63F9" w:rsidRPr="009F39C9" w:rsidRDefault="009C63F9" w:rsidP="003207D6">
      <w:pPr>
        <w:pStyle w:val="Odstavecsmlouvy"/>
        <w:numPr>
          <w:ilvl w:val="0"/>
          <w:numId w:val="0"/>
        </w:numPr>
        <w:rPr>
          <w:rFonts w:eastAsia="Calibri"/>
        </w:rPr>
      </w:pPr>
    </w:p>
    <w:p w14:paraId="66ED6846" w14:textId="649E3D75" w:rsidR="00883267" w:rsidRPr="00883267" w:rsidRDefault="00BD56D5" w:rsidP="00883267">
      <w:pPr>
        <w:pStyle w:val="Nadpis1"/>
      </w:pPr>
      <w:r>
        <w:t xml:space="preserve">Doba plnění a </w:t>
      </w:r>
      <w:r w:rsidR="008A0580">
        <w:t>PŘEDÁNÍ VÝSLEDKŮ</w:t>
      </w:r>
    </w:p>
    <w:p w14:paraId="2490D890" w14:textId="77777777" w:rsidR="00993D0E" w:rsidRPr="00993D0E" w:rsidRDefault="00993D0E" w:rsidP="00993D0E"/>
    <w:p w14:paraId="19DBF3E3" w14:textId="205FB5C5" w:rsidR="00883267" w:rsidRPr="00155B6A" w:rsidRDefault="00883267" w:rsidP="00883267">
      <w:pPr>
        <w:pStyle w:val="Odstavecsmlouvy"/>
        <w:rPr>
          <w:rFonts w:ascii="Helvetica" w:hAnsi="Helvetica" w:cs="Helvetica"/>
          <w:color w:val="232323"/>
          <w:shd w:val="clear" w:color="auto" w:fill="FFFFFF"/>
        </w:rPr>
      </w:pPr>
      <w:r w:rsidRPr="00883267">
        <w:t xml:space="preserve">Poskytovatel se zavazuje výsledek provedené Služby nebo jeho dílčí část předat Objednateli ve formě protokolu v požadovaném rozsahu a kvalitě odpovídající systému </w:t>
      </w:r>
      <w:r w:rsidRPr="00A563C6">
        <w:t xml:space="preserve">jakosti dle </w:t>
      </w:r>
      <w:r w:rsidR="006B0C4E" w:rsidRPr="00A563C6">
        <w:t>vyhlášky</w:t>
      </w:r>
      <w:r w:rsidR="006A7806">
        <w:t xml:space="preserve"> č. </w:t>
      </w:r>
      <w:r w:rsidR="006B0C4E" w:rsidRPr="00A563C6">
        <w:t>306/2012 Sb.</w:t>
      </w:r>
      <w:r w:rsidR="006A7806">
        <w:t xml:space="preserve">, </w:t>
      </w:r>
      <w:r w:rsidR="006A7806">
        <w:rPr>
          <w:rFonts w:ascii="Helvetica" w:hAnsi="Helvetica" w:cs="Helvetica"/>
          <w:color w:val="232323"/>
          <w:shd w:val="clear" w:color="auto" w:fill="FFFFFF"/>
        </w:rPr>
        <w:t>o podmínkách předcházení vzniku a šíření infekčních onemocnění a o hygienických požadavcích na provoz zdravotnických zařízení a vybraných zařízení sociálních služeb</w:t>
      </w:r>
      <w:r w:rsidR="006A7806">
        <w:t xml:space="preserve">, </w:t>
      </w:r>
      <w:r w:rsidR="006B0C4E" w:rsidRPr="00A563C6">
        <w:t xml:space="preserve">ve znění vyhlášky </w:t>
      </w:r>
      <w:r w:rsidR="006A7806">
        <w:t xml:space="preserve">č. </w:t>
      </w:r>
      <w:r w:rsidR="006B0C4E" w:rsidRPr="00A563C6">
        <w:t>244/2017 Sb.</w:t>
      </w:r>
      <w:r w:rsidR="006A7806">
        <w:t xml:space="preserve">, </w:t>
      </w:r>
      <w:r w:rsidR="006A7806">
        <w:rPr>
          <w:rFonts w:ascii="Helvetica" w:hAnsi="Helvetica" w:cs="Helvetica"/>
          <w:color w:val="232323"/>
          <w:shd w:val="clear" w:color="auto" w:fill="FFFFFF"/>
        </w:rPr>
        <w:t xml:space="preserve">kterou se mění </w:t>
      </w:r>
      <w:r w:rsidR="007C20F4">
        <w:rPr>
          <w:rFonts w:ascii="Helvetica" w:hAnsi="Helvetica" w:cs="Helvetica"/>
          <w:color w:val="232323"/>
          <w:shd w:val="clear" w:color="auto" w:fill="FFFFFF"/>
        </w:rPr>
        <w:t xml:space="preserve">výše zmíněná </w:t>
      </w:r>
      <w:r w:rsidR="006A7806">
        <w:rPr>
          <w:rFonts w:ascii="Helvetica" w:hAnsi="Helvetica" w:cs="Helvetica"/>
          <w:color w:val="232323"/>
          <w:shd w:val="clear" w:color="auto" w:fill="FFFFFF"/>
        </w:rPr>
        <w:t xml:space="preserve">vyhláška </w:t>
      </w:r>
      <w:r w:rsidR="007C20F4">
        <w:rPr>
          <w:rFonts w:ascii="Helvetica" w:hAnsi="Helvetica" w:cs="Helvetica"/>
          <w:color w:val="232323"/>
          <w:shd w:val="clear" w:color="auto" w:fill="FFFFFF"/>
        </w:rPr>
        <w:t>(</w:t>
      </w:r>
      <w:r w:rsidR="006A7806">
        <w:rPr>
          <w:rFonts w:ascii="Helvetica" w:hAnsi="Helvetica" w:cs="Helvetica"/>
          <w:color w:val="232323"/>
          <w:shd w:val="clear" w:color="auto" w:fill="FFFFFF"/>
        </w:rPr>
        <w:t>č. </w:t>
      </w:r>
      <w:r w:rsidR="006A7806">
        <w:rPr>
          <w:shd w:val="clear" w:color="auto" w:fill="FFFFFF"/>
        </w:rPr>
        <w:t>306/2012 Sb.</w:t>
      </w:r>
      <w:r w:rsidR="007C20F4">
        <w:rPr>
          <w:shd w:val="clear" w:color="auto" w:fill="FFFFFF"/>
        </w:rPr>
        <w:t>)</w:t>
      </w:r>
      <w:r w:rsidR="00A563C6">
        <w:t xml:space="preserve">, </w:t>
      </w:r>
      <w:r w:rsidRPr="00883267">
        <w:t xml:space="preserve">nejpozději </w:t>
      </w:r>
      <w:r w:rsidR="00A563C6">
        <w:t xml:space="preserve">do </w:t>
      </w:r>
      <w:r w:rsidR="00A563C6" w:rsidRPr="006A7806">
        <w:rPr>
          <w:b/>
        </w:rPr>
        <w:t>5 pracovních dnů</w:t>
      </w:r>
      <w:r w:rsidRPr="00883267">
        <w:t xml:space="preserve">, a to prostřednictvím e-mailové adresy: </w:t>
      </w:r>
      <w:r w:rsidR="00A444E2" w:rsidRPr="00155B6A">
        <w:rPr>
          <w:rFonts w:ascii="Helvetica" w:hAnsi="Helvetica" w:cs="Helvetica"/>
          <w:color w:val="232323"/>
          <w:shd w:val="clear" w:color="auto" w:fill="FFFFFF"/>
        </w:rPr>
        <w:t>Novotna.Jana@fnbrno.cz</w:t>
      </w:r>
    </w:p>
    <w:p w14:paraId="53644E32" w14:textId="77777777" w:rsidR="00883267" w:rsidRDefault="00883267" w:rsidP="00883267">
      <w:pPr>
        <w:pStyle w:val="Odstavecsmlouvy"/>
        <w:numPr>
          <w:ilvl w:val="0"/>
          <w:numId w:val="0"/>
        </w:numPr>
        <w:ind w:left="567"/>
      </w:pPr>
    </w:p>
    <w:p w14:paraId="5D50FDA2" w14:textId="78FD9923" w:rsidR="008B4F2E" w:rsidRPr="00A563C6" w:rsidRDefault="00B41765" w:rsidP="008B4F2E">
      <w:pPr>
        <w:pStyle w:val="Odstavecsmlouvy"/>
      </w:pPr>
      <w:r w:rsidRPr="00A563C6">
        <w:t>Do 24 hodin od zjištění předběžných nevyhovujících nálezů pracovník laboratoře (před řádným elektronickým uvolněním protokolů z laborato</w:t>
      </w:r>
      <w:r w:rsidR="008B4F2E" w:rsidRPr="00A563C6">
        <w:t>ře) tel</w:t>
      </w:r>
      <w:r w:rsidR="00FD66F1" w:rsidRPr="00A563C6">
        <w:t xml:space="preserve">efonicky informuje </w:t>
      </w:r>
      <w:ins w:id="1" w:author="Koukalová Dana" w:date="2025-02-18T08:06:00Z">
        <w:r w:rsidR="00A444E2">
          <w:t xml:space="preserve">OHTS - </w:t>
        </w:r>
      </w:ins>
      <w:r w:rsidR="00A563C6">
        <w:t>paní Janu Novotnou na tel. č. 532 233 409.</w:t>
      </w:r>
    </w:p>
    <w:p w14:paraId="0BF51FCC" w14:textId="77777777" w:rsidR="00BD56D5" w:rsidRPr="00BD56D5" w:rsidRDefault="00BD56D5" w:rsidP="00BD56D5">
      <w:pPr>
        <w:pStyle w:val="Odstavecsmlouvy"/>
        <w:numPr>
          <w:ilvl w:val="0"/>
          <w:numId w:val="0"/>
        </w:numPr>
        <w:ind w:left="567"/>
      </w:pPr>
    </w:p>
    <w:p w14:paraId="6ED5679F" w14:textId="37F38A98" w:rsidR="00BD56D5" w:rsidRDefault="00BD56D5" w:rsidP="00BD56D5">
      <w:pPr>
        <w:pStyle w:val="Odstavecsmlouvy"/>
        <w:rPr>
          <w:rFonts w:eastAsia="Calibri"/>
        </w:rPr>
      </w:pPr>
      <w:r>
        <w:rPr>
          <w:rFonts w:eastAsia="Calibri"/>
        </w:rPr>
        <w:t>Posk</w:t>
      </w:r>
      <w:r w:rsidR="00CC09BA">
        <w:rPr>
          <w:rFonts w:eastAsia="Calibri"/>
        </w:rPr>
        <w:t>ytovatel je povinen poskytovat S</w:t>
      </w:r>
      <w:r>
        <w:rPr>
          <w:rFonts w:eastAsia="Calibri"/>
        </w:rPr>
        <w:t>lužb</w:t>
      </w:r>
      <w:r w:rsidR="00900526">
        <w:rPr>
          <w:rFonts w:eastAsia="Calibri"/>
        </w:rPr>
        <w:t xml:space="preserve">u </w:t>
      </w:r>
      <w:r>
        <w:rPr>
          <w:rFonts w:eastAsia="Calibri"/>
        </w:rPr>
        <w:t>po celou dobu trvání smluvního vztahu.</w:t>
      </w:r>
    </w:p>
    <w:p w14:paraId="6EB347C6" w14:textId="77777777" w:rsidR="00BD56D5" w:rsidRDefault="00BD56D5" w:rsidP="00BD56D5">
      <w:pPr>
        <w:pStyle w:val="Odstavecsmlouvy"/>
        <w:numPr>
          <w:ilvl w:val="0"/>
          <w:numId w:val="0"/>
        </w:numPr>
        <w:ind w:left="567"/>
      </w:pPr>
    </w:p>
    <w:p w14:paraId="027BE479" w14:textId="77777777" w:rsidR="00B41765" w:rsidRPr="008A0580" w:rsidRDefault="00B41765" w:rsidP="008A0580"/>
    <w:p w14:paraId="57476779" w14:textId="0EE2FF06" w:rsidR="00627A5D" w:rsidRDefault="004F03A9" w:rsidP="004F03A9">
      <w:pPr>
        <w:pStyle w:val="Nadpis1"/>
      </w:pPr>
      <w:r>
        <w:t>cena a platební podmínky</w:t>
      </w:r>
    </w:p>
    <w:p w14:paraId="7A309DDF" w14:textId="77777777" w:rsidR="004F03A9" w:rsidRPr="004F03A9" w:rsidRDefault="004F03A9" w:rsidP="004F03A9"/>
    <w:p w14:paraId="46D6EBBF" w14:textId="14D390C7" w:rsidR="00E87799" w:rsidRPr="00E87799" w:rsidRDefault="00CC09BA" w:rsidP="00E87799">
      <w:pPr>
        <w:pStyle w:val="Odstavecsmlouvy"/>
      </w:pPr>
      <w:bookmarkStart w:id="2" w:name="_Ref513795686"/>
      <w:r>
        <w:rPr>
          <w:rFonts w:eastAsia="Arial"/>
        </w:rPr>
        <w:t>Cenou S</w:t>
      </w:r>
      <w:r w:rsidR="009C63F9">
        <w:rPr>
          <w:rFonts w:eastAsia="Arial"/>
        </w:rPr>
        <w:t>lužby</w:t>
      </w:r>
      <w:r w:rsidR="009C63F9" w:rsidRPr="009C63F9">
        <w:rPr>
          <w:rFonts w:eastAsia="Arial"/>
        </w:rPr>
        <w:t xml:space="preserve"> se rozumí c</w:t>
      </w:r>
      <w:r>
        <w:rPr>
          <w:rFonts w:eastAsia="Arial"/>
        </w:rPr>
        <w:t>ena S</w:t>
      </w:r>
      <w:r w:rsidR="009C63F9">
        <w:rPr>
          <w:rFonts w:eastAsia="Arial"/>
        </w:rPr>
        <w:t>lužby</w:t>
      </w:r>
      <w:r w:rsidR="009C63F9" w:rsidRPr="009C63F9">
        <w:rPr>
          <w:rFonts w:eastAsia="Arial"/>
        </w:rPr>
        <w:t xml:space="preserve"> </w:t>
      </w:r>
      <w:r w:rsidR="009C63F9">
        <w:rPr>
          <w:rFonts w:eastAsia="Arial"/>
        </w:rPr>
        <w:t>provedené</w:t>
      </w:r>
      <w:r w:rsidR="009C63F9" w:rsidRPr="009C63F9">
        <w:rPr>
          <w:rFonts w:eastAsia="Arial"/>
        </w:rPr>
        <w:t xml:space="preserve"> na základě jednotlivých objednávek určená podle </w:t>
      </w:r>
      <w:r w:rsidR="009C63F9" w:rsidRPr="009C63F9">
        <w:rPr>
          <w:rFonts w:eastAsia="Arial"/>
          <w:u w:val="single"/>
        </w:rPr>
        <w:t>Přílohy č. 1</w:t>
      </w:r>
      <w:r w:rsidR="00E87799">
        <w:rPr>
          <w:rFonts w:eastAsia="Arial"/>
        </w:rPr>
        <w:t xml:space="preserve"> této smlouvy.</w:t>
      </w:r>
    </w:p>
    <w:p w14:paraId="53BDE9B5" w14:textId="77777777" w:rsidR="00E87799" w:rsidRPr="00E87799" w:rsidRDefault="00E87799" w:rsidP="00E87799">
      <w:pPr>
        <w:pStyle w:val="Odstavecsmlouvy"/>
        <w:numPr>
          <w:ilvl w:val="0"/>
          <w:numId w:val="0"/>
        </w:numPr>
        <w:ind w:left="567"/>
      </w:pPr>
    </w:p>
    <w:p w14:paraId="379A47D5" w14:textId="3942D3A3" w:rsidR="00E87799" w:rsidRDefault="00E87799" w:rsidP="00E87799">
      <w:pPr>
        <w:pStyle w:val="Odstavecsmlouvy"/>
      </w:pPr>
      <w:r>
        <w:rPr>
          <w:rFonts w:eastAsia="Arial"/>
        </w:rPr>
        <w:t xml:space="preserve">K </w:t>
      </w:r>
      <w:r w:rsidRPr="001E615E">
        <w:t>cenám bude účtována příslušná sazba daně z přidané hodnoty (dále jen „DPH“).</w:t>
      </w:r>
    </w:p>
    <w:p w14:paraId="472AA7E9" w14:textId="77777777" w:rsidR="00E87799" w:rsidRDefault="00E87799" w:rsidP="00E87799">
      <w:pPr>
        <w:pStyle w:val="Odstavecsmlouvy"/>
        <w:numPr>
          <w:ilvl w:val="0"/>
          <w:numId w:val="0"/>
        </w:numPr>
        <w:ind w:left="567"/>
      </w:pPr>
    </w:p>
    <w:p w14:paraId="41C1098A" w14:textId="6BAFFB33" w:rsidR="00BC6E88" w:rsidRDefault="00E87799" w:rsidP="00BC6E88">
      <w:pPr>
        <w:pStyle w:val="Odstavecsmlouvy"/>
      </w:pPr>
      <w:r>
        <w:rPr>
          <w:rFonts w:eastAsia="Arial"/>
        </w:rPr>
        <w:t>C</w:t>
      </w:r>
      <w:r>
        <w:t xml:space="preserve">ena je sjednána jako maximální a zahrnuje kromě </w:t>
      </w:r>
      <w:r w:rsidR="00443067">
        <w:t>Kontroly účinnosti sterilizačních přístrojů</w:t>
      </w:r>
      <w:r w:rsidR="009C0B0A">
        <w:t xml:space="preserve"> </w:t>
      </w:r>
      <w:r>
        <w:t>též veškeré náklady Poskytovatele spojené s </w:t>
      </w:r>
      <w:r w:rsidR="009C0B0A">
        <w:t>plněním smlouvy, zejména</w:t>
      </w:r>
      <w:r>
        <w:t xml:space="preserve"> cestovné, </w:t>
      </w:r>
      <w:r w:rsidR="00443067">
        <w:t>práce</w:t>
      </w:r>
      <w:r>
        <w:t>, doklady atp.</w:t>
      </w:r>
    </w:p>
    <w:p w14:paraId="6660BD55" w14:textId="77777777" w:rsidR="00BC6E88" w:rsidRDefault="00BC6E88" w:rsidP="00BC6E88">
      <w:pPr>
        <w:pStyle w:val="Odstavecsmlouvy"/>
        <w:numPr>
          <w:ilvl w:val="0"/>
          <w:numId w:val="0"/>
        </w:numPr>
        <w:ind w:left="567"/>
      </w:pPr>
    </w:p>
    <w:p w14:paraId="6B4FAA78" w14:textId="77777777" w:rsidR="00D63865" w:rsidRDefault="00D63865" w:rsidP="00BC6E88">
      <w:pPr>
        <w:pStyle w:val="Odstavecsmlouvy"/>
        <w:numPr>
          <w:ilvl w:val="0"/>
          <w:numId w:val="0"/>
        </w:numPr>
        <w:ind w:left="567"/>
      </w:pPr>
    </w:p>
    <w:p w14:paraId="6A4BAE5C" w14:textId="77777777" w:rsidR="00D63865" w:rsidRDefault="00D63865" w:rsidP="00BC6E88">
      <w:pPr>
        <w:pStyle w:val="Odstavecsmlouvy"/>
        <w:numPr>
          <w:ilvl w:val="0"/>
          <w:numId w:val="0"/>
        </w:numPr>
        <w:ind w:left="567"/>
      </w:pPr>
    </w:p>
    <w:p w14:paraId="4713A584" w14:textId="11C7CBFA" w:rsidR="00BC6E88" w:rsidRDefault="00BE0198" w:rsidP="00743A00">
      <w:pPr>
        <w:pStyle w:val="Odstavecsmlouvy"/>
      </w:pPr>
      <w:r>
        <w:lastRenderedPageBreak/>
        <w:t>Platba bude prováděna</w:t>
      </w:r>
      <w:r w:rsidR="00BC6E88" w:rsidRPr="00C10ED0">
        <w:t xml:space="preserve"> </w:t>
      </w:r>
      <w:r w:rsidR="00BC6E88">
        <w:t xml:space="preserve">bezhotovostním převodem </w:t>
      </w:r>
      <w:r w:rsidR="005357F6">
        <w:t xml:space="preserve">z bankovního účtu Objednatele na bankovní </w:t>
      </w:r>
      <w:r w:rsidR="00BC6E88">
        <w:t>účet Poskytovatele</w:t>
      </w:r>
      <w:r w:rsidR="005357F6">
        <w:t xml:space="preserve"> uvedený v záhlaví </w:t>
      </w:r>
      <w:r w:rsidR="00537CBF">
        <w:t xml:space="preserve">této smlouvy </w:t>
      </w:r>
      <w:r w:rsidR="00BC6E88" w:rsidRPr="00C10ED0">
        <w:t>na základě faktur</w:t>
      </w:r>
      <w:r w:rsidR="00BC6E88">
        <w:t xml:space="preserve"> – daňových dokladů vystavených Poskytovatelem</w:t>
      </w:r>
      <w:r w:rsidR="00BC6E88" w:rsidRPr="00C10ED0">
        <w:t xml:space="preserve"> k jednotlivým </w:t>
      </w:r>
      <w:r w:rsidR="00BC6E88">
        <w:t>o</w:t>
      </w:r>
      <w:r w:rsidR="00BC6E88" w:rsidRPr="00C10ED0">
        <w:t xml:space="preserve">bjednávkám a doručených </w:t>
      </w:r>
      <w:r w:rsidR="00BC6E88">
        <w:t>Objednateli. Poskytovatel</w:t>
      </w:r>
      <w:r w:rsidR="00BC6E88" w:rsidRPr="00C10ED0">
        <w:t xml:space="preserve"> však není oprávněn vystavit fakturu před</w:t>
      </w:r>
      <w:r w:rsidR="0053152B">
        <w:t xml:space="preserve"> </w:t>
      </w:r>
      <w:r w:rsidR="006B0C4E">
        <w:t>vystavením protokolu</w:t>
      </w:r>
      <w:r w:rsidR="00BC6E88">
        <w:t>.</w:t>
      </w:r>
      <w:r w:rsidR="00743A00">
        <w:t xml:space="preserve"> </w:t>
      </w:r>
      <w:r w:rsidR="00743A00" w:rsidRPr="00620E68">
        <w:t>Dne</w:t>
      </w:r>
      <w:r w:rsidR="00743A00">
        <w:t xml:space="preserve">m úhrady se rozumí den odepsání </w:t>
      </w:r>
      <w:r w:rsidR="00743A00" w:rsidRPr="00620E68">
        <w:t xml:space="preserve">příslušné částky z bankovního účtu </w:t>
      </w:r>
      <w:r w:rsidR="00743A00">
        <w:t>Objednatele</w:t>
      </w:r>
      <w:r w:rsidR="00743A00" w:rsidRPr="00620E68">
        <w:t>, ledaže se smluvní strany dohodnou jinak</w:t>
      </w:r>
      <w:r w:rsidR="00743A00">
        <w:t>.</w:t>
      </w:r>
    </w:p>
    <w:p w14:paraId="69C9B71D" w14:textId="77777777" w:rsidR="000C63F8" w:rsidRDefault="000C63F8" w:rsidP="000C63F8">
      <w:pPr>
        <w:pStyle w:val="Odstavecsmlouvy"/>
        <w:numPr>
          <w:ilvl w:val="0"/>
          <w:numId w:val="0"/>
        </w:numPr>
        <w:ind w:left="567"/>
      </w:pPr>
    </w:p>
    <w:p w14:paraId="01CC7431" w14:textId="765DC01A" w:rsidR="00BC6E88" w:rsidRDefault="00BC6E88" w:rsidP="00BC6E88">
      <w:pPr>
        <w:pStyle w:val="Odstavecsmlouvy"/>
      </w:pPr>
      <w:r>
        <w:t xml:space="preserve">Splatnost </w:t>
      </w:r>
      <w:r w:rsidRPr="00555DD4">
        <w:t xml:space="preserve">faktur je sjednána na </w:t>
      </w:r>
      <w:r w:rsidR="006B0C4E">
        <w:t>60</w:t>
      </w:r>
      <w:r w:rsidRPr="00C75E45">
        <w:rPr>
          <w:color w:val="FF0000"/>
        </w:rPr>
        <w:t xml:space="preserve"> </w:t>
      </w:r>
      <w:r w:rsidRPr="00555DD4">
        <w:t xml:space="preserve">dní ode dne </w:t>
      </w:r>
      <w:r w:rsidR="00A563C6">
        <w:t>vystavení</w:t>
      </w:r>
      <w:r w:rsidRPr="00555DD4">
        <w:t xml:space="preserve"> faktury </w:t>
      </w:r>
      <w:r>
        <w:t>Objednateli.</w:t>
      </w:r>
    </w:p>
    <w:p w14:paraId="57FFBF56" w14:textId="77777777" w:rsidR="00BC6E88" w:rsidRDefault="00BC6E88" w:rsidP="00BC6E88">
      <w:pPr>
        <w:pStyle w:val="Odstavecsmlouvy"/>
        <w:numPr>
          <w:ilvl w:val="0"/>
          <w:numId w:val="0"/>
        </w:numPr>
        <w:ind w:left="567"/>
      </w:pPr>
    </w:p>
    <w:p w14:paraId="3FC40604" w14:textId="2E5E9644" w:rsidR="00BC6E88" w:rsidRPr="008A173A" w:rsidRDefault="00BC6E88" w:rsidP="00BC6E88">
      <w:pPr>
        <w:pStyle w:val="Odstavecsmlouvy"/>
      </w:pPr>
      <w:r>
        <w:t xml:space="preserve">Faktura </w:t>
      </w:r>
      <w:r w:rsidRPr="008A173A">
        <w:t>musí splňovat veškeré náležitosti daňového a účetního dokladu stanovené právními předpisy, zejména musí splňovat ustanovení zákona č. 235/2004 Sb., o dani z přidané hodnoty, ve znění pozdějších předpisů (dále jen „</w:t>
      </w:r>
      <w:r w:rsidRPr="00BC6E88">
        <w:rPr>
          <w:b/>
        </w:rPr>
        <w:t>ZDPH</w:t>
      </w:r>
      <w:r w:rsidRPr="008A173A">
        <w:t>“), a musí na ní být uvedeno:</w:t>
      </w:r>
    </w:p>
    <w:p w14:paraId="5E2794B4" w14:textId="29677E31" w:rsidR="00BC6E88" w:rsidRPr="008A173A" w:rsidRDefault="00BC6E88" w:rsidP="00BC6E88">
      <w:pPr>
        <w:pStyle w:val="Odstavecseseznamem"/>
        <w:numPr>
          <w:ilvl w:val="0"/>
          <w:numId w:val="42"/>
        </w:numPr>
        <w:suppressAutoHyphens w:val="0"/>
        <w:spacing w:after="0"/>
        <w:contextualSpacing/>
      </w:pPr>
      <w:r w:rsidRPr="008A173A">
        <w:t xml:space="preserve">identifikační údaje </w:t>
      </w:r>
      <w:r w:rsidR="00402FAB">
        <w:t xml:space="preserve">Objednatele a Poskytovatele </w:t>
      </w:r>
      <w:r w:rsidRPr="008A173A">
        <w:t>včetně bankovního spojení;</w:t>
      </w:r>
    </w:p>
    <w:p w14:paraId="2F80A1A5" w14:textId="77777777" w:rsidR="00BC6E88" w:rsidRPr="008A173A" w:rsidRDefault="00BC6E88" w:rsidP="00BC6E88">
      <w:pPr>
        <w:pStyle w:val="Odstavecseseznamem"/>
        <w:numPr>
          <w:ilvl w:val="0"/>
          <w:numId w:val="42"/>
        </w:numPr>
        <w:suppressAutoHyphens w:val="0"/>
        <w:spacing w:after="0"/>
        <w:contextualSpacing/>
      </w:pPr>
      <w:r w:rsidRPr="008A173A">
        <w:t>evidenční číslo daňového dokladu;</w:t>
      </w:r>
    </w:p>
    <w:p w14:paraId="74C61220" w14:textId="77777777" w:rsidR="00BC6E88" w:rsidRPr="008A173A" w:rsidRDefault="00BC6E88" w:rsidP="00BC6E88">
      <w:pPr>
        <w:pStyle w:val="Odstavecseseznamem"/>
        <w:numPr>
          <w:ilvl w:val="0"/>
          <w:numId w:val="42"/>
        </w:numPr>
        <w:suppressAutoHyphens w:val="0"/>
        <w:spacing w:after="0"/>
        <w:contextualSpacing/>
      </w:pPr>
      <w:r w:rsidRPr="008A173A">
        <w:t xml:space="preserve">evidenční číslo této smlouvy dle číslování </w:t>
      </w:r>
      <w:r>
        <w:t>Objednatele</w:t>
      </w:r>
      <w:r w:rsidRPr="008A173A">
        <w:t>;</w:t>
      </w:r>
    </w:p>
    <w:p w14:paraId="6DB257FF" w14:textId="77777777" w:rsidR="00BC6E88" w:rsidRPr="008A173A" w:rsidRDefault="00BC6E88" w:rsidP="00BC6E88">
      <w:pPr>
        <w:pStyle w:val="Odstavecseseznamem"/>
        <w:numPr>
          <w:ilvl w:val="0"/>
          <w:numId w:val="42"/>
        </w:numPr>
        <w:suppressAutoHyphens w:val="0"/>
        <w:spacing w:after="0"/>
        <w:contextualSpacing/>
      </w:pPr>
      <w:r w:rsidRPr="008A173A">
        <w:t xml:space="preserve">specifikace </w:t>
      </w:r>
      <w:r>
        <w:t>předmětu plnění</w:t>
      </w:r>
      <w:r w:rsidRPr="008A173A">
        <w:t>;</w:t>
      </w:r>
    </w:p>
    <w:p w14:paraId="6DE6D3EF" w14:textId="77777777" w:rsidR="00BC6E88" w:rsidRPr="008A173A" w:rsidRDefault="00BC6E88" w:rsidP="00BC6E88">
      <w:pPr>
        <w:pStyle w:val="Odstavecseseznamem"/>
        <w:numPr>
          <w:ilvl w:val="0"/>
          <w:numId w:val="42"/>
        </w:numPr>
        <w:suppressAutoHyphens w:val="0"/>
        <w:spacing w:after="0"/>
        <w:contextualSpacing/>
      </w:pPr>
      <w:r w:rsidRPr="008A173A">
        <w:t>datum uskutečnění zdanitelného plnění;</w:t>
      </w:r>
    </w:p>
    <w:p w14:paraId="4B5D733B" w14:textId="77777777" w:rsidR="00BC6E88" w:rsidRPr="008A173A" w:rsidRDefault="00BC6E88" w:rsidP="00BC6E88">
      <w:pPr>
        <w:pStyle w:val="Odstavecseseznamem"/>
        <w:numPr>
          <w:ilvl w:val="0"/>
          <w:numId w:val="42"/>
        </w:numPr>
        <w:suppressAutoHyphens w:val="0"/>
        <w:spacing w:after="0"/>
        <w:contextualSpacing/>
      </w:pPr>
      <w:r w:rsidRPr="008A173A">
        <w:t>datum splatnosti;</w:t>
      </w:r>
    </w:p>
    <w:p w14:paraId="5B1A7E91" w14:textId="77777777" w:rsidR="00BC6E88" w:rsidRPr="00780ACF" w:rsidRDefault="00BC6E88" w:rsidP="00BC6E88">
      <w:pPr>
        <w:pStyle w:val="Odstavecseseznamem"/>
        <w:numPr>
          <w:ilvl w:val="0"/>
          <w:numId w:val="42"/>
        </w:numPr>
        <w:suppressAutoHyphens w:val="0"/>
        <w:spacing w:after="0"/>
        <w:contextualSpacing/>
      </w:pPr>
      <w:r w:rsidRPr="00780ACF">
        <w:t xml:space="preserve">jednotkové ceny </w:t>
      </w:r>
      <w:r>
        <w:t>za jednotlivá plnění</w:t>
      </w:r>
      <w:r w:rsidRPr="00780ACF">
        <w:t xml:space="preserve"> (bez DPH, včetně DPH, sazba a výše DPH);</w:t>
      </w:r>
    </w:p>
    <w:p w14:paraId="22765C3E" w14:textId="77777777" w:rsidR="00BC6E88" w:rsidRDefault="00BC6E88" w:rsidP="00BC6E88">
      <w:pPr>
        <w:pStyle w:val="Odstavecseseznamem"/>
        <w:numPr>
          <w:ilvl w:val="0"/>
          <w:numId w:val="42"/>
        </w:numPr>
        <w:suppressAutoHyphens w:val="0"/>
        <w:spacing w:after="0"/>
        <w:contextualSpacing/>
      </w:pPr>
      <w:r w:rsidRPr="00780ACF">
        <w:t>celková fakturovaná částka (bez DPH, včetně DPH).</w:t>
      </w:r>
    </w:p>
    <w:p w14:paraId="69BAF3DA" w14:textId="77777777" w:rsidR="003E51E5" w:rsidRDefault="003E51E5" w:rsidP="003E51E5">
      <w:pPr>
        <w:contextualSpacing/>
      </w:pPr>
    </w:p>
    <w:p w14:paraId="261817DC" w14:textId="3EC6116B" w:rsidR="003E51E5" w:rsidRDefault="003E51E5" w:rsidP="003E51E5">
      <w:pPr>
        <w:pStyle w:val="Odstavecsmlouvy"/>
      </w:pPr>
      <w:r>
        <w:t xml:space="preserve">Platby </w:t>
      </w:r>
      <w:r w:rsidRPr="0013259F">
        <w:t>budou probíhat výhradně v českých korunách a rovněž veškeré cenové údaje budou na faktuře – daňovém dokladu uvedeny v této měně.</w:t>
      </w:r>
    </w:p>
    <w:p w14:paraId="6F45C1AD" w14:textId="77777777" w:rsidR="003E51E5" w:rsidRDefault="003E51E5" w:rsidP="003E51E5">
      <w:pPr>
        <w:pStyle w:val="Odstavecsmlouvy"/>
        <w:numPr>
          <w:ilvl w:val="0"/>
          <w:numId w:val="0"/>
        </w:numPr>
        <w:ind w:left="567"/>
      </w:pPr>
    </w:p>
    <w:p w14:paraId="4F970272" w14:textId="22B5FF8D" w:rsidR="003E51E5" w:rsidRDefault="003E51E5" w:rsidP="003E51E5">
      <w:pPr>
        <w:pStyle w:val="Odstavecsmlouvy"/>
      </w:pPr>
      <w:r>
        <w:t xml:space="preserve">Obsahuje-li </w:t>
      </w:r>
      <w:r w:rsidRPr="0013259F">
        <w:t xml:space="preserve">faktura – daňový doklad nesprávné cenové údaje, nesprávné datum splatnosti nebo jiný nesprávný údaj, případně některá náležitost absentuje, je </w:t>
      </w:r>
      <w:r>
        <w:t xml:space="preserve">Objednatel oprávněn ji vrátit Poskytovateli </w:t>
      </w:r>
      <w:r w:rsidRPr="0013259F">
        <w:t xml:space="preserve">k přepracování či doplnění. V takovém případě běží nová lhůta splatnosti ode dne doručení opravené faktury </w:t>
      </w:r>
      <w:r>
        <w:t>Objednateli.</w:t>
      </w:r>
    </w:p>
    <w:p w14:paraId="6F795641" w14:textId="77777777" w:rsidR="00EC14E5" w:rsidRDefault="00EC14E5" w:rsidP="00EC14E5">
      <w:pPr>
        <w:pStyle w:val="Odstavecsmlouvy"/>
        <w:numPr>
          <w:ilvl w:val="0"/>
          <w:numId w:val="0"/>
        </w:numPr>
        <w:ind w:left="567"/>
      </w:pPr>
    </w:p>
    <w:p w14:paraId="18CA740D" w14:textId="29F96743" w:rsidR="00EC14E5" w:rsidRDefault="00EC14E5" w:rsidP="00EC14E5">
      <w:pPr>
        <w:pStyle w:val="Odstavecsmlouvy"/>
      </w:pPr>
      <w:r>
        <w:t xml:space="preserve">V případě, že </w:t>
      </w:r>
      <w:r w:rsidRPr="004D3C33">
        <w:t>v okamžiku uskut</w:t>
      </w:r>
      <w:r w:rsidR="000C63F8">
        <w:t>ečnění zdanitelného plnění bude Poskytovatel</w:t>
      </w:r>
      <w:r w:rsidRPr="004D3C33">
        <w:t xml:space="preserve"> zapsán v registru plátců daně z přidané hodnoty jako nespolehlivý plátce, případně budou naplněny další podmínky § 109 ZDPH, má </w:t>
      </w:r>
      <w:r>
        <w:t>Objednatel</w:t>
      </w:r>
      <w:r w:rsidRPr="004D3C33">
        <w:t xml:space="preserve"> právo uhradit za </w:t>
      </w:r>
      <w:r w:rsidR="000C63F8">
        <w:t>Poskytovatele</w:t>
      </w:r>
      <w:r w:rsidRPr="004D3C33">
        <w:t xml:space="preserve"> DPH z tohoto zdanitelného plnění, aniž by byl vy</w:t>
      </w:r>
      <w:r w:rsidR="000C63F8">
        <w:t>zván jako ručitel správcem daně Poskytovatele</w:t>
      </w:r>
      <w:r w:rsidRPr="004D3C33">
        <w:t>, a to postupem dle § 109a ZDPH. Stejným z</w:t>
      </w:r>
      <w:r w:rsidR="000C63F8">
        <w:t>působem bude postupováno, pokud Poskytovatel</w:t>
      </w:r>
      <w:r w:rsidRPr="004D3C33">
        <w:t xml:space="preserve"> uvede ve smlouvě bankovní účet, který není uveden v registru plátců daně z přidané hodnoty nebo bude e</w:t>
      </w:r>
      <w:r>
        <w:t>vidován jako nespolehlivá osoba.</w:t>
      </w:r>
    </w:p>
    <w:p w14:paraId="17CBEAE2" w14:textId="77777777" w:rsidR="00EC14E5" w:rsidRDefault="00EC14E5" w:rsidP="00EC14E5">
      <w:pPr>
        <w:pStyle w:val="Odstavecsmlouvy"/>
        <w:numPr>
          <w:ilvl w:val="0"/>
          <w:numId w:val="0"/>
        </w:numPr>
        <w:ind w:left="567"/>
      </w:pPr>
    </w:p>
    <w:p w14:paraId="1CE028ED" w14:textId="0666CC30" w:rsidR="000C63F8" w:rsidRDefault="00EC14E5" w:rsidP="000C63F8">
      <w:pPr>
        <w:pStyle w:val="Odstavecsmlouvy"/>
      </w:pPr>
      <w:r>
        <w:t>Pokud Objednatel</w:t>
      </w:r>
      <w:r w:rsidRPr="001E58D7">
        <w:t xml:space="preserve"> uhradí částku v</w:t>
      </w:r>
      <w:r w:rsidR="000C63F8">
        <w:t>e výši DPH na účet správce daně Poskytovatele</w:t>
      </w:r>
      <w:r w:rsidRPr="001E58D7">
        <w:t xml:space="preserve"> a zbývající část cen</w:t>
      </w:r>
      <w:r w:rsidR="000C63F8">
        <w:t>y (tj. relevantní část bez DPH) Poskytovateli</w:t>
      </w:r>
      <w:r w:rsidRPr="001E58D7">
        <w:t>, považu</w:t>
      </w:r>
      <w:r w:rsidR="009B1697">
        <w:t>j</w:t>
      </w:r>
      <w:r w:rsidR="00CC09BA">
        <w:t>e se jeho závazek uhradit cenu S</w:t>
      </w:r>
      <w:r w:rsidR="009B1697">
        <w:t>lužby</w:t>
      </w:r>
      <w:r>
        <w:t xml:space="preserve"> </w:t>
      </w:r>
      <w:r w:rsidR="000C63F8">
        <w:t xml:space="preserve">za řádně splněný. </w:t>
      </w:r>
      <w:r w:rsidR="000C63F8" w:rsidRPr="00620E68">
        <w:t xml:space="preserve">Dnem úhrady se rozumí den odepsání </w:t>
      </w:r>
      <w:r w:rsidR="000C63F8">
        <w:t xml:space="preserve">poslední </w:t>
      </w:r>
      <w:r w:rsidR="000C63F8" w:rsidRPr="00620E68">
        <w:t xml:space="preserve">příslušné částky z bankovního účtu </w:t>
      </w:r>
      <w:r w:rsidR="000C63F8">
        <w:t>Objednatele</w:t>
      </w:r>
      <w:r w:rsidR="000C63F8" w:rsidRPr="00620E68">
        <w:t>, ledaže se smluvní strany dohodnou jinak</w:t>
      </w:r>
      <w:r w:rsidR="000C63F8">
        <w:t>.</w:t>
      </w:r>
    </w:p>
    <w:p w14:paraId="28D353FC" w14:textId="77777777" w:rsidR="000C63F8" w:rsidRDefault="000C63F8" w:rsidP="000C63F8">
      <w:pPr>
        <w:pStyle w:val="Odstavecsmlouvy"/>
        <w:numPr>
          <w:ilvl w:val="0"/>
          <w:numId w:val="0"/>
        </w:numPr>
        <w:ind w:left="567"/>
      </w:pPr>
    </w:p>
    <w:p w14:paraId="02C35C4F" w14:textId="644A7385" w:rsidR="00E87799" w:rsidRPr="009C63F9" w:rsidRDefault="000C63F8" w:rsidP="00661229">
      <w:pPr>
        <w:pStyle w:val="Odstavecsmlouvy"/>
      </w:pPr>
      <w:r>
        <w:t xml:space="preserve">Poskytovatel </w:t>
      </w:r>
      <w:r w:rsidR="00EC14E5" w:rsidRPr="005F1C88">
        <w:t xml:space="preserve">je oprávněn postoupit své peněžité pohledávky za </w:t>
      </w:r>
      <w:r w:rsidR="00EC14E5">
        <w:t>Objednatelem</w:t>
      </w:r>
      <w:r w:rsidR="00EC14E5" w:rsidRPr="005F1C88">
        <w:t xml:space="preserve"> výhradně po předchozím písemném souhlasu </w:t>
      </w:r>
      <w:r w:rsidR="00EC14E5">
        <w:t>Objednatele</w:t>
      </w:r>
      <w:r w:rsidR="00EC14E5" w:rsidRPr="005F1C88">
        <w:t xml:space="preserve">, jinak je postoupení vůči </w:t>
      </w:r>
      <w:r w:rsidR="00EC14E5">
        <w:t>Objednateli</w:t>
      </w:r>
      <w:r>
        <w:t xml:space="preserve"> neúčinné. Poskytovatel</w:t>
      </w:r>
      <w:r w:rsidR="00EC14E5" w:rsidRPr="005F1C88">
        <w:t xml:space="preserve"> je oprávněn započítat své peněžité pohledávky za </w:t>
      </w:r>
      <w:r w:rsidR="00EC14E5">
        <w:t>Objednatelem</w:t>
      </w:r>
      <w:r w:rsidR="00EC14E5" w:rsidRPr="005F1C88">
        <w:t xml:space="preserve"> výhradně na základě písemné dohody obou smluvních stran, jinak je započtení pohledávek neplatné.</w:t>
      </w:r>
    </w:p>
    <w:bookmarkEnd w:id="2"/>
    <w:p w14:paraId="594E83DB" w14:textId="77777777" w:rsidR="00001244" w:rsidRPr="009C63F9" w:rsidRDefault="00001244" w:rsidP="00001244">
      <w:pPr>
        <w:pStyle w:val="Odstavecsmlouvy"/>
        <w:numPr>
          <w:ilvl w:val="0"/>
          <w:numId w:val="0"/>
        </w:numPr>
        <w:ind w:left="567"/>
        <w:rPr>
          <w:highlight w:val="cyan"/>
        </w:rPr>
      </w:pPr>
    </w:p>
    <w:p w14:paraId="297BBEFA" w14:textId="58923BE1" w:rsidR="00001244" w:rsidRPr="009B1697" w:rsidRDefault="00001244" w:rsidP="00001244">
      <w:pPr>
        <w:pStyle w:val="Odstavecsmlouvy"/>
      </w:pPr>
      <w:r w:rsidRPr="009B1697">
        <w:t>Navýšení kterékoli ceny sjednané v této smlouvě je možné pouze písemným dodatkem k této smlouvě</w:t>
      </w:r>
      <w:r w:rsidR="009B1697" w:rsidRPr="009B1697">
        <w:t>.</w:t>
      </w:r>
    </w:p>
    <w:p w14:paraId="342545FF" w14:textId="77777777" w:rsidR="00001244" w:rsidRPr="00661229" w:rsidRDefault="00001244" w:rsidP="00001244">
      <w:pPr>
        <w:pStyle w:val="Odstavecsmlouvy"/>
        <w:numPr>
          <w:ilvl w:val="0"/>
          <w:numId w:val="0"/>
        </w:numPr>
        <w:rPr>
          <w:highlight w:val="yellow"/>
        </w:rPr>
      </w:pPr>
    </w:p>
    <w:p w14:paraId="02B66BA5" w14:textId="7DC04367" w:rsidR="00A84881" w:rsidRPr="009B1697" w:rsidRDefault="00A84881" w:rsidP="00334C34">
      <w:pPr>
        <w:pStyle w:val="Odstavecsmlouvy"/>
      </w:pPr>
      <w:r w:rsidRPr="009B1697">
        <w:t>Poskytovatel j</w:t>
      </w:r>
      <w:r w:rsidR="00CC09BA">
        <w:t>e dále oprávněn zvýšit Cenu za Službu</w:t>
      </w:r>
      <w:r w:rsidRPr="009B1697">
        <w:t xml:space="preserve"> každoročně o průměrnou roční míru inflace za předchozí kalendářní rok zveřejněnou Českým statistickým úřadem (dále </w:t>
      </w:r>
      <w:r w:rsidRPr="009B1697">
        <w:lastRenderedPageBreak/>
        <w:t>též jen „</w:t>
      </w:r>
      <w:r w:rsidRPr="009B1697">
        <w:rPr>
          <w:b/>
        </w:rPr>
        <w:t>míra inflace</w:t>
      </w:r>
      <w:r w:rsidRPr="009B1697">
        <w:t>“), avšak pouze pokud míra inflace bude vyšší nebo rovna 2 %, a to vždy k 1. 4. příslušného roku (tj. počínaje měsícem dubnem), nikoli však v roce, ve kterém tato smlouva nabyla účinnosti. Poskytovatel je</w:t>
      </w:r>
      <w:r w:rsidR="00CC09BA">
        <w:t xml:space="preserve"> však oprávněn navýšit Cenu za Službu</w:t>
      </w:r>
      <w:r w:rsidRPr="009B1697">
        <w:t xml:space="preserve"> nejvýše o 5 % a to i v případě, že míra inflace bude vyšš</w:t>
      </w:r>
      <w:r w:rsidR="00CC09BA">
        <w:t>í. Zvýšení Ceny za Službu</w:t>
      </w:r>
      <w:r w:rsidRPr="009B1697">
        <w:t xml:space="preserve"> podle tohoto odstavce smlouvy o míru inflace je Poskytovatel povinen Objednateli oznámit nejpozději do 15. 3. příslušného roku, jinak toto právo Pos</w:t>
      </w:r>
      <w:r w:rsidR="00CC09BA">
        <w:t>kytovatele na navýšení Ceny za Službu</w:t>
      </w:r>
      <w:r w:rsidRPr="009B1697">
        <w:t xml:space="preserve"> v příslušném roce zaniká</w:t>
      </w:r>
      <w:r w:rsidR="009B1697" w:rsidRPr="009B1697">
        <w:t>.</w:t>
      </w:r>
    </w:p>
    <w:p w14:paraId="07338580" w14:textId="77777777" w:rsidR="00F31F00" w:rsidRPr="009C63F9" w:rsidRDefault="00F31F00" w:rsidP="00F31F00">
      <w:pPr>
        <w:pStyle w:val="Odstavecsmlouvy"/>
        <w:numPr>
          <w:ilvl w:val="0"/>
          <w:numId w:val="0"/>
        </w:numPr>
        <w:rPr>
          <w:highlight w:val="cyan"/>
        </w:rPr>
      </w:pPr>
    </w:p>
    <w:p w14:paraId="51118A49" w14:textId="77777777" w:rsidR="00627A5D" w:rsidRDefault="00627A5D" w:rsidP="00986CB9">
      <w:pPr>
        <w:pStyle w:val="Odstavecsmlouvy"/>
        <w:numPr>
          <w:ilvl w:val="0"/>
          <w:numId w:val="0"/>
        </w:numPr>
      </w:pPr>
    </w:p>
    <w:p w14:paraId="046F3700" w14:textId="46E0BDE6" w:rsidR="00C74F7E" w:rsidRDefault="00350AC8" w:rsidP="00C74F7E">
      <w:pPr>
        <w:pStyle w:val="Nadpis1"/>
      </w:pPr>
      <w:r>
        <w:t>sankce</w:t>
      </w:r>
    </w:p>
    <w:p w14:paraId="20A2539B" w14:textId="77777777" w:rsidR="00F854F8" w:rsidRDefault="00F854F8" w:rsidP="00F854F8">
      <w:pPr>
        <w:pStyle w:val="Odstavecsmlouvy"/>
        <w:numPr>
          <w:ilvl w:val="0"/>
          <w:numId w:val="0"/>
        </w:numPr>
        <w:ind w:left="567"/>
      </w:pPr>
    </w:p>
    <w:p w14:paraId="019812BC" w14:textId="359F62A4" w:rsidR="00F854F8" w:rsidRDefault="00F854F8" w:rsidP="00F854F8">
      <w:pPr>
        <w:pStyle w:val="Odstavecsmlouvy"/>
      </w:pPr>
      <w:r w:rsidRPr="000B2C24">
        <w:t>V případě, že by Poskytovatel porušil své povinnosti sjednané smlouv</w:t>
      </w:r>
      <w:r>
        <w:t>ou</w:t>
      </w:r>
      <w:r w:rsidRPr="000B2C24">
        <w:t>, je Objednatel oprávněn požadovat po Poskytovateli zaplacení smluvní pokuty ve výši</w:t>
      </w:r>
      <w:r w:rsidR="00496C45">
        <w:t xml:space="preserve"> </w:t>
      </w:r>
      <w:r w:rsidR="00794788">
        <w:t>50.000</w:t>
      </w:r>
      <w:r w:rsidR="00243B7A">
        <w:t>,- Kč (slovy:</w:t>
      </w:r>
      <w:r w:rsidR="008B4DBF">
        <w:t xml:space="preserve"> </w:t>
      </w:r>
      <w:r w:rsidR="00794788" w:rsidRPr="000B2C24">
        <w:t>padesát</w:t>
      </w:r>
      <w:r w:rsidR="00794788">
        <w:t xml:space="preserve"> </w:t>
      </w:r>
      <w:r w:rsidR="00794788" w:rsidRPr="000B2C24">
        <w:t>tisíc korun českých</w:t>
      </w:r>
      <w:r w:rsidRPr="000B2C24">
        <w:t>) za každé porušení své povinnosti a Poskytovatel se zavazuje takto požadovanou smluv</w:t>
      </w:r>
      <w:r w:rsidR="00496C45">
        <w:t>ní pokutu Objednateli zaplatit.</w:t>
      </w:r>
    </w:p>
    <w:p w14:paraId="343CAB2B" w14:textId="77777777" w:rsidR="00A3646F" w:rsidRDefault="00A3646F" w:rsidP="00481BBB">
      <w:pPr>
        <w:pStyle w:val="Odstavecsmlouvy"/>
        <w:numPr>
          <w:ilvl w:val="0"/>
          <w:numId w:val="0"/>
        </w:numPr>
      </w:pPr>
    </w:p>
    <w:p w14:paraId="26B87868" w14:textId="1B58E59B" w:rsidR="00A3646F" w:rsidRDefault="00A3646F" w:rsidP="00A3646F">
      <w:pPr>
        <w:pStyle w:val="Odstavecsmlouvy"/>
      </w:pPr>
      <w:r>
        <w:t>Bude-li Poskytovatel</w:t>
      </w:r>
      <w:r w:rsidRPr="00A3646F">
        <w:t xml:space="preserve"> v prodlení s předáním výsledků</w:t>
      </w:r>
      <w:r>
        <w:t xml:space="preserve"> dle od</w:t>
      </w:r>
      <w:r w:rsidR="00352B72">
        <w:t xml:space="preserve">st. VI.1 </w:t>
      </w:r>
      <w:r>
        <w:t>této smlouvy nebo bude-li v prodlení s předáním informací dle odst. VI.2 této smlouvy</w:t>
      </w:r>
      <w:r w:rsidRPr="00A3646F">
        <w:t>, má Objednatel nárok na smluvní pokutu ve výši 500,- Kč (slovy: pět</w:t>
      </w:r>
      <w:r w:rsidR="000A0AAF">
        <w:t xml:space="preserve"> </w:t>
      </w:r>
      <w:r w:rsidRPr="00A3646F">
        <w:t>set korun českých), a to za každý takový případ a za každý započatý den prodlení.</w:t>
      </w:r>
    </w:p>
    <w:p w14:paraId="32AD9043" w14:textId="77777777" w:rsidR="000A0AAF" w:rsidRDefault="000A0AAF" w:rsidP="000A0AAF">
      <w:pPr>
        <w:pStyle w:val="Odstavecsmlouvy"/>
        <w:numPr>
          <w:ilvl w:val="0"/>
          <w:numId w:val="0"/>
        </w:numPr>
        <w:ind w:left="567"/>
      </w:pPr>
    </w:p>
    <w:p w14:paraId="5B0091C9" w14:textId="61C77410" w:rsidR="000A0AAF" w:rsidRPr="001E615E" w:rsidRDefault="000A0AAF" w:rsidP="000A0AAF">
      <w:pPr>
        <w:pStyle w:val="Odstavecsmlouvy"/>
      </w:pPr>
      <w:r>
        <w:t xml:space="preserve">Uplatněná </w:t>
      </w:r>
      <w:r w:rsidRPr="0036108F">
        <w:t xml:space="preserve">či již uhrazená smluvní pokuta nemá vliv na uplatnění nároku </w:t>
      </w:r>
      <w:r>
        <w:t>Objednatele</w:t>
      </w:r>
      <w:r w:rsidRPr="0036108F">
        <w:t xml:space="preserve"> na náhradu škody, kterou lze vymáhat samostatně vedle smluvní pokuty v celém rozsahu, tj. částka smluvní pokuty se do výše náhrady škody nezapočítává. Zaplacením smluvní pokuty není dotčena povinnost </w:t>
      </w:r>
      <w:r>
        <w:t>Poskytovatele</w:t>
      </w:r>
      <w:r w:rsidRPr="0036108F">
        <w:t xml:space="preserve"> splnit závazky vyplývající z této smlouvy.</w:t>
      </w:r>
    </w:p>
    <w:p w14:paraId="6FF6D825" w14:textId="77777777" w:rsidR="004927A1" w:rsidRDefault="004927A1" w:rsidP="004927A1">
      <w:pPr>
        <w:pStyle w:val="Odstavecsmlouvy"/>
        <w:numPr>
          <w:ilvl w:val="0"/>
          <w:numId w:val="0"/>
        </w:numPr>
      </w:pPr>
    </w:p>
    <w:p w14:paraId="2BF34645" w14:textId="49D091BB" w:rsidR="000A0AAF" w:rsidRPr="00C20047" w:rsidRDefault="000A0AAF" w:rsidP="000A0AAF">
      <w:pPr>
        <w:pStyle w:val="Odstavecsmlouvy"/>
      </w:pPr>
      <w:r w:rsidRPr="00C20047">
        <w:t>Splatnost smluvních pokut je 21 kalendářních dnů po doručení oznámení o uložení smluvní pokuty Poskytovateli. Objednatel si vyhrazuje právo na určení způsobu úhrady smluvní pokuty, a to i formou zápočtu proti kterékoliv splatné pohledávce Poskytovatele za Objednatele</w:t>
      </w:r>
      <w:r w:rsidR="00C20047" w:rsidRPr="00C20047">
        <w:t>m</w:t>
      </w:r>
      <w:r w:rsidRPr="00C20047">
        <w:t>.</w:t>
      </w:r>
    </w:p>
    <w:p w14:paraId="3E0F37EC" w14:textId="77777777" w:rsidR="007037D3" w:rsidRPr="00075108" w:rsidRDefault="007037D3" w:rsidP="007037D3">
      <w:pPr>
        <w:pStyle w:val="Odstavecsmlouvy"/>
        <w:numPr>
          <w:ilvl w:val="0"/>
          <w:numId w:val="0"/>
        </w:numPr>
      </w:pPr>
    </w:p>
    <w:p w14:paraId="31FBEFA2" w14:textId="379DB2E6" w:rsidR="00F31F00" w:rsidRDefault="00075108" w:rsidP="00317845">
      <w:pPr>
        <w:pStyle w:val="Odstavecsmlouvy"/>
      </w:pPr>
      <w:r w:rsidRPr="00075108">
        <w:t>Objednatel se v případě prodlení s úhradou ceny zavazuje uhradit Poskytovateli úroky z prodlení ve výši stanove</w:t>
      </w:r>
      <w:r w:rsidR="003A5CD5">
        <w:t xml:space="preserve">né platnými právními předpisy. </w:t>
      </w:r>
    </w:p>
    <w:p w14:paraId="2924ED53" w14:textId="77777777" w:rsidR="00F31F00" w:rsidRDefault="00F31F00" w:rsidP="00422AB3">
      <w:pPr>
        <w:pStyle w:val="Odstavecsmlouvy"/>
        <w:numPr>
          <w:ilvl w:val="0"/>
          <w:numId w:val="0"/>
        </w:numPr>
      </w:pPr>
    </w:p>
    <w:p w14:paraId="08B149F8" w14:textId="77777777" w:rsidR="00F31F00" w:rsidRDefault="00F31F00" w:rsidP="00422AB3">
      <w:pPr>
        <w:pStyle w:val="Odstavecsmlouvy"/>
        <w:numPr>
          <w:ilvl w:val="0"/>
          <w:numId w:val="0"/>
        </w:numPr>
      </w:pPr>
    </w:p>
    <w:p w14:paraId="77B675DE" w14:textId="1C9BD79C" w:rsidR="00627A5D" w:rsidRDefault="00E26840" w:rsidP="00E26840">
      <w:pPr>
        <w:pStyle w:val="Nadpis1"/>
      </w:pPr>
      <w:r>
        <w:t>ODSTOUPENÍ OD SMLOUVY</w:t>
      </w:r>
    </w:p>
    <w:p w14:paraId="33DC333D" w14:textId="77777777" w:rsidR="00E26840" w:rsidRPr="00077A28" w:rsidRDefault="00E26840" w:rsidP="00E26840">
      <w:pPr>
        <w:pStyle w:val="Default"/>
        <w:rPr>
          <w:color w:val="auto"/>
        </w:rPr>
      </w:pPr>
    </w:p>
    <w:p w14:paraId="50A71EAB" w14:textId="24C9D189" w:rsidR="00E26840" w:rsidRPr="004927A1" w:rsidRDefault="00E26840" w:rsidP="00E26840">
      <w:pPr>
        <w:pStyle w:val="Odstavecsmlouvy"/>
        <w:rPr>
          <w:color w:val="000000" w:themeColor="text1"/>
        </w:rPr>
      </w:pPr>
      <w:r w:rsidRPr="004927A1">
        <w:rPr>
          <w:color w:val="000000" w:themeColor="text1"/>
        </w:rPr>
        <w:t>Od této smlouvy může odstoupit kterákoliv smluvní strana, z důvodu podstatného porušení této smlouvy druhou smluvní stranou. Právní účinky odstoupení od smlouvy nastávají dnem následujícím po písemném doručení oznámení o odstoupení druhé smluvní straně.</w:t>
      </w:r>
    </w:p>
    <w:p w14:paraId="48C7D162" w14:textId="77777777" w:rsidR="00E26840" w:rsidRDefault="00E26840" w:rsidP="00E26840">
      <w:pPr>
        <w:pStyle w:val="Odstavecsmlouvy"/>
        <w:numPr>
          <w:ilvl w:val="0"/>
          <w:numId w:val="0"/>
        </w:numPr>
        <w:ind w:left="567"/>
      </w:pPr>
    </w:p>
    <w:p w14:paraId="78D885D9" w14:textId="77777777" w:rsidR="00E26840" w:rsidRPr="00FC13AF" w:rsidRDefault="00E26840" w:rsidP="00E26840">
      <w:pPr>
        <w:pStyle w:val="Odstavecsmlouvy"/>
      </w:pPr>
      <w:r w:rsidRPr="00FC13AF">
        <w:t xml:space="preserve">Podstatným porušením této smlouvy se rozumí zejména: </w:t>
      </w:r>
    </w:p>
    <w:p w14:paraId="2593BE82" w14:textId="79AC0E9D" w:rsidR="00E26840" w:rsidRPr="00C20047" w:rsidRDefault="00E26840" w:rsidP="00E26840">
      <w:pPr>
        <w:pStyle w:val="Odstavecsmlouvy"/>
        <w:numPr>
          <w:ilvl w:val="0"/>
          <w:numId w:val="14"/>
        </w:numPr>
        <w:spacing w:before="100" w:after="100"/>
      </w:pPr>
      <w:r w:rsidRPr="00FC13AF">
        <w:t xml:space="preserve">zastavení či přerušení </w:t>
      </w:r>
      <w:r w:rsidR="009274A9">
        <w:t>poskytování Služby</w:t>
      </w:r>
      <w:r>
        <w:t xml:space="preserve"> Poskytovatelem </w:t>
      </w:r>
      <w:r w:rsidRPr="00FC13AF">
        <w:t>z důvod</w:t>
      </w:r>
      <w:r>
        <w:t xml:space="preserve">ů ležících na </w:t>
      </w:r>
      <w:r w:rsidRPr="00C20047">
        <w:t xml:space="preserve">straně Poskytovatele; </w:t>
      </w:r>
    </w:p>
    <w:p w14:paraId="300051A0" w14:textId="23857549" w:rsidR="00E26840" w:rsidRPr="00C20047" w:rsidRDefault="00E26840" w:rsidP="00E26840">
      <w:pPr>
        <w:pStyle w:val="Odstavecsmlouvy"/>
        <w:numPr>
          <w:ilvl w:val="0"/>
          <w:numId w:val="14"/>
        </w:numPr>
        <w:spacing w:before="100" w:after="100"/>
      </w:pPr>
      <w:r w:rsidRPr="00C20047">
        <w:t>prodlení Po</w:t>
      </w:r>
      <w:r w:rsidR="00C20047" w:rsidRPr="00C20047">
        <w:t>skytovatele se splněním termínu činnosti delším než 30 dnů z důvodů</w:t>
      </w:r>
      <w:r w:rsidRPr="00C20047">
        <w:t xml:space="preserve"> ležících na straně Poskytovatele; </w:t>
      </w:r>
    </w:p>
    <w:p w14:paraId="17483D25" w14:textId="6886F685" w:rsidR="00E26840" w:rsidRPr="00FC13AF" w:rsidRDefault="00E26840" w:rsidP="00E26840">
      <w:pPr>
        <w:pStyle w:val="Odstavecsmlouvy"/>
        <w:numPr>
          <w:ilvl w:val="0"/>
          <w:numId w:val="14"/>
        </w:numPr>
        <w:spacing w:before="100" w:after="100"/>
      </w:pPr>
      <w:r w:rsidRPr="00FC13AF">
        <w:t>pře</w:t>
      </w:r>
      <w:r>
        <w:t>s písemné upozornění Objednatele</w:t>
      </w:r>
      <w:r w:rsidRPr="00FC13AF">
        <w:t xml:space="preserve"> provádí </w:t>
      </w:r>
      <w:r w:rsidR="00146E3F">
        <w:t xml:space="preserve">Poskytovatel </w:t>
      </w:r>
      <w:r w:rsidR="009274A9">
        <w:t>Službu</w:t>
      </w:r>
      <w:r>
        <w:t xml:space="preserve"> </w:t>
      </w:r>
      <w:r w:rsidRPr="00FC13AF">
        <w:t>s nedostatečnou odbornou péčí,</w:t>
      </w:r>
      <w:r>
        <w:t xml:space="preserve"> v rozporu platnými technickými </w:t>
      </w:r>
      <w:r w:rsidRPr="00FC13AF">
        <w:t>normami, obecně závaznými právními předpis</w:t>
      </w:r>
      <w:r w:rsidR="00C20047">
        <w:t>y, případně pokyny Objednatele;</w:t>
      </w:r>
    </w:p>
    <w:p w14:paraId="495E7BFF" w14:textId="7CFA22CD" w:rsidR="00E26840" w:rsidRDefault="009274A9" w:rsidP="00E26840">
      <w:pPr>
        <w:pStyle w:val="Odstavecsmlouvy"/>
        <w:numPr>
          <w:ilvl w:val="0"/>
          <w:numId w:val="14"/>
        </w:numPr>
        <w:spacing w:before="100" w:after="100"/>
      </w:pPr>
      <w:r>
        <w:t>poskytování Služby</w:t>
      </w:r>
      <w:r w:rsidR="00E26840">
        <w:t xml:space="preserve"> Poskytovatelem</w:t>
      </w:r>
      <w:r w:rsidR="00E26840" w:rsidRPr="00FC13AF">
        <w:t xml:space="preserve"> v rozporu s touto smlouvou. </w:t>
      </w:r>
    </w:p>
    <w:p w14:paraId="381CF1BD" w14:textId="77777777" w:rsidR="00E26840" w:rsidRDefault="00E26840" w:rsidP="00E26840">
      <w:pPr>
        <w:pStyle w:val="Odstavecsmlouvy"/>
        <w:numPr>
          <w:ilvl w:val="0"/>
          <w:numId w:val="0"/>
        </w:numPr>
        <w:spacing w:before="100" w:after="100"/>
        <w:ind w:left="1068"/>
      </w:pPr>
    </w:p>
    <w:p w14:paraId="532FD363" w14:textId="77777777" w:rsidR="001D03D9" w:rsidRDefault="001D03D9" w:rsidP="00E26840">
      <w:pPr>
        <w:pStyle w:val="Odstavecsmlouvy"/>
        <w:numPr>
          <w:ilvl w:val="0"/>
          <w:numId w:val="0"/>
        </w:numPr>
        <w:spacing w:before="100" w:after="100"/>
        <w:ind w:left="1068"/>
      </w:pPr>
    </w:p>
    <w:p w14:paraId="6CCD5A06" w14:textId="77777777" w:rsidR="001D03D9" w:rsidRDefault="001D03D9" w:rsidP="00E26840">
      <w:pPr>
        <w:pStyle w:val="Odstavecsmlouvy"/>
        <w:numPr>
          <w:ilvl w:val="0"/>
          <w:numId w:val="0"/>
        </w:numPr>
        <w:spacing w:before="100" w:after="100"/>
        <w:ind w:left="1068"/>
      </w:pPr>
    </w:p>
    <w:p w14:paraId="3A87DA4B" w14:textId="45CCD1ED" w:rsidR="00F8703A" w:rsidRDefault="00F8703A" w:rsidP="00F8703A">
      <w:pPr>
        <w:pStyle w:val="Nadpis1"/>
      </w:pPr>
      <w:r>
        <w:t>vYŠŠÍ MOC</w:t>
      </w:r>
    </w:p>
    <w:p w14:paraId="0DC114E4" w14:textId="77777777" w:rsidR="00597D23" w:rsidRDefault="00597D23" w:rsidP="00597D23"/>
    <w:p w14:paraId="229A1998" w14:textId="14DA968D" w:rsidR="00597D23" w:rsidRDefault="00597D23" w:rsidP="00910F29">
      <w:pPr>
        <w:pStyle w:val="Odstavecsmlouvy"/>
      </w:pPr>
      <w:r>
        <w:t xml:space="preserve">Vyšší mocí se rozumí mimořádná a neodvratitelná událost mimo kontrolu smluvních stran, kterou nemohla předvídat žádná ze smluvních stran před uzavřením smlouvy, </w:t>
      </w:r>
      <w:r w:rsidR="00422AB3">
        <w:br/>
      </w:r>
      <w:r>
        <w:t xml:space="preserve">tj. zejména požáry, škody v důsledku zemětřesení, katastrofické povodně, války a jiné nepřátelské akce (vyhlášené či nevyhlášené), invaze, povstání, revoluce, vzpoury </w:t>
      </w:r>
      <w:r w:rsidR="00422AB3">
        <w:br/>
      </w:r>
      <w:r>
        <w:t>a nepokoje.</w:t>
      </w:r>
    </w:p>
    <w:p w14:paraId="64913E30" w14:textId="77777777" w:rsidR="002E189D" w:rsidRDefault="002E189D" w:rsidP="002E189D">
      <w:pPr>
        <w:pStyle w:val="Odstavecsmlouvy"/>
        <w:numPr>
          <w:ilvl w:val="0"/>
          <w:numId w:val="0"/>
        </w:numPr>
        <w:ind w:left="567"/>
      </w:pPr>
    </w:p>
    <w:p w14:paraId="7435E37D" w14:textId="1FC64EC9" w:rsidR="00597D23" w:rsidRPr="00F51865" w:rsidRDefault="00597D23" w:rsidP="00F51865">
      <w:pPr>
        <w:pStyle w:val="Odstavecsmlouvy"/>
      </w:pPr>
      <w:r>
        <w:t>Za okolnost vyšší moci se nepovažují chyby či zanedbání ze strany Poskytovatele, výpadky v dodávce energie a ve výrobě, místní a podnikové stávky apod.</w:t>
      </w:r>
    </w:p>
    <w:p w14:paraId="5265281F" w14:textId="77777777" w:rsidR="00597D23" w:rsidRPr="00F8703A" w:rsidRDefault="00597D23" w:rsidP="00F8703A">
      <w:pPr>
        <w:autoSpaceDE w:val="0"/>
        <w:autoSpaceDN w:val="0"/>
        <w:adjustRightInd w:val="0"/>
        <w:spacing w:line="240" w:lineRule="auto"/>
        <w:jc w:val="lef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14:paraId="64FF8223" w14:textId="77777777" w:rsidR="00597D23" w:rsidRDefault="00597D23" w:rsidP="00597D23">
      <w:pPr>
        <w:pStyle w:val="Odstavecsmlouvy"/>
      </w:pPr>
      <w:r w:rsidRPr="00871D8E">
        <w:t xml:space="preserve">Kterákoliv smluvní strana ovlivněná vyšší mocí musí neprodleně po zjištění výskytu vyšší moci oznámit druhé straně působení a charakteristiku vyšší moci. </w:t>
      </w:r>
    </w:p>
    <w:p w14:paraId="15C946B2" w14:textId="77777777" w:rsidR="00F51865" w:rsidRDefault="00F51865" w:rsidP="00F51865">
      <w:pPr>
        <w:pStyle w:val="Odstavecsmlouvy"/>
        <w:numPr>
          <w:ilvl w:val="0"/>
          <w:numId w:val="0"/>
        </w:numPr>
      </w:pPr>
    </w:p>
    <w:p w14:paraId="5487AF95" w14:textId="393073F9" w:rsidR="00597D23" w:rsidRPr="00871D8E" w:rsidRDefault="00597D23" w:rsidP="00597D23">
      <w:pPr>
        <w:pStyle w:val="Odstavecsmlouvy"/>
      </w:pPr>
      <w:r w:rsidRPr="00871D8E">
        <w:t xml:space="preserve">Jestliže z důvodů vyšší </w:t>
      </w:r>
      <w:r>
        <w:t>moci bude Poskytovatel</w:t>
      </w:r>
      <w:r w:rsidRPr="00871D8E">
        <w:t xml:space="preserve"> v prodlení s plněním svých závazků dle této smlouvy, bude mít právo na přiměřené prodloužení termínu.</w:t>
      </w:r>
    </w:p>
    <w:p w14:paraId="6B88BB44" w14:textId="77777777" w:rsidR="0012524B" w:rsidRDefault="0012524B" w:rsidP="007F48D3"/>
    <w:p w14:paraId="0A5788B9" w14:textId="77777777" w:rsidR="00A72C5A" w:rsidRPr="002B77A6" w:rsidRDefault="00A72C5A" w:rsidP="007F48D3">
      <w:pPr>
        <w:rPr>
          <w:b/>
          <w:bCs/>
        </w:rPr>
      </w:pPr>
    </w:p>
    <w:p w14:paraId="0CB3FFE0" w14:textId="0D9C0101" w:rsidR="00627A5D" w:rsidRDefault="00627A5D" w:rsidP="00627A5D">
      <w:pPr>
        <w:pStyle w:val="Nadpis1"/>
        <w:keepNext/>
        <w:ind w:left="1077"/>
      </w:pPr>
      <w:r w:rsidRPr="002B77A6">
        <w:t>Závěrečná ujednání</w:t>
      </w:r>
      <w:r w:rsidR="00AF28BB">
        <w:t xml:space="preserve"> </w:t>
      </w:r>
    </w:p>
    <w:p w14:paraId="706BEAD8" w14:textId="77777777" w:rsidR="00627A5D" w:rsidRDefault="00627A5D" w:rsidP="00627A5D">
      <w:pPr>
        <w:pStyle w:val="Odstavecsmlouvy"/>
        <w:numPr>
          <w:ilvl w:val="0"/>
          <w:numId w:val="0"/>
        </w:numPr>
        <w:ind w:left="567"/>
      </w:pPr>
    </w:p>
    <w:p w14:paraId="771D62B1" w14:textId="77777777" w:rsidR="00627A5D" w:rsidRPr="001A0026" w:rsidRDefault="00627A5D" w:rsidP="00627A5D">
      <w:pPr>
        <w:pStyle w:val="Odstavecsmlouvy"/>
      </w:pPr>
      <w:r w:rsidRPr="001A0026">
        <w:t>Poskytovatel s ohledem na povinnosti Objednatele vyplývající zejména ze zákona č. 340/2015 Sb., zákon o registru smluv, ve znění pozdějších předpisů (dále jen „</w:t>
      </w:r>
      <w:r w:rsidRPr="001A0026">
        <w:rPr>
          <w:b/>
        </w:rPr>
        <w:t>zákon o registru smluv</w:t>
      </w:r>
      <w:r w:rsidRPr="001A0026">
        <w:t>“), souhlasí se zveřejněním veškerých informací týkajících se závazkového vztahu založeného mezi Poskytovatelem a Objednatelem touto smlouvou, zejména vlastního obsahu této smlouvy. Zveřejnění provede Objednatel. Ustanovení občanského zákoníku o obchodním tajemství se nepoužijí.</w:t>
      </w:r>
    </w:p>
    <w:p w14:paraId="3D6014D1" w14:textId="77777777" w:rsidR="00627A5D" w:rsidRDefault="00627A5D" w:rsidP="00627A5D">
      <w:pPr>
        <w:pStyle w:val="Odstavecsmlouvy"/>
        <w:numPr>
          <w:ilvl w:val="0"/>
          <w:numId w:val="0"/>
        </w:numPr>
        <w:ind w:left="567"/>
      </w:pPr>
    </w:p>
    <w:p w14:paraId="10A6A817" w14:textId="7B06DD9A" w:rsidR="00627A5D" w:rsidRPr="005D3914" w:rsidRDefault="00C538E3" w:rsidP="004F360E">
      <w:pPr>
        <w:pStyle w:val="Odstavecsmlouvy"/>
      </w:pPr>
      <w:r>
        <w:t xml:space="preserve">Tato smlouva nabývá platnosti dnem jejího podpisu oběma smluvními stranami. Tato smlouva nabývá účinnosti dnem jejího uveřejnění v registru smluv podle zákona o registru smluv a uzavírá se </w:t>
      </w:r>
      <w:r w:rsidRPr="005F172F">
        <w:rPr>
          <w:b/>
        </w:rPr>
        <w:t xml:space="preserve">na </w:t>
      </w:r>
      <w:r w:rsidR="00776BD4">
        <w:rPr>
          <w:b/>
        </w:rPr>
        <w:t xml:space="preserve">dobu </w:t>
      </w:r>
      <w:r w:rsidR="00464ED5">
        <w:rPr>
          <w:b/>
        </w:rPr>
        <w:t>čtyř</w:t>
      </w:r>
      <w:r w:rsidR="00776BD4">
        <w:rPr>
          <w:b/>
        </w:rPr>
        <w:t xml:space="preserve"> let</w:t>
      </w:r>
      <w:r w:rsidRPr="00704351">
        <w:rPr>
          <w:b/>
        </w:rPr>
        <w:t>.</w:t>
      </w:r>
    </w:p>
    <w:p w14:paraId="670C2BCD" w14:textId="77777777" w:rsidR="005D3914" w:rsidRDefault="005D3914" w:rsidP="005D3914">
      <w:pPr>
        <w:pStyle w:val="Odstavecsmlouvy"/>
        <w:numPr>
          <w:ilvl w:val="0"/>
          <w:numId w:val="0"/>
        </w:numPr>
        <w:ind w:left="567"/>
      </w:pPr>
    </w:p>
    <w:p w14:paraId="648B3060" w14:textId="6AD73A0E" w:rsidR="00627A5D" w:rsidRPr="00A95455" w:rsidRDefault="00C02DB5" w:rsidP="00627A5D">
      <w:pPr>
        <w:pStyle w:val="Odstavecsmlouvy"/>
      </w:pPr>
      <w:r>
        <w:t xml:space="preserve">Platnost smlouvy je možno ukončit dohodou smluvních stran. </w:t>
      </w:r>
      <w:r w:rsidR="00627A5D" w:rsidRPr="00A95455">
        <w:t xml:space="preserve">Smluvní strany jsou </w:t>
      </w:r>
      <w:r>
        <w:t xml:space="preserve">rovněž </w:t>
      </w:r>
      <w:r w:rsidR="00627A5D" w:rsidRPr="00A95455">
        <w:t xml:space="preserve">oprávněny tuto smlouvu kdykoli vypovědět, a to i bez </w:t>
      </w:r>
      <w:r w:rsidR="00C538E3">
        <w:t xml:space="preserve">udání důvodu. Výpovědní doba </w:t>
      </w:r>
      <w:r w:rsidR="00C538E3" w:rsidRPr="00910F29">
        <w:rPr>
          <w:color w:val="000000" w:themeColor="text1"/>
        </w:rPr>
        <w:t xml:space="preserve">je </w:t>
      </w:r>
      <w:r w:rsidR="006B0C4E">
        <w:rPr>
          <w:color w:val="000000" w:themeColor="text1"/>
        </w:rPr>
        <w:t>3</w:t>
      </w:r>
      <w:r w:rsidR="00C538E3" w:rsidRPr="00910F29">
        <w:rPr>
          <w:color w:val="000000" w:themeColor="text1"/>
        </w:rPr>
        <w:t xml:space="preserve"> měsíce</w:t>
      </w:r>
      <w:r w:rsidR="00627A5D" w:rsidRPr="00910F29">
        <w:rPr>
          <w:color w:val="000000" w:themeColor="text1"/>
        </w:rPr>
        <w:t xml:space="preserve"> </w:t>
      </w:r>
      <w:r w:rsidR="00627A5D" w:rsidRPr="00A95455">
        <w:t>a počíná běžet prvním dnem kalendářního měsíce následujícího po kalendářním měsíci, ve kterém byla výpověď doručena druhé smluvní straně.</w:t>
      </w:r>
    </w:p>
    <w:p w14:paraId="4ACBD1A7" w14:textId="77777777" w:rsidR="00627A5D" w:rsidRDefault="00627A5D" w:rsidP="00627A5D">
      <w:pPr>
        <w:pStyle w:val="Odstavecsmlouvy"/>
        <w:numPr>
          <w:ilvl w:val="0"/>
          <w:numId w:val="0"/>
        </w:numPr>
        <w:ind w:left="567"/>
      </w:pPr>
    </w:p>
    <w:p w14:paraId="0836DA66" w14:textId="725DC8C6" w:rsidR="00627A5D" w:rsidRDefault="00627A5D" w:rsidP="00627A5D">
      <w:pPr>
        <w:pStyle w:val="Odstavecsmlouvy"/>
      </w:pPr>
      <w:r>
        <w:t xml:space="preserve">Ukončením účinnosti této smlouvy z jakéhokoli důvodu nejsou dotčena ujednání </w:t>
      </w:r>
      <w:r w:rsidR="000A19DD">
        <w:t xml:space="preserve">této smlouvy týkající se </w:t>
      </w:r>
      <w:r w:rsidR="003F5315">
        <w:t>nároků z odpovědnosti za škodu</w:t>
      </w:r>
      <w:r w:rsidR="000A19DD">
        <w:t xml:space="preserve"> a nároků</w:t>
      </w:r>
      <w:r>
        <w:t xml:space="preserve"> ze smluvních pokut, ani další ustanovení a nároky, z jejichž povahy vyplývá, že mají trvat i po skončení účinnosti této smlouvy.</w:t>
      </w:r>
    </w:p>
    <w:p w14:paraId="3B652FA8" w14:textId="77777777" w:rsidR="00627A5D" w:rsidRDefault="00627A5D" w:rsidP="00627A5D">
      <w:pPr>
        <w:pStyle w:val="Odstavecsmlouvy"/>
        <w:numPr>
          <w:ilvl w:val="0"/>
          <w:numId w:val="0"/>
        </w:numPr>
        <w:ind w:left="567"/>
      </w:pPr>
    </w:p>
    <w:p w14:paraId="33E20724" w14:textId="77777777" w:rsidR="00627A5D" w:rsidRDefault="00627A5D" w:rsidP="00627A5D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smlouvu jménem </w:t>
      </w:r>
      <w:r>
        <w:t>Poskytovatele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>
        <w:t>y</w:t>
      </w:r>
      <w:r w:rsidRPr="00C92C8B">
        <w:t xml:space="preserve"> </w:t>
      </w:r>
      <w:r>
        <w:t xml:space="preserve">tuto </w:t>
      </w:r>
      <w:r w:rsidRPr="00C92C8B">
        <w:t xml:space="preserve">smlouvu podepsat a k platnosti </w:t>
      </w:r>
      <w:r>
        <w:t xml:space="preserve">této </w:t>
      </w:r>
      <w:r w:rsidRPr="00C92C8B">
        <w:t>smlouvy není třeba podpisu jiné osoby.</w:t>
      </w:r>
    </w:p>
    <w:p w14:paraId="770CAF98" w14:textId="77777777" w:rsidR="003F5315" w:rsidRDefault="003F5315" w:rsidP="003F5315">
      <w:pPr>
        <w:pStyle w:val="Odstavecsmlouvy"/>
        <w:numPr>
          <w:ilvl w:val="0"/>
          <w:numId w:val="0"/>
        </w:numPr>
        <w:ind w:left="567"/>
      </w:pPr>
    </w:p>
    <w:p w14:paraId="19AD6491" w14:textId="5449D1A3" w:rsidR="003F5315" w:rsidRPr="003F5315" w:rsidRDefault="003F5315" w:rsidP="003F5315">
      <w:pPr>
        <w:pStyle w:val="Odstavecsmlouvy"/>
      </w:pPr>
      <w:r w:rsidRPr="003F5315">
        <w:rPr>
          <w:rFonts w:eastAsia="Arial"/>
          <w:color w:val="000000"/>
        </w:rPr>
        <w:t>Ve věcech technických a organizačních vyplývajících z této smlouvy jsou oprávněni jednat:</w:t>
      </w:r>
    </w:p>
    <w:p w14:paraId="2BF7BFC1" w14:textId="77777777" w:rsidR="003F5315" w:rsidRDefault="003F5315" w:rsidP="003F5315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</w:rPr>
      </w:pPr>
      <w:r w:rsidRPr="00151653">
        <w:rPr>
          <w:rFonts w:eastAsia="Arial"/>
        </w:rPr>
        <w:t xml:space="preserve">Za </w:t>
      </w:r>
      <w:r>
        <w:rPr>
          <w:rFonts w:eastAsia="Arial"/>
        </w:rPr>
        <w:t>O</w:t>
      </w:r>
      <w:r w:rsidRPr="00151653">
        <w:rPr>
          <w:rFonts w:eastAsia="Arial"/>
        </w:rPr>
        <w:t xml:space="preserve">bjednatele: </w:t>
      </w:r>
    </w:p>
    <w:p w14:paraId="5A8427FA" w14:textId="059FAC3F" w:rsidR="003F5315" w:rsidRPr="00A563C6" w:rsidRDefault="003F5315" w:rsidP="003F5315">
      <w:pPr>
        <w:pStyle w:val="Odstavecseseznamem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A563C6">
        <w:rPr>
          <w:rFonts w:eastAsia="Arial"/>
          <w:color w:val="000000"/>
        </w:rPr>
        <w:t>v oblasti administrativní</w:t>
      </w:r>
      <w:r w:rsidR="00A563C6" w:rsidRPr="00A563C6">
        <w:rPr>
          <w:rFonts w:eastAsia="Arial"/>
          <w:color w:val="000000"/>
        </w:rPr>
        <w:t>, technické a organizační</w:t>
      </w:r>
      <w:r w:rsidRPr="00A563C6">
        <w:rPr>
          <w:rFonts w:eastAsia="Arial"/>
          <w:color w:val="000000"/>
        </w:rPr>
        <w:t xml:space="preserve"> práce:</w:t>
      </w:r>
      <w:r w:rsidR="00DC4D02" w:rsidRPr="00A563C6">
        <w:rPr>
          <w:rFonts w:eastAsia="Arial"/>
          <w:color w:val="000000"/>
        </w:rPr>
        <w:t xml:space="preserve"> </w:t>
      </w:r>
      <w:r w:rsidR="006B0C4E" w:rsidRPr="00A563C6">
        <w:rPr>
          <w:rFonts w:eastAsia="Arial"/>
          <w:color w:val="000000"/>
        </w:rPr>
        <w:t>paní Jana Novotná, tel. 532 233 409, e-mail: Novotna.Jana@fnbrno.cz</w:t>
      </w:r>
    </w:p>
    <w:p w14:paraId="46B1A323" w14:textId="390A0E7A" w:rsidR="006E2193" w:rsidRPr="006E2193" w:rsidRDefault="003F5315" w:rsidP="006E2193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</w:rPr>
      </w:pPr>
      <w:r w:rsidRPr="00151653">
        <w:rPr>
          <w:rFonts w:eastAsia="Arial"/>
        </w:rPr>
        <w:t xml:space="preserve">Za </w:t>
      </w:r>
      <w:r w:rsidR="00F02B0E">
        <w:rPr>
          <w:rFonts w:eastAsia="Arial"/>
        </w:rPr>
        <w:t>Poskytovatele</w:t>
      </w:r>
      <w:r w:rsidRPr="00151653">
        <w:rPr>
          <w:rFonts w:eastAsia="Arial"/>
        </w:rPr>
        <w:t xml:space="preserve">: </w:t>
      </w:r>
      <w:r w:rsidR="00F02B0E">
        <w:rPr>
          <w:rFonts w:eastAsia="Arial"/>
          <w:highlight w:val="yellow"/>
        </w:rPr>
        <w:t>[DOPLNÍ POSKYTOVATEL</w:t>
      </w:r>
      <w:r w:rsidRPr="008038E7">
        <w:rPr>
          <w:rFonts w:eastAsia="Arial"/>
          <w:highlight w:val="yellow"/>
        </w:rPr>
        <w:t>]</w:t>
      </w:r>
    </w:p>
    <w:p w14:paraId="0138B205" w14:textId="77777777" w:rsidR="00627A5D" w:rsidRDefault="00627A5D" w:rsidP="00315202">
      <w:pPr>
        <w:pStyle w:val="Odstavecsmlouvy"/>
        <w:numPr>
          <w:ilvl w:val="0"/>
          <w:numId w:val="0"/>
        </w:numPr>
      </w:pPr>
    </w:p>
    <w:p w14:paraId="0C14A245" w14:textId="37ABD185" w:rsidR="00627A5D" w:rsidRDefault="00627A5D" w:rsidP="00394BBA">
      <w:pPr>
        <w:pStyle w:val="Odstavecsmlouvy"/>
      </w:pPr>
      <w:r>
        <w:t>Poskytovatel</w:t>
      </w:r>
      <w:r w:rsidRPr="001D71E3">
        <w:t xml:space="preserve"> prohlašuje, že se nenachází v úpadku ve smyslu zákona </w:t>
      </w:r>
      <w:r w:rsidRPr="001D71E3">
        <w:br/>
        <w:t xml:space="preserve">č. 182/2006 Sb., o úpadku a způsobech jeho řešení (insolvenční zákon), ve znění pozdějších předpisů, zejména není předlužen a je schopen plnit své splatné závazky, přičemž jeho hospodářská situace nevykazuje žádné známky hrozícího úpadku. </w:t>
      </w:r>
      <w:r>
        <w:t>Poskytovatel</w:t>
      </w:r>
      <w:r w:rsidRPr="001D71E3">
        <w:t xml:space="preserve"> dále prohlašuje, že na jeho majetek nebyl prohlášen konkurs, ani mu nebyla povolena reorganizace, ani vůči němu není vedeno insolvenční řízení.</w:t>
      </w:r>
    </w:p>
    <w:p w14:paraId="4DA7BAC3" w14:textId="77777777" w:rsidR="001C02BD" w:rsidRPr="001D71E3" w:rsidRDefault="001C02BD" w:rsidP="001C02BD">
      <w:pPr>
        <w:pStyle w:val="Odstavecsmlouvy"/>
        <w:numPr>
          <w:ilvl w:val="0"/>
          <w:numId w:val="0"/>
        </w:numPr>
      </w:pPr>
    </w:p>
    <w:p w14:paraId="0EA1E00D" w14:textId="77777777" w:rsidR="00627A5D" w:rsidRDefault="00627A5D" w:rsidP="00627A5D">
      <w:pPr>
        <w:pStyle w:val="Odstavecsmlouvy"/>
      </w:pPr>
      <w:r>
        <w:t>Poskytovatel</w:t>
      </w:r>
      <w:r w:rsidRPr="001D71E3">
        <w:t xml:space="preserve">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5FF88FF0" w14:textId="77777777" w:rsidR="006E2193" w:rsidRDefault="006E2193" w:rsidP="006E2193">
      <w:pPr>
        <w:pStyle w:val="Odstavecsmlouvy"/>
        <w:numPr>
          <w:ilvl w:val="0"/>
          <w:numId w:val="0"/>
        </w:numPr>
        <w:ind w:left="567"/>
      </w:pPr>
    </w:p>
    <w:p w14:paraId="360DE1F0" w14:textId="642CD478" w:rsidR="006E2193" w:rsidRPr="00943CCA" w:rsidRDefault="006E2193" w:rsidP="006E2193">
      <w:pPr>
        <w:pStyle w:val="Odstavecsmlouvy"/>
      </w:pPr>
      <w:r>
        <w:rPr>
          <w:rFonts w:eastAsia="Arial"/>
          <w:color w:val="000000"/>
        </w:rPr>
        <w:t xml:space="preserve">Poskytovatel </w:t>
      </w:r>
      <w:r w:rsidRPr="006E2193">
        <w:rPr>
          <w:rFonts w:eastAsia="Arial"/>
          <w:color w:val="000000"/>
        </w:rPr>
        <w:t>na sebe přebírá nebezpečí změny okolností dle § 1765 odst. 2 občanského zákoníku.</w:t>
      </w:r>
    </w:p>
    <w:p w14:paraId="20870CF5" w14:textId="77777777" w:rsidR="00943CCA" w:rsidRPr="00943CCA" w:rsidRDefault="00943CCA" w:rsidP="00943CCA">
      <w:pPr>
        <w:pStyle w:val="Odstavecsmlouvy"/>
        <w:numPr>
          <w:ilvl w:val="0"/>
          <w:numId w:val="0"/>
        </w:numPr>
        <w:ind w:left="567"/>
      </w:pPr>
    </w:p>
    <w:p w14:paraId="59BF6F9D" w14:textId="5F911435" w:rsidR="006E2193" w:rsidRDefault="00943CCA" w:rsidP="00943CCA">
      <w:pPr>
        <w:pStyle w:val="Odstavecsmlouvy"/>
      </w:pPr>
      <w:r w:rsidRPr="00943CCA">
        <w:rPr>
          <w:rFonts w:eastAsia="Arial"/>
          <w:color w:val="000000"/>
        </w:rPr>
        <w:t>Právní vztahy touto smlouvou výslovně neupravené se řídí příslušnými ustanoveními občanského zákoníku ve znění pozdějších předpisů.</w:t>
      </w:r>
    </w:p>
    <w:p w14:paraId="731D01ED" w14:textId="77777777" w:rsidR="00627A5D" w:rsidRDefault="00627A5D" w:rsidP="00627A5D">
      <w:pPr>
        <w:pStyle w:val="Odstavecsmlouvy"/>
        <w:numPr>
          <w:ilvl w:val="0"/>
          <w:numId w:val="0"/>
        </w:numPr>
        <w:ind w:left="567"/>
      </w:pPr>
    </w:p>
    <w:p w14:paraId="3ADFCB92" w14:textId="77777777" w:rsidR="00627A5D" w:rsidRDefault="00627A5D" w:rsidP="00627A5D">
      <w:pPr>
        <w:pStyle w:val="Odstavecsmlouvy"/>
      </w:pPr>
      <w:r w:rsidRPr="001D71E3">
        <w:t>Jakékoliv změny či doplňky této smlouvy lze činit pouze formou písemných číslovaných dodatků podep</w:t>
      </w:r>
      <w:r>
        <w:t>saných oběma smluvními stranami.</w:t>
      </w:r>
      <w:r w:rsidRPr="001D71E3">
        <w:t xml:space="preserve"> </w:t>
      </w:r>
      <w:r>
        <w:t>O</w:t>
      </w:r>
      <w:r w:rsidRPr="001D71E3">
        <w:t xml:space="preserve">dstoupení od </w:t>
      </w:r>
      <w:r>
        <w:t xml:space="preserve">této </w:t>
      </w:r>
      <w:r w:rsidRPr="001D71E3">
        <w:t>smlouvy lze provést pouze písemnou formou.</w:t>
      </w:r>
    </w:p>
    <w:p w14:paraId="36917E3A" w14:textId="77777777" w:rsidR="00627A5D" w:rsidRPr="001D71E3" w:rsidRDefault="00627A5D" w:rsidP="00627A5D">
      <w:pPr>
        <w:pStyle w:val="Odstavecsmlouvy"/>
        <w:numPr>
          <w:ilvl w:val="0"/>
          <w:numId w:val="0"/>
        </w:numPr>
        <w:ind w:left="567"/>
      </w:pPr>
    </w:p>
    <w:p w14:paraId="4E8748E4" w14:textId="2BF38B3D" w:rsidR="0078413C" w:rsidRDefault="0078413C" w:rsidP="0078413C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="0053760E">
        <w:rPr>
          <w:snapToGrid w:val="0"/>
        </w:rPr>
        <w:t xml:space="preserve"> je sepsána </w:t>
      </w:r>
      <w:r w:rsidR="006B0C4E">
        <w:rPr>
          <w:snapToGrid w:val="0"/>
        </w:rPr>
        <w:t xml:space="preserve">ve dvou </w:t>
      </w:r>
      <w:r w:rsidRPr="00704351">
        <w:rPr>
          <w:snapToGrid w:val="0"/>
        </w:rPr>
        <w:t xml:space="preserve">vyhotoveních stejné platnosti a závaznosti, přičemž Poskytovatel obdrží jedno vyhotovení a Objednatel </w:t>
      </w:r>
      <w:r w:rsidR="0053760E">
        <w:rPr>
          <w:snapToGrid w:val="0"/>
        </w:rPr>
        <w:t xml:space="preserve">obdrží </w:t>
      </w:r>
      <w:r w:rsidR="006B0C4E">
        <w:rPr>
          <w:snapToGrid w:val="0"/>
        </w:rPr>
        <w:t xml:space="preserve">jedno </w:t>
      </w:r>
      <w:r w:rsidRPr="00704351">
        <w:rPr>
          <w:snapToGrid w:val="0"/>
        </w:rPr>
        <w:t>vyhotovení</w:t>
      </w:r>
      <w:r>
        <w:rPr>
          <w:snapToGrid w:val="0"/>
        </w:rPr>
        <w:t xml:space="preserve">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4DB5931" w14:textId="77777777" w:rsidR="00627A5D" w:rsidRDefault="00627A5D" w:rsidP="00627A5D">
      <w:pPr>
        <w:pStyle w:val="Odstavecsmlouvy"/>
        <w:numPr>
          <w:ilvl w:val="0"/>
          <w:numId w:val="0"/>
        </w:numPr>
        <w:ind w:left="567"/>
      </w:pPr>
    </w:p>
    <w:p w14:paraId="4DF990C1" w14:textId="1F019D35" w:rsidR="00627A5D" w:rsidRDefault="00627A5D" w:rsidP="00627A5D">
      <w:pPr>
        <w:pStyle w:val="Odstavecsmlouvy"/>
      </w:pPr>
      <w:r>
        <w:t>Ned</w:t>
      </w:r>
      <w:r w:rsidR="00315202">
        <w:t>ílnou součástí této smlouvy jsou tyto její přílohy</w:t>
      </w:r>
      <w:r>
        <w:t>:</w:t>
      </w:r>
    </w:p>
    <w:p w14:paraId="3A8EF824" w14:textId="7EA492A4" w:rsidR="007934E4" w:rsidRPr="00315202" w:rsidRDefault="007934E4" w:rsidP="007934E4">
      <w:pPr>
        <w:pStyle w:val="Odstavecsmlouvy"/>
        <w:numPr>
          <w:ilvl w:val="0"/>
          <w:numId w:val="4"/>
        </w:numPr>
      </w:pPr>
      <w:r>
        <w:t xml:space="preserve">Příloha č. 1: </w:t>
      </w:r>
      <w:r w:rsidR="00315202" w:rsidRPr="00557B8D">
        <w:rPr>
          <w:rFonts w:eastAsia="Arial"/>
          <w:color w:val="222222"/>
        </w:rPr>
        <w:t>Speci</w:t>
      </w:r>
      <w:r w:rsidR="00B55332">
        <w:rPr>
          <w:rFonts w:eastAsia="Arial"/>
          <w:color w:val="222222"/>
        </w:rPr>
        <w:t xml:space="preserve">fikace rozsahu a četnosti </w:t>
      </w:r>
      <w:r w:rsidR="006B0C4E">
        <w:rPr>
          <w:rFonts w:eastAsia="Arial"/>
          <w:color w:val="222222"/>
        </w:rPr>
        <w:t xml:space="preserve">kontrol sterilizačních přístrojů </w:t>
      </w:r>
      <w:r w:rsidR="00253693">
        <w:rPr>
          <w:rFonts w:eastAsia="Arial"/>
          <w:color w:val="222222"/>
        </w:rPr>
        <w:t>včetně jedno</w:t>
      </w:r>
      <w:r w:rsidR="00B55332">
        <w:rPr>
          <w:rFonts w:eastAsia="Arial"/>
          <w:color w:val="222222"/>
        </w:rPr>
        <w:t xml:space="preserve">tkové ceny za jednotlivé </w:t>
      </w:r>
      <w:r w:rsidR="006B0C4E">
        <w:rPr>
          <w:rFonts w:eastAsia="Arial"/>
          <w:color w:val="222222"/>
        </w:rPr>
        <w:t xml:space="preserve">zkoušky účinnosti. </w:t>
      </w:r>
    </w:p>
    <w:p w14:paraId="3388C967" w14:textId="77777777" w:rsidR="00627A5D" w:rsidRDefault="00627A5D" w:rsidP="00627A5D">
      <w:pPr>
        <w:pStyle w:val="Odstavecsmlouvy"/>
        <w:numPr>
          <w:ilvl w:val="0"/>
          <w:numId w:val="0"/>
        </w:numPr>
        <w:ind w:left="567"/>
      </w:pPr>
    </w:p>
    <w:p w14:paraId="21A35334" w14:textId="77777777" w:rsidR="00627A5D" w:rsidRPr="001D71E3" w:rsidRDefault="00627A5D" w:rsidP="00627A5D">
      <w:pPr>
        <w:pStyle w:val="Odstavecsmlouvy"/>
      </w:pPr>
      <w:r w:rsidRPr="001D71E3">
        <w:t>Smluvní strany prohlašují, že se důkladně seznámily s obsahem této smlouvy, kterému zcela rozumí a plně vyjadřuje jejich svobodnou a vážnou vůli.</w:t>
      </w:r>
    </w:p>
    <w:p w14:paraId="11BBC31E" w14:textId="77777777" w:rsidR="00627A5D" w:rsidRDefault="00627A5D" w:rsidP="00627A5D"/>
    <w:p w14:paraId="61C03ADB" w14:textId="77777777" w:rsidR="001F47FF" w:rsidRDefault="001F47FF" w:rsidP="00627A5D"/>
    <w:p w14:paraId="2C51C8C5" w14:textId="77777777" w:rsidR="001F47FF" w:rsidRDefault="001F47FF" w:rsidP="00627A5D"/>
    <w:p w14:paraId="1D646270" w14:textId="77777777" w:rsidR="00317845" w:rsidRPr="00D722DC" w:rsidRDefault="00317845" w:rsidP="00627A5D"/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60"/>
        <w:gridCol w:w="988"/>
        <w:gridCol w:w="3757"/>
      </w:tblGrid>
      <w:tr w:rsidR="00627A5D" w:rsidRPr="00D722DC" w14:paraId="0C42DFAD" w14:textId="77777777" w:rsidTr="007934E4">
        <w:tc>
          <w:tcPr>
            <w:tcW w:w="3760" w:type="dxa"/>
            <w:shd w:val="clear" w:color="auto" w:fill="auto"/>
          </w:tcPr>
          <w:p w14:paraId="6B39057A" w14:textId="77777777" w:rsidR="00627A5D" w:rsidRPr="00D722DC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AF1363">
              <w:rPr>
                <w:sz w:val="22"/>
                <w:szCs w:val="22"/>
                <w:highlight w:val="yellow"/>
              </w:rPr>
              <w:t>[DOPLNÍ POSKYTOVATEL]</w:t>
            </w:r>
            <w:r>
              <w:rPr>
                <w:sz w:val="22"/>
                <w:szCs w:val="22"/>
              </w:rPr>
              <w:t xml:space="preserve"> </w:t>
            </w:r>
            <w:r w:rsidRPr="00D722DC">
              <w:rPr>
                <w:sz w:val="22"/>
                <w:szCs w:val="22"/>
              </w:rPr>
              <w:t>dne</w:t>
            </w:r>
          </w:p>
        </w:tc>
        <w:tc>
          <w:tcPr>
            <w:tcW w:w="988" w:type="dxa"/>
            <w:shd w:val="clear" w:color="auto" w:fill="auto"/>
          </w:tcPr>
          <w:p w14:paraId="05940047" w14:textId="77777777" w:rsidR="00627A5D" w:rsidRPr="00D722DC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auto"/>
          </w:tcPr>
          <w:p w14:paraId="19DB4716" w14:textId="77777777" w:rsidR="00627A5D" w:rsidRPr="00D722DC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627A5D" w:rsidRPr="00D722DC" w14:paraId="6639FA7C" w14:textId="77777777" w:rsidTr="007934E4">
        <w:tc>
          <w:tcPr>
            <w:tcW w:w="3760" w:type="dxa"/>
            <w:tcBorders>
              <w:bottom w:val="single" w:sz="4" w:space="0" w:color="auto"/>
            </w:tcBorders>
            <w:shd w:val="clear" w:color="auto" w:fill="auto"/>
          </w:tcPr>
          <w:p w14:paraId="7C8BAAAA" w14:textId="77777777" w:rsidR="00627A5D" w:rsidRPr="00D722DC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1F2C27" w14:textId="77777777" w:rsidR="00627A5D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F9C0E6E" w14:textId="77777777" w:rsidR="007B061A" w:rsidRDefault="007B061A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915DDCE" w14:textId="77777777" w:rsidR="00986CB9" w:rsidRDefault="00986CB9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7ED9953" w14:textId="77777777" w:rsidR="00627A5D" w:rsidRPr="00D722DC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11FF818" w14:textId="77777777" w:rsidR="00627A5D" w:rsidRPr="00D722DC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14:paraId="627D7C9F" w14:textId="77777777" w:rsidR="00627A5D" w:rsidRPr="00D722DC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</w:tcPr>
          <w:p w14:paraId="0322B9AE" w14:textId="77777777" w:rsidR="00627A5D" w:rsidRPr="00D722DC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627A5D" w:rsidRPr="00052183" w14:paraId="0801E03F" w14:textId="77777777" w:rsidTr="007934E4">
        <w:tc>
          <w:tcPr>
            <w:tcW w:w="3760" w:type="dxa"/>
            <w:tcBorders>
              <w:top w:val="single" w:sz="4" w:space="0" w:color="auto"/>
            </w:tcBorders>
            <w:shd w:val="clear" w:color="auto" w:fill="auto"/>
          </w:tcPr>
          <w:p w14:paraId="594B62AE" w14:textId="77777777" w:rsidR="00627A5D" w:rsidRPr="0063283A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907CE6">
              <w:rPr>
                <w:b/>
                <w:sz w:val="22"/>
                <w:szCs w:val="22"/>
                <w:highlight w:val="yellow"/>
              </w:rPr>
              <w:t>[DOPLNÍ POSKYTOVATEL]</w:t>
            </w:r>
          </w:p>
          <w:p w14:paraId="3C1592D0" w14:textId="77777777" w:rsidR="00627A5D" w:rsidRPr="00AF1363" w:rsidRDefault="00627A5D" w:rsidP="009F39C9">
            <w:pPr>
              <w:jc w:val="center"/>
              <w:rPr>
                <w:bCs/>
              </w:rPr>
            </w:pPr>
            <w:r w:rsidRPr="00AF1363">
              <w:rPr>
                <w:highlight w:val="yellow"/>
              </w:rPr>
              <w:t>[DOPLNÍ POSKYTOVATEL]</w:t>
            </w:r>
          </w:p>
        </w:tc>
        <w:tc>
          <w:tcPr>
            <w:tcW w:w="988" w:type="dxa"/>
            <w:shd w:val="clear" w:color="auto" w:fill="auto"/>
          </w:tcPr>
          <w:p w14:paraId="22AE1B18" w14:textId="77777777" w:rsidR="00627A5D" w:rsidRPr="0063283A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757" w:type="dxa"/>
            <w:tcBorders>
              <w:top w:val="single" w:sz="4" w:space="0" w:color="auto"/>
            </w:tcBorders>
            <w:shd w:val="clear" w:color="auto" w:fill="auto"/>
          </w:tcPr>
          <w:p w14:paraId="0C521FEB" w14:textId="77777777" w:rsidR="00627A5D" w:rsidRPr="0063283A" w:rsidRDefault="00627A5D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63283A">
              <w:rPr>
                <w:b/>
                <w:sz w:val="22"/>
                <w:szCs w:val="22"/>
              </w:rPr>
              <w:t>Fakultní nemocnice Brno</w:t>
            </w:r>
          </w:p>
          <w:p w14:paraId="4B2378FC" w14:textId="77777777" w:rsidR="00D37323" w:rsidRDefault="00C538E3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363B64">
              <w:rPr>
                <w:sz w:val="22"/>
                <w:szCs w:val="22"/>
              </w:rPr>
              <w:t xml:space="preserve">MUDr. </w:t>
            </w:r>
            <w:r>
              <w:rPr>
                <w:sz w:val="22"/>
                <w:szCs w:val="22"/>
              </w:rPr>
              <w:t>Ivo Rovný</w:t>
            </w:r>
            <w:r w:rsidRPr="00363B6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MBA</w:t>
            </w:r>
          </w:p>
          <w:p w14:paraId="459F36B0" w14:textId="2AE52CEC" w:rsidR="00627A5D" w:rsidRPr="00964325" w:rsidRDefault="00C538E3" w:rsidP="009F39C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363B64">
              <w:rPr>
                <w:sz w:val="22"/>
                <w:szCs w:val="22"/>
              </w:rPr>
              <w:t>ředitel</w:t>
            </w:r>
          </w:p>
        </w:tc>
      </w:tr>
    </w:tbl>
    <w:p w14:paraId="33E8C4DC" w14:textId="77777777" w:rsidR="00155B6A" w:rsidRDefault="00155B6A" w:rsidP="00627A5D">
      <w:pPr>
        <w:jc w:val="center"/>
        <w:rPr>
          <w:b/>
        </w:rPr>
      </w:pPr>
      <w:bookmarkStart w:id="3" w:name="_GoBack"/>
      <w:bookmarkEnd w:id="3"/>
    </w:p>
    <w:p w14:paraId="03D4EA31" w14:textId="77777777" w:rsidR="00155B6A" w:rsidRDefault="00155B6A" w:rsidP="00627A5D">
      <w:pPr>
        <w:jc w:val="center"/>
        <w:rPr>
          <w:b/>
        </w:rPr>
      </w:pPr>
    </w:p>
    <w:p w14:paraId="1A290B1B" w14:textId="77777777" w:rsidR="00155B6A" w:rsidRDefault="00155B6A" w:rsidP="00627A5D">
      <w:pPr>
        <w:jc w:val="center"/>
        <w:rPr>
          <w:b/>
        </w:rPr>
      </w:pPr>
    </w:p>
    <w:p w14:paraId="18AD9D92" w14:textId="53730339" w:rsidR="00294264" w:rsidRDefault="001703D1" w:rsidP="001703D1">
      <w:pPr>
        <w:jc w:val="center"/>
        <w:rPr>
          <w:b/>
        </w:rPr>
      </w:pPr>
      <w:r>
        <w:rPr>
          <w:b/>
        </w:rPr>
        <w:t>PŘÍLOHA Č. 1</w:t>
      </w:r>
    </w:p>
    <w:p w14:paraId="57829678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47D36EC8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154DCBCC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648FFC1E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02C7EEC8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4B202701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2B851B9F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2C816D77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7C514BBD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55D385DF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2EC3B1BA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2485EDC3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40FF065D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12A4044A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394550F1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333F0106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131703FF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750105AE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4343DF51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1DDB110D" w14:textId="77777777" w:rsidR="00294264" w:rsidRDefault="00294264" w:rsidP="004516D0">
      <w:pPr>
        <w:spacing w:line="240" w:lineRule="auto"/>
        <w:jc w:val="left"/>
        <w:rPr>
          <w:b/>
        </w:rPr>
      </w:pPr>
    </w:p>
    <w:p w14:paraId="6F49645E" w14:textId="77777777" w:rsidR="007934E4" w:rsidRDefault="007934E4" w:rsidP="004516D0">
      <w:pPr>
        <w:spacing w:line="240" w:lineRule="auto"/>
        <w:jc w:val="left"/>
        <w:rPr>
          <w:b/>
        </w:rPr>
      </w:pPr>
    </w:p>
    <w:p w14:paraId="0F48F8C4" w14:textId="77777777" w:rsidR="00294264" w:rsidRPr="004516D0" w:rsidRDefault="00294264" w:rsidP="004516D0">
      <w:pPr>
        <w:spacing w:line="240" w:lineRule="auto"/>
        <w:jc w:val="left"/>
        <w:rPr>
          <w:b/>
        </w:rPr>
      </w:pPr>
    </w:p>
    <w:sectPr w:rsidR="00294264" w:rsidRPr="004516D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0F417" w14:textId="77777777" w:rsidR="003A6A58" w:rsidRDefault="003A6A58" w:rsidP="00647360">
      <w:pPr>
        <w:spacing w:line="240" w:lineRule="auto"/>
      </w:pPr>
      <w:r>
        <w:separator/>
      </w:r>
    </w:p>
  </w:endnote>
  <w:endnote w:type="continuationSeparator" w:id="0">
    <w:p w14:paraId="7A2CC976" w14:textId="77777777" w:rsidR="003A6A58" w:rsidRDefault="003A6A58" w:rsidP="00647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177544"/>
      <w:docPartObj>
        <w:docPartGallery w:val="Page Numbers (Bottom of Page)"/>
        <w:docPartUnique/>
      </w:docPartObj>
    </w:sdtPr>
    <w:sdtEndPr/>
    <w:sdtContent>
      <w:p w14:paraId="153EB62A" w14:textId="14B1B37E" w:rsidR="00BC6E88" w:rsidRDefault="00BC6E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3D9">
          <w:rPr>
            <w:noProof/>
          </w:rPr>
          <w:t>8</w:t>
        </w:r>
        <w:r>
          <w:fldChar w:fldCharType="end"/>
        </w:r>
      </w:p>
    </w:sdtContent>
  </w:sdt>
  <w:p w14:paraId="174B83D6" w14:textId="77777777" w:rsidR="00BC6E88" w:rsidRDefault="00BC6E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19DE8" w14:textId="77777777" w:rsidR="003A6A58" w:rsidRDefault="003A6A58" w:rsidP="00647360">
      <w:pPr>
        <w:spacing w:line="240" w:lineRule="auto"/>
      </w:pPr>
      <w:r>
        <w:separator/>
      </w:r>
    </w:p>
  </w:footnote>
  <w:footnote w:type="continuationSeparator" w:id="0">
    <w:p w14:paraId="0956BC7D" w14:textId="77777777" w:rsidR="003A6A58" w:rsidRDefault="003A6A58" w:rsidP="006473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D23A0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AE03A1"/>
    <w:multiLevelType w:val="hybridMultilevel"/>
    <w:tmpl w:val="B30E8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028AE"/>
    <w:multiLevelType w:val="multilevel"/>
    <w:tmpl w:val="53CA073A"/>
    <w:lvl w:ilvl="0">
      <w:start w:val="1"/>
      <w:numFmt w:val="upperRoman"/>
      <w:lvlText w:val="%1."/>
      <w:lvlJc w:val="center"/>
      <w:pPr>
        <w:ind w:left="851" w:hanging="8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4683454"/>
    <w:multiLevelType w:val="hybridMultilevel"/>
    <w:tmpl w:val="4BCE824E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B3763"/>
    <w:multiLevelType w:val="hybridMultilevel"/>
    <w:tmpl w:val="3BE66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B1F04"/>
    <w:multiLevelType w:val="hybridMultilevel"/>
    <w:tmpl w:val="6762BC3A"/>
    <w:lvl w:ilvl="0" w:tplc="C0C013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8A373A"/>
    <w:multiLevelType w:val="hybridMultilevel"/>
    <w:tmpl w:val="66567272"/>
    <w:lvl w:ilvl="0" w:tplc="0B58860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7171D8"/>
    <w:multiLevelType w:val="hybridMultilevel"/>
    <w:tmpl w:val="02CC8478"/>
    <w:lvl w:ilvl="0" w:tplc="04050011">
      <w:start w:val="1"/>
      <w:numFmt w:val="decimal"/>
      <w:lvlText w:val="%1)"/>
      <w:lvlJc w:val="left"/>
      <w:pPr>
        <w:ind w:left="36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285DC8"/>
    <w:multiLevelType w:val="multilevel"/>
    <w:tmpl w:val="F8E6280A"/>
    <w:lvl w:ilvl="0">
      <w:start w:val="1"/>
      <w:numFmt w:val="decimal"/>
      <w:pStyle w:val="slovanseznam2"/>
      <w:lvlText w:val="%1)"/>
      <w:lvlJc w:val="left"/>
      <w:pPr>
        <w:ind w:left="360" w:hanging="363"/>
      </w:pPr>
      <w:rPr>
        <w:rFonts w:ascii="Arial" w:eastAsia="Times New Roman" w:hAnsi="Arial" w:cs="Arial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3A66F6"/>
    <w:multiLevelType w:val="hybridMultilevel"/>
    <w:tmpl w:val="C95E931E"/>
    <w:lvl w:ilvl="0" w:tplc="432C80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5A0BD6"/>
    <w:multiLevelType w:val="hybridMultilevel"/>
    <w:tmpl w:val="70B08A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82D41"/>
    <w:multiLevelType w:val="hybridMultilevel"/>
    <w:tmpl w:val="54E2B404"/>
    <w:lvl w:ilvl="0" w:tplc="04050011">
      <w:start w:val="1"/>
      <w:numFmt w:val="decimal"/>
      <w:lvlText w:val="%1)"/>
      <w:lvlJc w:val="left"/>
      <w:pPr>
        <w:ind w:left="357" w:hanging="360"/>
      </w:pPr>
    </w:lvl>
    <w:lvl w:ilvl="1" w:tplc="04050019">
      <w:start w:val="1"/>
      <w:numFmt w:val="lowerLetter"/>
      <w:lvlText w:val="%2."/>
      <w:lvlJc w:val="left"/>
      <w:pPr>
        <w:ind w:left="1077" w:hanging="360"/>
      </w:pPr>
    </w:lvl>
    <w:lvl w:ilvl="2" w:tplc="89E8EF7A">
      <w:numFmt w:val="bullet"/>
      <w:lvlText w:val="-"/>
      <w:lvlJc w:val="left"/>
      <w:pPr>
        <w:ind w:left="1977" w:hanging="360"/>
      </w:pPr>
      <w:rPr>
        <w:rFonts w:ascii="Arial" w:eastAsia="Arial" w:hAnsi="Arial" w:cs="Arial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2A472B4E"/>
    <w:multiLevelType w:val="hybridMultilevel"/>
    <w:tmpl w:val="28AA73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F3420"/>
    <w:multiLevelType w:val="hybridMultilevel"/>
    <w:tmpl w:val="03008F44"/>
    <w:lvl w:ilvl="0" w:tplc="432C80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907E22"/>
    <w:multiLevelType w:val="multilevel"/>
    <w:tmpl w:val="652CC6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E00A79"/>
    <w:multiLevelType w:val="hybridMultilevel"/>
    <w:tmpl w:val="FF2AB032"/>
    <w:lvl w:ilvl="0" w:tplc="5F9E90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0C0908"/>
    <w:multiLevelType w:val="hybridMultilevel"/>
    <w:tmpl w:val="025A96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130E38"/>
    <w:multiLevelType w:val="hybridMultilevel"/>
    <w:tmpl w:val="C58037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06E30"/>
    <w:multiLevelType w:val="hybridMultilevel"/>
    <w:tmpl w:val="88C8F2B4"/>
    <w:lvl w:ilvl="0" w:tplc="1B48DEF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784597A"/>
    <w:multiLevelType w:val="hybridMultilevel"/>
    <w:tmpl w:val="B1547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853E2"/>
    <w:multiLevelType w:val="hybridMultilevel"/>
    <w:tmpl w:val="6762BC3A"/>
    <w:lvl w:ilvl="0" w:tplc="C0C013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1A85001"/>
    <w:multiLevelType w:val="hybridMultilevel"/>
    <w:tmpl w:val="2588464E"/>
    <w:lvl w:ilvl="0" w:tplc="C7940DBA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2A53B8C"/>
    <w:multiLevelType w:val="hybridMultilevel"/>
    <w:tmpl w:val="372877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36D62"/>
    <w:multiLevelType w:val="hybridMultilevel"/>
    <w:tmpl w:val="3BE66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16CBC"/>
    <w:multiLevelType w:val="multilevel"/>
    <w:tmpl w:val="C648368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AA073B5"/>
    <w:multiLevelType w:val="hybridMultilevel"/>
    <w:tmpl w:val="6F466DA8"/>
    <w:lvl w:ilvl="0" w:tplc="D4B6DF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A92D52"/>
    <w:multiLevelType w:val="multilevel"/>
    <w:tmpl w:val="743EEC70"/>
    <w:lvl w:ilvl="0">
      <w:start w:val="1"/>
      <w:numFmt w:val="decimal"/>
      <w:pStyle w:val="ACNadpis1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CNadpis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CNadpis3"/>
      <w:lvlText w:val="%1.%2.%3."/>
      <w:lvlJc w:val="left"/>
      <w:pPr>
        <w:ind w:left="121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82643D5"/>
    <w:multiLevelType w:val="hybridMultilevel"/>
    <w:tmpl w:val="00785FE6"/>
    <w:lvl w:ilvl="0" w:tplc="472236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D3053"/>
    <w:multiLevelType w:val="hybridMultilevel"/>
    <w:tmpl w:val="5F9AF974"/>
    <w:lvl w:ilvl="0" w:tplc="04050013">
      <w:start w:val="1"/>
      <w:numFmt w:val="upperRoman"/>
      <w:lvlText w:val="%1."/>
      <w:lvlJc w:val="righ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03C7422"/>
    <w:multiLevelType w:val="hybridMultilevel"/>
    <w:tmpl w:val="07E423E8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B66517B"/>
    <w:multiLevelType w:val="multilevel"/>
    <w:tmpl w:val="014297B0"/>
    <w:lvl w:ilvl="0">
      <w:start w:val="1"/>
      <w:numFmt w:val="decimal"/>
      <w:lvlText w:val="%1)"/>
      <w:lvlJc w:val="left"/>
      <w:pPr>
        <w:ind w:left="36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6"/>
  </w:num>
  <w:num w:numId="3">
    <w:abstractNumId w:val="21"/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"/>
  </w:num>
  <w:num w:numId="8">
    <w:abstractNumId w:val="23"/>
  </w:num>
  <w:num w:numId="9">
    <w:abstractNumId w:val="1"/>
  </w:num>
  <w:num w:numId="10">
    <w:abstractNumId w:val="6"/>
  </w:num>
  <w:num w:numId="11">
    <w:abstractNumId w:val="4"/>
  </w:num>
  <w:num w:numId="12">
    <w:abstractNumId w:val="22"/>
  </w:num>
  <w:num w:numId="13">
    <w:abstractNumId w:val="12"/>
  </w:num>
  <w:num w:numId="14">
    <w:abstractNumId w:val="16"/>
  </w:num>
  <w:num w:numId="15">
    <w:abstractNumId w:val="27"/>
  </w:num>
  <w:num w:numId="16">
    <w:abstractNumId w:val="13"/>
  </w:num>
  <w:num w:numId="17">
    <w:abstractNumId w:val="9"/>
  </w:num>
  <w:num w:numId="18">
    <w:abstractNumId w:val="28"/>
  </w:num>
  <w:num w:numId="19">
    <w:abstractNumId w:val="25"/>
  </w:num>
  <w:num w:numId="20">
    <w:abstractNumId w:val="24"/>
  </w:num>
  <w:num w:numId="21">
    <w:abstractNumId w:val="24"/>
  </w:num>
  <w:num w:numId="22">
    <w:abstractNumId w:val="2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4"/>
  </w:num>
  <w:num w:numId="26">
    <w:abstractNumId w:val="24"/>
  </w:num>
  <w:num w:numId="27">
    <w:abstractNumId w:val="2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8"/>
  </w:num>
  <w:num w:numId="31">
    <w:abstractNumId w:val="14"/>
  </w:num>
  <w:num w:numId="32">
    <w:abstractNumId w:val="30"/>
  </w:num>
  <w:num w:numId="33">
    <w:abstractNumId w:val="3"/>
  </w:num>
  <w:num w:numId="34">
    <w:abstractNumId w:val="10"/>
  </w:num>
  <w:num w:numId="35">
    <w:abstractNumId w:val="29"/>
  </w:num>
  <w:num w:numId="36">
    <w:abstractNumId w:val="31"/>
  </w:num>
  <w:num w:numId="37">
    <w:abstractNumId w:val="32"/>
  </w:num>
  <w:num w:numId="38">
    <w:abstractNumId w:val="17"/>
  </w:num>
  <w:num w:numId="39">
    <w:abstractNumId w:val="15"/>
  </w:num>
  <w:num w:numId="40">
    <w:abstractNumId w:val="19"/>
  </w:num>
  <w:num w:numId="41">
    <w:abstractNumId w:val="0"/>
  </w:num>
  <w:num w:numId="42">
    <w:abstractNumId w:val="5"/>
  </w:num>
  <w:num w:numId="43">
    <w:abstractNumId w:val="20"/>
  </w:num>
  <w:num w:numId="44">
    <w:abstractNumId w:val="7"/>
  </w:num>
  <w:num w:numId="4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ukalová Dana">
    <w15:presenceInfo w15:providerId="AD" w15:userId="S-1-5-21-970905235-707768948-2871777245-454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5D"/>
    <w:rsid w:val="00001244"/>
    <w:rsid w:val="00004438"/>
    <w:rsid w:val="00020D50"/>
    <w:rsid w:val="00035D4C"/>
    <w:rsid w:val="00037DEE"/>
    <w:rsid w:val="000431BA"/>
    <w:rsid w:val="00047C37"/>
    <w:rsid w:val="0007091D"/>
    <w:rsid w:val="00075108"/>
    <w:rsid w:val="000A0AAF"/>
    <w:rsid w:val="000A19DD"/>
    <w:rsid w:val="000A65F4"/>
    <w:rsid w:val="000B0E41"/>
    <w:rsid w:val="000C63F8"/>
    <w:rsid w:val="000C7458"/>
    <w:rsid w:val="000D1D03"/>
    <w:rsid w:val="000E0181"/>
    <w:rsid w:val="000E04DE"/>
    <w:rsid w:val="000E3A28"/>
    <w:rsid w:val="000F096F"/>
    <w:rsid w:val="000F4381"/>
    <w:rsid w:val="0010349D"/>
    <w:rsid w:val="001061A1"/>
    <w:rsid w:val="00114588"/>
    <w:rsid w:val="0012524B"/>
    <w:rsid w:val="00142CF0"/>
    <w:rsid w:val="001467C4"/>
    <w:rsid w:val="00146E3F"/>
    <w:rsid w:val="001506D5"/>
    <w:rsid w:val="00150E2C"/>
    <w:rsid w:val="00155B6A"/>
    <w:rsid w:val="0015672C"/>
    <w:rsid w:val="001602A9"/>
    <w:rsid w:val="00160CAA"/>
    <w:rsid w:val="0016559D"/>
    <w:rsid w:val="00165747"/>
    <w:rsid w:val="00165962"/>
    <w:rsid w:val="001663DA"/>
    <w:rsid w:val="00166466"/>
    <w:rsid w:val="001670F9"/>
    <w:rsid w:val="00167B35"/>
    <w:rsid w:val="001703D1"/>
    <w:rsid w:val="001742EB"/>
    <w:rsid w:val="001771C9"/>
    <w:rsid w:val="001940A0"/>
    <w:rsid w:val="001A0026"/>
    <w:rsid w:val="001A2CB2"/>
    <w:rsid w:val="001A515B"/>
    <w:rsid w:val="001A6A44"/>
    <w:rsid w:val="001B4417"/>
    <w:rsid w:val="001C02BD"/>
    <w:rsid w:val="001C0ED9"/>
    <w:rsid w:val="001D03D9"/>
    <w:rsid w:val="001D7C9C"/>
    <w:rsid w:val="001E096D"/>
    <w:rsid w:val="001F08EC"/>
    <w:rsid w:val="001F47FF"/>
    <w:rsid w:val="00201862"/>
    <w:rsid w:val="002029A1"/>
    <w:rsid w:val="00211D98"/>
    <w:rsid w:val="00212F71"/>
    <w:rsid w:val="00215CA7"/>
    <w:rsid w:val="00223AC3"/>
    <w:rsid w:val="0022753E"/>
    <w:rsid w:val="0023489D"/>
    <w:rsid w:val="0023738E"/>
    <w:rsid w:val="00243B7A"/>
    <w:rsid w:val="002446F8"/>
    <w:rsid w:val="002505DE"/>
    <w:rsid w:val="00253693"/>
    <w:rsid w:val="00257B60"/>
    <w:rsid w:val="0027348D"/>
    <w:rsid w:val="00275F26"/>
    <w:rsid w:val="00276CDB"/>
    <w:rsid w:val="002834BF"/>
    <w:rsid w:val="002915F2"/>
    <w:rsid w:val="00294264"/>
    <w:rsid w:val="002A419F"/>
    <w:rsid w:val="002C1011"/>
    <w:rsid w:val="002C2A2B"/>
    <w:rsid w:val="002C6C79"/>
    <w:rsid w:val="002E189D"/>
    <w:rsid w:val="0031256C"/>
    <w:rsid w:val="00315202"/>
    <w:rsid w:val="00317845"/>
    <w:rsid w:val="003207D6"/>
    <w:rsid w:val="0033471F"/>
    <w:rsid w:val="00334C34"/>
    <w:rsid w:val="00346038"/>
    <w:rsid w:val="00350AC8"/>
    <w:rsid w:val="00352B72"/>
    <w:rsid w:val="00364B3B"/>
    <w:rsid w:val="00372087"/>
    <w:rsid w:val="00376200"/>
    <w:rsid w:val="00394BBA"/>
    <w:rsid w:val="00396196"/>
    <w:rsid w:val="003A02EC"/>
    <w:rsid w:val="003A1A08"/>
    <w:rsid w:val="003A5CD5"/>
    <w:rsid w:val="003A6A58"/>
    <w:rsid w:val="003C2ABC"/>
    <w:rsid w:val="003E1769"/>
    <w:rsid w:val="003E51E5"/>
    <w:rsid w:val="003E6BA9"/>
    <w:rsid w:val="003F4F5F"/>
    <w:rsid w:val="003F5315"/>
    <w:rsid w:val="00402FAB"/>
    <w:rsid w:val="00422AB3"/>
    <w:rsid w:val="00425494"/>
    <w:rsid w:val="00430217"/>
    <w:rsid w:val="00431242"/>
    <w:rsid w:val="00441299"/>
    <w:rsid w:val="00443067"/>
    <w:rsid w:val="00451551"/>
    <w:rsid w:val="004516D0"/>
    <w:rsid w:val="00464ED5"/>
    <w:rsid w:val="00471665"/>
    <w:rsid w:val="00474DFB"/>
    <w:rsid w:val="004768BC"/>
    <w:rsid w:val="00481BBB"/>
    <w:rsid w:val="0048265C"/>
    <w:rsid w:val="004853ED"/>
    <w:rsid w:val="00490C5D"/>
    <w:rsid w:val="004927A1"/>
    <w:rsid w:val="0049511A"/>
    <w:rsid w:val="004958AE"/>
    <w:rsid w:val="00496C45"/>
    <w:rsid w:val="0049776E"/>
    <w:rsid w:val="004A09F2"/>
    <w:rsid w:val="004A1A65"/>
    <w:rsid w:val="004B4430"/>
    <w:rsid w:val="004B4641"/>
    <w:rsid w:val="004C2E93"/>
    <w:rsid w:val="004E342F"/>
    <w:rsid w:val="004E46D4"/>
    <w:rsid w:val="004F03A9"/>
    <w:rsid w:val="004F360E"/>
    <w:rsid w:val="004F628B"/>
    <w:rsid w:val="0052500F"/>
    <w:rsid w:val="00525E9F"/>
    <w:rsid w:val="0053152B"/>
    <w:rsid w:val="00532722"/>
    <w:rsid w:val="00535429"/>
    <w:rsid w:val="005357F6"/>
    <w:rsid w:val="0053760E"/>
    <w:rsid w:val="00537CBF"/>
    <w:rsid w:val="00540606"/>
    <w:rsid w:val="0054125D"/>
    <w:rsid w:val="005419D4"/>
    <w:rsid w:val="005459F0"/>
    <w:rsid w:val="00556E46"/>
    <w:rsid w:val="00563232"/>
    <w:rsid w:val="00563D90"/>
    <w:rsid w:val="0056664D"/>
    <w:rsid w:val="00582C14"/>
    <w:rsid w:val="00597D23"/>
    <w:rsid w:val="005C50D9"/>
    <w:rsid w:val="005D3914"/>
    <w:rsid w:val="005D54E9"/>
    <w:rsid w:val="005E361E"/>
    <w:rsid w:val="005E69F6"/>
    <w:rsid w:val="005E7784"/>
    <w:rsid w:val="005F6242"/>
    <w:rsid w:val="005F6482"/>
    <w:rsid w:val="0060066A"/>
    <w:rsid w:val="0060324D"/>
    <w:rsid w:val="00604F7A"/>
    <w:rsid w:val="006062B7"/>
    <w:rsid w:val="00612A21"/>
    <w:rsid w:val="0061316E"/>
    <w:rsid w:val="00627A5D"/>
    <w:rsid w:val="00640D46"/>
    <w:rsid w:val="00647360"/>
    <w:rsid w:val="00656DDD"/>
    <w:rsid w:val="00661229"/>
    <w:rsid w:val="00663768"/>
    <w:rsid w:val="00671CA6"/>
    <w:rsid w:val="00673346"/>
    <w:rsid w:val="006934A7"/>
    <w:rsid w:val="00694C31"/>
    <w:rsid w:val="006966C7"/>
    <w:rsid w:val="006A57C5"/>
    <w:rsid w:val="006A7806"/>
    <w:rsid w:val="006B00A1"/>
    <w:rsid w:val="006B0C4E"/>
    <w:rsid w:val="006B233D"/>
    <w:rsid w:val="006C670D"/>
    <w:rsid w:val="006D11C1"/>
    <w:rsid w:val="006D1D6B"/>
    <w:rsid w:val="006D2996"/>
    <w:rsid w:val="006D312B"/>
    <w:rsid w:val="006E2193"/>
    <w:rsid w:val="006E461E"/>
    <w:rsid w:val="006F2539"/>
    <w:rsid w:val="006F2D03"/>
    <w:rsid w:val="007037D3"/>
    <w:rsid w:val="00707399"/>
    <w:rsid w:val="00714C62"/>
    <w:rsid w:val="00733CD8"/>
    <w:rsid w:val="007402A8"/>
    <w:rsid w:val="00743A00"/>
    <w:rsid w:val="00743A76"/>
    <w:rsid w:val="007448F7"/>
    <w:rsid w:val="00757B97"/>
    <w:rsid w:val="00761F5A"/>
    <w:rsid w:val="0077143D"/>
    <w:rsid w:val="00771792"/>
    <w:rsid w:val="00771AAD"/>
    <w:rsid w:val="0077221B"/>
    <w:rsid w:val="00776BD4"/>
    <w:rsid w:val="0078413C"/>
    <w:rsid w:val="007934E4"/>
    <w:rsid w:val="00794788"/>
    <w:rsid w:val="007963F4"/>
    <w:rsid w:val="00797A44"/>
    <w:rsid w:val="007A2636"/>
    <w:rsid w:val="007A6CFB"/>
    <w:rsid w:val="007B061A"/>
    <w:rsid w:val="007B0ABA"/>
    <w:rsid w:val="007C20F4"/>
    <w:rsid w:val="007D44DF"/>
    <w:rsid w:val="007D4CEC"/>
    <w:rsid w:val="007D609A"/>
    <w:rsid w:val="007E05EF"/>
    <w:rsid w:val="007E361B"/>
    <w:rsid w:val="007F26A9"/>
    <w:rsid w:val="007F48D3"/>
    <w:rsid w:val="007F79AC"/>
    <w:rsid w:val="00810D24"/>
    <w:rsid w:val="00820651"/>
    <w:rsid w:val="008225AA"/>
    <w:rsid w:val="008262ED"/>
    <w:rsid w:val="00837A93"/>
    <w:rsid w:val="008546C1"/>
    <w:rsid w:val="008554F1"/>
    <w:rsid w:val="008562D4"/>
    <w:rsid w:val="0087370D"/>
    <w:rsid w:val="0087449E"/>
    <w:rsid w:val="00883267"/>
    <w:rsid w:val="008866DA"/>
    <w:rsid w:val="00886EE1"/>
    <w:rsid w:val="00897695"/>
    <w:rsid w:val="00897E7D"/>
    <w:rsid w:val="008A0580"/>
    <w:rsid w:val="008A4C33"/>
    <w:rsid w:val="008A6AC1"/>
    <w:rsid w:val="008B0BF4"/>
    <w:rsid w:val="008B2A45"/>
    <w:rsid w:val="008B4DBF"/>
    <w:rsid w:val="008B4F2E"/>
    <w:rsid w:val="008C26F9"/>
    <w:rsid w:val="008C3C45"/>
    <w:rsid w:val="008D1CB1"/>
    <w:rsid w:val="008D5F57"/>
    <w:rsid w:val="008E0B76"/>
    <w:rsid w:val="008E6CB2"/>
    <w:rsid w:val="00900526"/>
    <w:rsid w:val="00910F29"/>
    <w:rsid w:val="00911FC5"/>
    <w:rsid w:val="009274A9"/>
    <w:rsid w:val="00931A0B"/>
    <w:rsid w:val="00943CCA"/>
    <w:rsid w:val="00946839"/>
    <w:rsid w:val="009479F2"/>
    <w:rsid w:val="009513DB"/>
    <w:rsid w:val="00952EBD"/>
    <w:rsid w:val="0096412E"/>
    <w:rsid w:val="009735D2"/>
    <w:rsid w:val="009853C6"/>
    <w:rsid w:val="00985C0F"/>
    <w:rsid w:val="00985DD8"/>
    <w:rsid w:val="00986CB9"/>
    <w:rsid w:val="00987A4B"/>
    <w:rsid w:val="00993D0E"/>
    <w:rsid w:val="009A4DD9"/>
    <w:rsid w:val="009B1697"/>
    <w:rsid w:val="009C0B0A"/>
    <w:rsid w:val="009C63F9"/>
    <w:rsid w:val="009D20D7"/>
    <w:rsid w:val="009D3F99"/>
    <w:rsid w:val="009D72BA"/>
    <w:rsid w:val="009D79A6"/>
    <w:rsid w:val="009E0D57"/>
    <w:rsid w:val="009E398B"/>
    <w:rsid w:val="009E50CA"/>
    <w:rsid w:val="009F08D1"/>
    <w:rsid w:val="009F1E4A"/>
    <w:rsid w:val="009F39C9"/>
    <w:rsid w:val="009F66DD"/>
    <w:rsid w:val="00A00CA0"/>
    <w:rsid w:val="00A019A4"/>
    <w:rsid w:val="00A070F7"/>
    <w:rsid w:val="00A10A7A"/>
    <w:rsid w:val="00A1268D"/>
    <w:rsid w:val="00A2386A"/>
    <w:rsid w:val="00A33AC2"/>
    <w:rsid w:val="00A3646F"/>
    <w:rsid w:val="00A36AD9"/>
    <w:rsid w:val="00A444E2"/>
    <w:rsid w:val="00A44FC8"/>
    <w:rsid w:val="00A563C6"/>
    <w:rsid w:val="00A6679B"/>
    <w:rsid w:val="00A72C5A"/>
    <w:rsid w:val="00A74E6A"/>
    <w:rsid w:val="00A84881"/>
    <w:rsid w:val="00A85D54"/>
    <w:rsid w:val="00A93EB4"/>
    <w:rsid w:val="00AA24D6"/>
    <w:rsid w:val="00AA7B05"/>
    <w:rsid w:val="00AB00D3"/>
    <w:rsid w:val="00AB14DA"/>
    <w:rsid w:val="00AB1D58"/>
    <w:rsid w:val="00AC37AB"/>
    <w:rsid w:val="00AD372F"/>
    <w:rsid w:val="00AD4033"/>
    <w:rsid w:val="00AD5F22"/>
    <w:rsid w:val="00AE4F76"/>
    <w:rsid w:val="00AF28BB"/>
    <w:rsid w:val="00AF4D34"/>
    <w:rsid w:val="00B02894"/>
    <w:rsid w:val="00B17793"/>
    <w:rsid w:val="00B204B2"/>
    <w:rsid w:val="00B249F9"/>
    <w:rsid w:val="00B31D95"/>
    <w:rsid w:val="00B41765"/>
    <w:rsid w:val="00B41F87"/>
    <w:rsid w:val="00B467B4"/>
    <w:rsid w:val="00B53091"/>
    <w:rsid w:val="00B53EB0"/>
    <w:rsid w:val="00B5458B"/>
    <w:rsid w:val="00B5499F"/>
    <w:rsid w:val="00B55332"/>
    <w:rsid w:val="00B55B7A"/>
    <w:rsid w:val="00B577C9"/>
    <w:rsid w:val="00B605BB"/>
    <w:rsid w:val="00B6148D"/>
    <w:rsid w:val="00B63DD8"/>
    <w:rsid w:val="00B6553B"/>
    <w:rsid w:val="00B70229"/>
    <w:rsid w:val="00B74517"/>
    <w:rsid w:val="00B80D79"/>
    <w:rsid w:val="00B92B2A"/>
    <w:rsid w:val="00B94847"/>
    <w:rsid w:val="00BA14AE"/>
    <w:rsid w:val="00BA239B"/>
    <w:rsid w:val="00BA30CA"/>
    <w:rsid w:val="00BA330C"/>
    <w:rsid w:val="00BA564C"/>
    <w:rsid w:val="00BB1A09"/>
    <w:rsid w:val="00BB2A0C"/>
    <w:rsid w:val="00BB68F5"/>
    <w:rsid w:val="00BC6E88"/>
    <w:rsid w:val="00BD0087"/>
    <w:rsid w:val="00BD18D7"/>
    <w:rsid w:val="00BD56D5"/>
    <w:rsid w:val="00BE0198"/>
    <w:rsid w:val="00BE1F25"/>
    <w:rsid w:val="00C02668"/>
    <w:rsid w:val="00C02DB5"/>
    <w:rsid w:val="00C1462E"/>
    <w:rsid w:val="00C15C81"/>
    <w:rsid w:val="00C20047"/>
    <w:rsid w:val="00C21E17"/>
    <w:rsid w:val="00C323DE"/>
    <w:rsid w:val="00C332A2"/>
    <w:rsid w:val="00C50857"/>
    <w:rsid w:val="00C53129"/>
    <w:rsid w:val="00C538E3"/>
    <w:rsid w:val="00C54313"/>
    <w:rsid w:val="00C739B4"/>
    <w:rsid w:val="00C74F7E"/>
    <w:rsid w:val="00C75E45"/>
    <w:rsid w:val="00C8180B"/>
    <w:rsid w:val="00CA13A3"/>
    <w:rsid w:val="00CC09BA"/>
    <w:rsid w:val="00CD6A8D"/>
    <w:rsid w:val="00CE0787"/>
    <w:rsid w:val="00CE26A3"/>
    <w:rsid w:val="00CE3161"/>
    <w:rsid w:val="00CE7997"/>
    <w:rsid w:val="00D10EF2"/>
    <w:rsid w:val="00D1697E"/>
    <w:rsid w:val="00D17338"/>
    <w:rsid w:val="00D24B87"/>
    <w:rsid w:val="00D33478"/>
    <w:rsid w:val="00D37323"/>
    <w:rsid w:val="00D42100"/>
    <w:rsid w:val="00D5308A"/>
    <w:rsid w:val="00D5489E"/>
    <w:rsid w:val="00D63865"/>
    <w:rsid w:val="00D741A4"/>
    <w:rsid w:val="00D9304F"/>
    <w:rsid w:val="00D9538A"/>
    <w:rsid w:val="00DB0D79"/>
    <w:rsid w:val="00DB1F0B"/>
    <w:rsid w:val="00DB37E3"/>
    <w:rsid w:val="00DC282C"/>
    <w:rsid w:val="00DC41FA"/>
    <w:rsid w:val="00DC4D02"/>
    <w:rsid w:val="00DE60B3"/>
    <w:rsid w:val="00DF326F"/>
    <w:rsid w:val="00E0598A"/>
    <w:rsid w:val="00E15A49"/>
    <w:rsid w:val="00E26840"/>
    <w:rsid w:val="00E41BD8"/>
    <w:rsid w:val="00E447BD"/>
    <w:rsid w:val="00E47A82"/>
    <w:rsid w:val="00E60194"/>
    <w:rsid w:val="00E66724"/>
    <w:rsid w:val="00E7027D"/>
    <w:rsid w:val="00E73C2A"/>
    <w:rsid w:val="00E81222"/>
    <w:rsid w:val="00E83D35"/>
    <w:rsid w:val="00E8646F"/>
    <w:rsid w:val="00E86EA8"/>
    <w:rsid w:val="00E87799"/>
    <w:rsid w:val="00EA5355"/>
    <w:rsid w:val="00EC14E5"/>
    <w:rsid w:val="00EC1D5C"/>
    <w:rsid w:val="00ED02EA"/>
    <w:rsid w:val="00EE3DF2"/>
    <w:rsid w:val="00EE7A45"/>
    <w:rsid w:val="00EF4915"/>
    <w:rsid w:val="00EF5629"/>
    <w:rsid w:val="00F0227B"/>
    <w:rsid w:val="00F02B0E"/>
    <w:rsid w:val="00F04EE5"/>
    <w:rsid w:val="00F0775A"/>
    <w:rsid w:val="00F13A3A"/>
    <w:rsid w:val="00F17ED9"/>
    <w:rsid w:val="00F200A4"/>
    <w:rsid w:val="00F23BB3"/>
    <w:rsid w:val="00F247B8"/>
    <w:rsid w:val="00F31F00"/>
    <w:rsid w:val="00F32128"/>
    <w:rsid w:val="00F35065"/>
    <w:rsid w:val="00F46FBB"/>
    <w:rsid w:val="00F51865"/>
    <w:rsid w:val="00F649A5"/>
    <w:rsid w:val="00F658C1"/>
    <w:rsid w:val="00F67401"/>
    <w:rsid w:val="00F77DA2"/>
    <w:rsid w:val="00F854F8"/>
    <w:rsid w:val="00F8703A"/>
    <w:rsid w:val="00F929F8"/>
    <w:rsid w:val="00F9380F"/>
    <w:rsid w:val="00F95AD9"/>
    <w:rsid w:val="00FA0145"/>
    <w:rsid w:val="00FA0BC0"/>
    <w:rsid w:val="00FA732B"/>
    <w:rsid w:val="00FB7D66"/>
    <w:rsid w:val="00FC5DAC"/>
    <w:rsid w:val="00FC6D2F"/>
    <w:rsid w:val="00FD66F1"/>
    <w:rsid w:val="00FE2D72"/>
    <w:rsid w:val="00FF050B"/>
    <w:rsid w:val="00FF0F45"/>
    <w:rsid w:val="00FF2624"/>
    <w:rsid w:val="00FF4C00"/>
    <w:rsid w:val="7045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F23F"/>
  <w15:chartTrackingRefBased/>
  <w15:docId w15:val="{81CD7AAE-3265-4EAC-BEE9-CEAA0860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7A5D"/>
    <w:pPr>
      <w:spacing w:after="0" w:line="280" w:lineRule="atLeast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627A5D"/>
    <w:pPr>
      <w:numPr>
        <w:numId w:val="1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00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adpis1"/>
    <w:next w:val="Normln"/>
    <w:link w:val="Nadpis3Char"/>
    <w:unhideWhenUsed/>
    <w:qFormat/>
    <w:rsid w:val="00627A5D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27A5D"/>
    <w:rPr>
      <w:rFonts w:ascii="Arial" w:eastAsia="Times New Roman" w:hAnsi="Arial" w:cs="Arial"/>
      <w:b/>
      <w:bCs/>
      <w:caps/>
      <w:lang w:eastAsia="cs-CZ"/>
    </w:rPr>
  </w:style>
  <w:style w:type="character" w:customStyle="1" w:styleId="Nadpis3Char">
    <w:name w:val="Nadpis 3 Char"/>
    <w:basedOn w:val="Standardnpsmoodstavce"/>
    <w:link w:val="Nadpis3"/>
    <w:rsid w:val="00627A5D"/>
    <w:rPr>
      <w:rFonts w:ascii="Arial" w:eastAsia="Times New Roman" w:hAnsi="Arial" w:cs="Arial"/>
      <w:b/>
      <w:bCs/>
      <w:caps/>
      <w:lang w:eastAsia="cs-CZ"/>
    </w:rPr>
  </w:style>
  <w:style w:type="paragraph" w:styleId="Zkladntext3">
    <w:name w:val="Body Text 3"/>
    <w:basedOn w:val="Normln"/>
    <w:link w:val="Zkladntext3Char"/>
    <w:rsid w:val="00627A5D"/>
    <w:rPr>
      <w:sz w:val="32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27A5D"/>
    <w:rPr>
      <w:rFonts w:ascii="Arial" w:eastAsia="Times New Roman" w:hAnsi="Arial" w:cs="Arial"/>
      <w:sz w:val="32"/>
      <w:szCs w:val="20"/>
      <w:lang w:eastAsia="cs-CZ"/>
    </w:rPr>
  </w:style>
  <w:style w:type="character" w:styleId="Odkaznakoment">
    <w:name w:val="annotation reference"/>
    <w:rsid w:val="00627A5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27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27A5D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latne1">
    <w:name w:val="platne1"/>
    <w:rsid w:val="00627A5D"/>
  </w:style>
  <w:style w:type="paragraph" w:customStyle="1" w:styleId="Odstavecsmlouvy">
    <w:name w:val="Odstavec smlouvy"/>
    <w:basedOn w:val="Zkladntext3"/>
    <w:link w:val="OdstavecsmlouvyChar"/>
    <w:qFormat/>
    <w:rsid w:val="00627A5D"/>
    <w:pPr>
      <w:numPr>
        <w:ilvl w:val="1"/>
        <w:numId w:val="1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627A5D"/>
    <w:pPr>
      <w:numPr>
        <w:ilvl w:val="1"/>
        <w:numId w:val="2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627A5D"/>
    <w:rPr>
      <w:rFonts w:ascii="Arial" w:eastAsia="Times New Roman" w:hAnsi="Arial" w:cs="Arial"/>
      <w:lang w:eastAsia="cs-CZ"/>
    </w:rPr>
  </w:style>
  <w:style w:type="paragraph" w:customStyle="1" w:styleId="Psmenoodstavce">
    <w:name w:val="Písmeno odstavce"/>
    <w:basedOn w:val="Odstavecsmlouvy"/>
    <w:link w:val="PsmenoodstavceChar"/>
    <w:qFormat/>
    <w:rsid w:val="00627A5D"/>
    <w:pPr>
      <w:numPr>
        <w:ilvl w:val="2"/>
      </w:numPr>
      <w:contextualSpacing/>
    </w:pPr>
  </w:style>
  <w:style w:type="character" w:customStyle="1" w:styleId="PsmenoodstavceChar">
    <w:name w:val="Písmeno odstavce Char"/>
    <w:basedOn w:val="OdstavecsmlouvyChar"/>
    <w:link w:val="Psmenoodstavce"/>
    <w:rsid w:val="00627A5D"/>
    <w:rPr>
      <w:rFonts w:ascii="Arial" w:eastAsia="Times New Roman" w:hAnsi="Arial" w:cs="Arial"/>
      <w:lang w:eastAsia="cs-CZ"/>
    </w:rPr>
  </w:style>
  <w:style w:type="paragraph" w:customStyle="1" w:styleId="Psmenoodstavcesmlouvy">
    <w:name w:val="Písmeno odstavce smlouvy"/>
    <w:basedOn w:val="Odstavecsmlouvy"/>
    <w:link w:val="PsmenoodstavcesmlouvyChar"/>
    <w:qFormat/>
    <w:rsid w:val="00627A5D"/>
    <w:pPr>
      <w:numPr>
        <w:ilvl w:val="0"/>
        <w:numId w:val="0"/>
      </w:numPr>
      <w:ind w:left="1068" w:hanging="360"/>
      <w:contextualSpacing/>
    </w:pPr>
  </w:style>
  <w:style w:type="character" w:customStyle="1" w:styleId="PsmenoodstavcesmlouvyChar">
    <w:name w:val="Písmeno odstavce smlouvy Char"/>
    <w:basedOn w:val="OdstavecsmlouvyChar"/>
    <w:link w:val="Psmenoodstavcesmlouvy"/>
    <w:rsid w:val="00627A5D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A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A5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866DA"/>
    <w:pPr>
      <w:suppressAutoHyphens/>
      <w:spacing w:after="120" w:line="240" w:lineRule="auto"/>
      <w:ind w:left="567" w:hanging="567"/>
    </w:pPr>
    <w:rPr>
      <w:lang w:eastAsia="ar-SA"/>
    </w:rPr>
  </w:style>
  <w:style w:type="paragraph" w:styleId="Bezmezer">
    <w:name w:val="No Spacing"/>
    <w:basedOn w:val="Normln"/>
    <w:uiPriority w:val="1"/>
    <w:qFormat/>
    <w:rsid w:val="008866DA"/>
    <w:pPr>
      <w:suppressAutoHyphens/>
      <w:spacing w:after="120" w:line="240" w:lineRule="auto"/>
      <w:ind w:left="1134" w:hanging="567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CB1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CB1"/>
    <w:rPr>
      <w:rFonts w:ascii="Arial" w:eastAsia="Times New Roman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F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CNadpis1">
    <w:name w:val="AC Nadpis 1"/>
    <w:basedOn w:val="Normln"/>
    <w:next w:val="Normln"/>
    <w:qFormat/>
    <w:rsid w:val="00215CA7"/>
    <w:pPr>
      <w:keepNext/>
      <w:widowControl w:val="0"/>
      <w:numPr>
        <w:numId w:val="15"/>
      </w:numPr>
      <w:spacing w:before="240" w:after="240" w:line="240" w:lineRule="auto"/>
      <w:jc w:val="center"/>
      <w:outlineLvl w:val="0"/>
    </w:pPr>
    <w:rPr>
      <w:rFonts w:ascii="Calibri" w:hAnsi="Calibri" w:cs="Times New Roman"/>
      <w:b/>
      <w:sz w:val="24"/>
      <w:szCs w:val="20"/>
    </w:rPr>
  </w:style>
  <w:style w:type="paragraph" w:customStyle="1" w:styleId="ACNadpis2">
    <w:name w:val="AC Nadpis 2"/>
    <w:basedOn w:val="Normln"/>
    <w:next w:val="Normln"/>
    <w:qFormat/>
    <w:rsid w:val="00215CA7"/>
    <w:pPr>
      <w:keepNext/>
      <w:keepLines/>
      <w:numPr>
        <w:ilvl w:val="1"/>
        <w:numId w:val="15"/>
      </w:numPr>
      <w:spacing w:before="60" w:line="240" w:lineRule="auto"/>
      <w:outlineLvl w:val="1"/>
    </w:pPr>
    <w:rPr>
      <w:rFonts w:ascii="Calibri" w:hAnsi="Calibri" w:cs="Times New Roman"/>
      <w:szCs w:val="20"/>
    </w:rPr>
  </w:style>
  <w:style w:type="paragraph" w:customStyle="1" w:styleId="ACNadpis3">
    <w:name w:val="AC Nadpis 3"/>
    <w:basedOn w:val="Normln"/>
    <w:next w:val="Normln"/>
    <w:qFormat/>
    <w:rsid w:val="00215CA7"/>
    <w:pPr>
      <w:keepNext/>
      <w:keepLines/>
      <w:numPr>
        <w:ilvl w:val="2"/>
        <w:numId w:val="15"/>
      </w:numPr>
      <w:spacing w:before="60" w:line="240" w:lineRule="auto"/>
      <w:ind w:left="850" w:hanging="680"/>
      <w:outlineLvl w:val="2"/>
    </w:pPr>
    <w:rPr>
      <w:rFonts w:ascii="Calibri" w:hAnsi="Calibri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00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776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4736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736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736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7360"/>
    <w:rPr>
      <w:rFonts w:ascii="Arial" w:eastAsia="Times New Roman" w:hAnsi="Arial" w:cs="Arial"/>
      <w:lang w:eastAsia="cs-CZ"/>
    </w:rPr>
  </w:style>
  <w:style w:type="paragraph" w:styleId="slovanseznam2">
    <w:name w:val="List Number 2"/>
    <w:basedOn w:val="Normln"/>
    <w:rsid w:val="006D1D6B"/>
    <w:pPr>
      <w:numPr>
        <w:numId w:val="30"/>
      </w:numPr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numbering" w:styleId="111111">
    <w:name w:val="Outline List 2"/>
    <w:basedOn w:val="Bezseznamu"/>
    <w:rsid w:val="00993D0E"/>
    <w:pPr>
      <w:numPr>
        <w:numId w:val="36"/>
      </w:numPr>
    </w:pPr>
  </w:style>
  <w:style w:type="paragraph" w:styleId="slovanseznam5">
    <w:name w:val="List Number 5"/>
    <w:basedOn w:val="Normln"/>
    <w:uiPriority w:val="99"/>
    <w:unhideWhenUsed/>
    <w:rsid w:val="00E87799"/>
    <w:pPr>
      <w:numPr>
        <w:numId w:val="41"/>
      </w:numPr>
      <w:contextualSpacing/>
    </w:pPr>
  </w:style>
  <w:style w:type="paragraph" w:styleId="Revize">
    <w:name w:val="Revision"/>
    <w:hidden/>
    <w:uiPriority w:val="99"/>
    <w:semiHidden/>
    <w:rsid w:val="002C6C79"/>
    <w:pPr>
      <w:spacing w:after="0" w:line="240" w:lineRule="auto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FC79C-E6AB-4A92-9F7C-52D38F62C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79198-5EFD-4323-845B-A2C37684F0D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8073be8-ba4e-4991-92ef-8ca69007da56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c852e05-94eb-48de-a089-3a35c1dd621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0739BC-D5F4-4342-BFA0-73BA1EAD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D05B9B-A6B6-486D-B293-CE9EDC3A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2449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CHUREL</Company>
  <LinksUpToDate>false</LinksUpToDate>
  <CharactersWithSpaces>16866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Stravová Michaela</dc:creator>
  <cp:keywords/>
  <dc:description/>
  <cp:lastModifiedBy>Koukalová Dana</cp:lastModifiedBy>
  <cp:revision>4</cp:revision>
  <cp:lastPrinted>2024-10-23T08:30:00Z</cp:lastPrinted>
  <dcterms:created xsi:type="dcterms:W3CDTF">2025-03-07T08:38:00Z</dcterms:created>
  <dcterms:modified xsi:type="dcterms:W3CDTF">2025-03-07T08:47:00Z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