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00153D71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5F83" w14:textId="1ECCA004" w:rsidR="00DC5A62" w:rsidRPr="00A25576" w:rsidRDefault="00BE0502" w:rsidP="006C6C3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Dodavatel</w:t>
            </w:r>
            <w:r w:rsidR="00DC5A62"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119D" w14:textId="2CE30CE6" w:rsidR="00DC5A62" w:rsidRPr="00BE0502" w:rsidRDefault="00BE0502" w:rsidP="00BE05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[DOPLNÍ</w:t>
            </w:r>
            <w:r w:rsidRPr="00BE05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DODAVATEL</w:t>
            </w: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</w:tr>
      <w:tr w:rsidR="00DC5A62" w:rsidRPr="00A25576" w14:paraId="72ECF72A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C18C" w14:textId="193088A8" w:rsidR="00DC5A62" w:rsidRPr="00410739" w:rsidRDefault="00BE0502" w:rsidP="006C6C3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[DOPLNÍ</w:t>
            </w:r>
            <w:r w:rsidRPr="00BE05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DODAVATEL</w:t>
            </w: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</w:tr>
      <w:tr w:rsidR="00DC5A62" w:rsidRPr="00A25576" w14:paraId="73087AA9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8AC5" w14:textId="2C3502EC" w:rsidR="00DC5A62" w:rsidRPr="00410739" w:rsidRDefault="00BE0502" w:rsidP="006C6C3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[DOPLNÍ</w:t>
            </w:r>
            <w:r w:rsidRPr="00BE05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DODAVATEL</w:t>
            </w: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</w:tr>
      <w:tr w:rsidR="00DC5A62" w:rsidRPr="00A25576" w14:paraId="1A54D063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9018" w14:textId="7777777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telefonický kontakt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kontaktní osoby</w:t>
            </w: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B55F" w14:textId="763E2902" w:rsidR="00DC5A62" w:rsidRPr="00410739" w:rsidRDefault="00BE0502" w:rsidP="00BE0502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[DOPLNÍ</w:t>
            </w:r>
            <w:r w:rsidRPr="00BE05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DODAVATEL</w:t>
            </w: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</w:tr>
      <w:tr w:rsidR="00DC5A62" w:rsidRPr="00A25576" w14:paraId="26889D81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1565" w14:textId="7777777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e-mailový kontakt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kontaktní osoby</w:t>
            </w: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9CB6" w14:textId="61CBAF0C" w:rsidR="00DC5A62" w:rsidRPr="00410739" w:rsidRDefault="00DC5A62" w:rsidP="00BE0502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="00BE0502"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DOPLNÍ</w:t>
            </w:r>
            <w:r w:rsidR="00BE0502" w:rsidRPr="00BE05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DODAVATEL</w:t>
            </w:r>
            <w:r w:rsidR="00BE0502"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</w:tr>
      <w:tr w:rsidR="00DC5A62" w:rsidRPr="00A25576" w14:paraId="104D61AC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1D06" w14:textId="214AC465" w:rsidR="00DC5A62" w:rsidRPr="00410739" w:rsidRDefault="00BE0502" w:rsidP="00BE0502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[DODAVATEL</w:t>
            </w:r>
            <w:r w:rsidR="00DC5A62"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DOPLNÍ ANO nebo NE]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295E99A8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="00BE0502">
        <w:rPr>
          <w:rFonts w:ascii="Arial" w:hAnsi="Arial" w:cs="Arial"/>
          <w:b/>
          <w:bCs/>
        </w:rPr>
        <w:t>dodavatel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7A2B742" w14:textId="0D071E31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 w:rsidRPr="00A25576">
        <w:rPr>
          <w:rFonts w:ascii="Arial-BoldMT" w:hAnsi="Arial-BoldMT" w:cs="Arial-BoldMT"/>
          <w:b/>
          <w:bCs/>
          <w:sz w:val="24"/>
          <w:szCs w:val="24"/>
        </w:rPr>
        <w:t>Čestné prohlášení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 k VZ s názvem </w:t>
      </w:r>
      <w:r w:rsidR="00947EEC">
        <w:rPr>
          <w:rFonts w:ascii="Arial-BoldMT" w:hAnsi="Arial-BoldMT" w:cs="Arial-BoldMT"/>
          <w:b/>
          <w:bCs/>
          <w:sz w:val="24"/>
          <w:szCs w:val="24"/>
        </w:rPr>
        <w:t>Ultrazvukový přístroj pro KNPT</w:t>
      </w:r>
    </w:p>
    <w:p w14:paraId="285D16BA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0A3CC34" w14:textId="77777777" w:rsidR="00DF6F3A" w:rsidRDefault="00DF6F3A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47B11D7" w14:textId="3F864EAF" w:rsidR="00DF6F3A" w:rsidRDefault="00DF6F3A" w:rsidP="00DF6F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Jako dodavatel veřejné zakázky prohlašuji, že:</w:t>
      </w:r>
    </w:p>
    <w:p w14:paraId="20682A6B" w14:textId="77777777" w:rsidR="00DF6F3A" w:rsidRDefault="00DF6F3A" w:rsidP="00DF6F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72FFF05" w14:textId="14369A40" w:rsidR="00DF6F3A" w:rsidRPr="00DF6F3A" w:rsidRDefault="00DF6F3A" w:rsidP="00DF6F3A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F6F3A">
        <w:rPr>
          <w:rFonts w:ascii="Arial" w:hAnsi="Arial" w:cs="Arial"/>
          <w:sz w:val="20"/>
          <w:szCs w:val="20"/>
        </w:rPr>
        <w:t xml:space="preserve">zabezpečím servisní podporu výrobku na minimálně </w:t>
      </w:r>
      <w:del w:id="0" w:author="Autor">
        <w:r w:rsidRPr="00DF6F3A" w:rsidDel="00961661">
          <w:rPr>
            <w:rFonts w:ascii="Arial" w:hAnsi="Arial" w:cs="Arial"/>
            <w:sz w:val="20"/>
            <w:szCs w:val="20"/>
          </w:rPr>
          <w:delText>10</w:delText>
        </w:r>
      </w:del>
      <w:ins w:id="1" w:author="Autor">
        <w:r w:rsidR="00961661">
          <w:rPr>
            <w:rFonts w:ascii="Arial" w:hAnsi="Arial" w:cs="Arial"/>
            <w:sz w:val="20"/>
            <w:szCs w:val="20"/>
          </w:rPr>
          <w:t xml:space="preserve"> 8</w:t>
        </w:r>
      </w:ins>
      <w:r w:rsidRPr="00DF6F3A">
        <w:rPr>
          <w:rFonts w:ascii="Arial" w:hAnsi="Arial" w:cs="Arial"/>
          <w:sz w:val="20"/>
          <w:szCs w:val="20"/>
        </w:rPr>
        <w:t xml:space="preserve"> let od dodání výrobku</w:t>
      </w:r>
    </w:p>
    <w:p w14:paraId="58AA238E" w14:textId="77777777" w:rsidR="00DF6F3A" w:rsidRPr="00DF6F3A" w:rsidRDefault="00DF6F3A" w:rsidP="00DF6F3A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1B2BAEC5" w14:textId="738835A0" w:rsidR="00DF6F3A" w:rsidRPr="00DF6F3A" w:rsidRDefault="00DF6F3A" w:rsidP="00DF6F3A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F6F3A">
        <w:rPr>
          <w:rFonts w:ascii="Arial" w:hAnsi="Arial" w:cs="Arial"/>
          <w:sz w:val="20"/>
          <w:szCs w:val="20"/>
        </w:rPr>
        <w:t xml:space="preserve">- </w:t>
      </w:r>
      <w:r w:rsidRPr="00DF6F3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servis přístroje je v EU</w:t>
      </w:r>
    </w:p>
    <w:p w14:paraId="37674370" w14:textId="77777777" w:rsidR="00DF6F3A" w:rsidRDefault="00DF6F3A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F92F45C" w14:textId="77777777" w:rsidR="00DF6F3A" w:rsidRDefault="00DF6F3A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63D9672" w14:textId="17331AEB" w:rsidR="00DC5A62" w:rsidRPr="00A25576" w:rsidRDefault="00DF6F3A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Současně </w:t>
      </w:r>
      <w:r w:rsidR="00E45FB6">
        <w:rPr>
          <w:rFonts w:ascii="Arial" w:hAnsi="Arial" w:cs="Arial"/>
          <w:b/>
          <w:bCs/>
          <w:sz w:val="20"/>
          <w:szCs w:val="20"/>
        </w:rPr>
        <w:t>p</w:t>
      </w:r>
      <w:r w:rsidR="00DC5A62" w:rsidRPr="00A25576">
        <w:rPr>
          <w:rFonts w:ascii="Arial" w:hAnsi="Arial" w:cs="Arial"/>
          <w:b/>
          <w:bCs/>
          <w:sz w:val="20"/>
          <w:szCs w:val="20"/>
        </w:rPr>
        <w:t>rohlašuji, že</w:t>
      </w:r>
      <w:r w:rsidR="00E45FB6">
        <w:rPr>
          <w:rFonts w:ascii="Arial" w:hAnsi="Arial" w:cs="Arial"/>
          <w:b/>
          <w:bCs/>
          <w:sz w:val="20"/>
          <w:szCs w:val="20"/>
        </w:rPr>
        <w:t>:</w:t>
      </w:r>
    </w:p>
    <w:p w14:paraId="53C141B8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9CADE61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66C1FD89" w14:textId="77777777" w:rsidR="00DC5A62" w:rsidRDefault="00DC5A62" w:rsidP="00DC5A6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790E9369" w14:textId="77777777" w:rsidR="00DC5A62" w:rsidRPr="0020098E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2869D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871BE6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5EA2C9C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623353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3A11E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E961F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712ABA19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dodavatele: </w:t>
      </w:r>
      <w:r w:rsidRPr="00410739">
        <w:rPr>
          <w:rFonts w:ascii="Arial" w:hAnsi="Arial" w:cs="Arial"/>
          <w:b/>
          <w:bCs/>
        </w:rPr>
        <w:t>[DOPLNÍ</w:t>
      </w:r>
      <w:r w:rsidR="006C6C30" w:rsidRPr="006C6C30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 </w:t>
      </w:r>
      <w:r w:rsidR="00BE0502" w:rsidRPr="00BE0502">
        <w:rPr>
          <w:rFonts w:ascii="Arial" w:eastAsia="Times New Roman" w:hAnsi="Arial" w:cs="Arial"/>
          <w:b/>
          <w:bCs/>
          <w:color w:val="000000"/>
          <w:lang w:eastAsia="cs-CZ"/>
        </w:rPr>
        <w:t>DODAVATEL</w:t>
      </w:r>
      <w:r w:rsidRPr="00BE0502">
        <w:rPr>
          <w:rFonts w:ascii="Arial" w:hAnsi="Arial" w:cs="Arial"/>
          <w:b/>
          <w:bCs/>
        </w:rPr>
        <w:t>]</w:t>
      </w:r>
    </w:p>
    <w:p w14:paraId="689C75BD" w14:textId="098FEE58" w:rsidR="008701D7" w:rsidRPr="00DC5A62" w:rsidRDefault="008701D7" w:rsidP="00DC5A62"/>
    <w:sectPr w:rsidR="008701D7" w:rsidRPr="00DC5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13FD5" w14:textId="77777777" w:rsidR="008E3204" w:rsidRDefault="008E3204" w:rsidP="008701D7">
      <w:pPr>
        <w:spacing w:after="0" w:line="240" w:lineRule="auto"/>
      </w:pPr>
      <w:r>
        <w:separator/>
      </w:r>
    </w:p>
  </w:endnote>
  <w:endnote w:type="continuationSeparator" w:id="0">
    <w:p w14:paraId="6DA835ED" w14:textId="77777777" w:rsidR="008E3204" w:rsidRDefault="008E320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439D5" w14:textId="77777777" w:rsidR="008E3204" w:rsidRDefault="008E3204" w:rsidP="008701D7">
      <w:pPr>
        <w:spacing w:after="0" w:line="240" w:lineRule="auto"/>
      </w:pPr>
      <w:r>
        <w:separator/>
      </w:r>
    </w:p>
  </w:footnote>
  <w:footnote w:type="continuationSeparator" w:id="0">
    <w:p w14:paraId="4A91701B" w14:textId="77777777" w:rsidR="008E3204" w:rsidRDefault="008E3204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715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D6A9C"/>
    <w:rsid w:val="0011300E"/>
    <w:rsid w:val="001324D6"/>
    <w:rsid w:val="00196B22"/>
    <w:rsid w:val="001D5083"/>
    <w:rsid w:val="002747A2"/>
    <w:rsid w:val="002B7A4D"/>
    <w:rsid w:val="002D3FDE"/>
    <w:rsid w:val="003737D7"/>
    <w:rsid w:val="00410739"/>
    <w:rsid w:val="00466B1C"/>
    <w:rsid w:val="00467483"/>
    <w:rsid w:val="004831E6"/>
    <w:rsid w:val="005015B1"/>
    <w:rsid w:val="005A0349"/>
    <w:rsid w:val="00604B24"/>
    <w:rsid w:val="006C6C30"/>
    <w:rsid w:val="00703C64"/>
    <w:rsid w:val="00722602"/>
    <w:rsid w:val="00840F08"/>
    <w:rsid w:val="00844C17"/>
    <w:rsid w:val="008701D7"/>
    <w:rsid w:val="00892A24"/>
    <w:rsid w:val="008E3204"/>
    <w:rsid w:val="00947EEC"/>
    <w:rsid w:val="00961661"/>
    <w:rsid w:val="0097287E"/>
    <w:rsid w:val="009C38C5"/>
    <w:rsid w:val="00A15E13"/>
    <w:rsid w:val="00A25576"/>
    <w:rsid w:val="00A44561"/>
    <w:rsid w:val="00AE3919"/>
    <w:rsid w:val="00AF5C9D"/>
    <w:rsid w:val="00B23330"/>
    <w:rsid w:val="00B4463E"/>
    <w:rsid w:val="00BE0502"/>
    <w:rsid w:val="00D92928"/>
    <w:rsid w:val="00DC5A62"/>
    <w:rsid w:val="00DF528A"/>
    <w:rsid w:val="00DF6F3A"/>
    <w:rsid w:val="00E360B1"/>
    <w:rsid w:val="00E45FB6"/>
    <w:rsid w:val="00E70C44"/>
    <w:rsid w:val="00EE7AAC"/>
    <w:rsid w:val="00F05857"/>
    <w:rsid w:val="00F21065"/>
    <w:rsid w:val="00F3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BCB00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72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287E"/>
  </w:style>
  <w:style w:type="paragraph" w:styleId="Zpat">
    <w:name w:val="footer"/>
    <w:basedOn w:val="Normln"/>
    <w:link w:val="ZpatChar"/>
    <w:uiPriority w:val="99"/>
    <w:unhideWhenUsed/>
    <w:rsid w:val="00972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287E"/>
  </w:style>
  <w:style w:type="paragraph" w:styleId="Revize">
    <w:name w:val="Revision"/>
    <w:hidden/>
    <w:uiPriority w:val="99"/>
    <w:semiHidden/>
    <w:rsid w:val="009616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748A0-8E03-4DA7-8EF9-BEADA07F4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2025-03-26T12:01:00Z</dcterms:created>
  <dcterms:modified xsi:type="dcterms:W3CDTF">2025-03-26T12:01:00Z</dcterms:modified>
</cp:coreProperties>
</file>