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78D84D11" w:rsidR="007426B4" w:rsidRDefault="007426B4" w:rsidP="00E4515A">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 „</w:t>
      </w:r>
      <w:r w:rsidR="002C62BF">
        <w:rPr>
          <w:b/>
        </w:rPr>
        <w:t xml:space="preserve">Léčivé přípravky </w:t>
      </w:r>
      <w:r w:rsidR="002C62BF" w:rsidRPr="004A6A47">
        <w:rPr>
          <w:b/>
        </w:rPr>
        <w:t>s účinnou látkou</w:t>
      </w:r>
      <w:r w:rsidR="00196B10">
        <w:rPr>
          <w:b/>
        </w:rPr>
        <w:t xml:space="preserve"> SELPERKATINIB</w:t>
      </w:r>
      <w:bookmarkStart w:id="1" w:name="_GoBack"/>
      <w:bookmarkEnd w:id="1"/>
      <w:r w:rsidR="002C62BF">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2" w:name="_Ref534806146"/>
      <w:r>
        <w:t>Objednávky</w:t>
      </w:r>
      <w:bookmarkEnd w:id="2"/>
    </w:p>
    <w:p w14:paraId="62F78F11" w14:textId="77777777" w:rsidR="00014CFB" w:rsidRPr="002B77A6" w:rsidRDefault="00014CFB" w:rsidP="00014CFB">
      <w:pPr>
        <w:jc w:val="center"/>
        <w:rPr>
          <w:b/>
          <w:bCs/>
        </w:rPr>
      </w:pPr>
    </w:p>
    <w:p w14:paraId="62F78F12" w14:textId="015C88E5" w:rsidR="00014CFB" w:rsidDel="0096507F" w:rsidRDefault="00014CFB" w:rsidP="00E4515A">
      <w:pPr>
        <w:pStyle w:val="Odstavecsmlouvy"/>
        <w:rPr>
          <w:del w:id="3" w:author="Hudcová Michaela" w:date="2025-04-03T12:45:00Z"/>
        </w:rPr>
      </w:pPr>
      <w:bookmarkStart w:id="4" w:name="_Ref501111900"/>
      <w:r>
        <w:t>Dodávky Zboží budou realizovány na základě Objednávek doručených Prodávajícímu</w:t>
      </w:r>
      <w:ins w:id="5" w:author="Hudcová Michaela" w:date="2025-04-03T12:45:00Z">
        <w:r w:rsidR="0096507F">
          <w:t xml:space="preserve"> </w:t>
        </w:r>
      </w:ins>
      <w:del w:id="6" w:author="Hudcová Michaela" w:date="2025-04-03T12:45:00Z">
        <w:r w:rsidDel="0096507F">
          <w:delText xml:space="preserve"> jedním z následujících způsobů dle volby Kupujícího:</w:delText>
        </w:r>
        <w:bookmarkEnd w:id="4"/>
      </w:del>
    </w:p>
    <w:p w14:paraId="62F78F13" w14:textId="505A685D" w:rsidR="00014CFB" w:rsidRDefault="00014CFB">
      <w:pPr>
        <w:pStyle w:val="Odstavecsmlouvy"/>
        <w:pPrChange w:id="7" w:author="Hudcová Michaela" w:date="2025-04-03T12:45:00Z">
          <w:pPr>
            <w:pStyle w:val="Psmenoodstavce"/>
          </w:pPr>
        </w:pPrChange>
      </w:pPr>
      <w:r>
        <w:t>e-mailem na adresu</w:t>
      </w:r>
      <w:ins w:id="8" w:author="Hudcová Michaela" w:date="2025-04-03T12:46:00Z">
        <w:r w:rsidR="0096507F">
          <w:t>:</w:t>
        </w:r>
      </w:ins>
      <w:r>
        <w:t xml:space="preserve"> </w:t>
      </w:r>
      <w:r w:rsidRPr="0096507F">
        <w:rPr>
          <w:highlight w:val="yellow"/>
        </w:rPr>
        <w:t>[DOPLNÍ DODAVATEL]</w:t>
      </w:r>
      <w:ins w:id="9" w:author="Hudcová Michaela" w:date="2025-04-03T12:46:00Z">
        <w:r w:rsidR="0096507F">
          <w:t>.</w:t>
        </w:r>
      </w:ins>
      <w:del w:id="10" w:author="Hudcová Michaela" w:date="2025-04-03T12:46:00Z">
        <w:r w:rsidDel="0096507F">
          <w:delText>;</w:delText>
        </w:r>
      </w:del>
    </w:p>
    <w:p w14:paraId="62F78F14" w14:textId="3F4550A9" w:rsidR="00014CFB" w:rsidDel="00702D6F" w:rsidRDefault="00014CFB" w:rsidP="00E4515A">
      <w:pPr>
        <w:pStyle w:val="Psmenoodstavce"/>
        <w:rPr>
          <w:del w:id="11" w:author="Hudcová Michaela" w:date="2025-04-03T12:08:00Z"/>
        </w:rPr>
      </w:pPr>
      <w:del w:id="12" w:author="Hudcová Michaela" w:date="2025-04-03T12:08:00Z">
        <w:r w:rsidDel="00702D6F">
          <w:delText xml:space="preserve">faxem na telefonní číslo </w:delText>
        </w:r>
        <w:r w:rsidDel="00702D6F">
          <w:rPr>
            <w:highlight w:val="yellow"/>
          </w:rPr>
          <w:delText>[</w:delText>
        </w:r>
        <w:r w:rsidRPr="00E15A00" w:rsidDel="00702D6F">
          <w:rPr>
            <w:highlight w:val="yellow"/>
          </w:rPr>
          <w:delText>DOPLNÍ DODAVATEL</w:delText>
        </w:r>
        <w:r w:rsidDel="00702D6F">
          <w:rPr>
            <w:highlight w:val="yellow"/>
          </w:rPr>
          <w:delText>, POKUD TENTO ZPŮSOB UMOŽŇUJE, JINAK TUTO MOŽNOST ODSTRANÍ NEBO PROŠKRTNE]</w:delText>
        </w:r>
        <w:r w:rsidDel="00702D6F">
          <w:delText>;</w:delText>
        </w:r>
      </w:del>
    </w:p>
    <w:p w14:paraId="62F78F15" w14:textId="4670DEE8" w:rsidR="00014CFB" w:rsidDel="00702D6F" w:rsidRDefault="00014CFB" w:rsidP="00E4515A">
      <w:pPr>
        <w:pStyle w:val="Psmenoodstavce"/>
        <w:rPr>
          <w:del w:id="13" w:author="Hudcová Michaela" w:date="2025-04-03T12:08:00Z"/>
        </w:rPr>
      </w:pPr>
      <w:del w:id="14" w:author="Hudcová Michaela" w:date="2025-04-03T12:08:00Z">
        <w:r w:rsidDel="00702D6F">
          <w:delText xml:space="preserve">v internetovém systému Prodávajícího na adrese </w:delText>
        </w:r>
        <w:r w:rsidDel="00702D6F">
          <w:rPr>
            <w:highlight w:val="yellow"/>
          </w:rPr>
          <w:delText>[</w:delText>
        </w:r>
        <w:r w:rsidRPr="00E15A00" w:rsidDel="00702D6F">
          <w:rPr>
            <w:highlight w:val="yellow"/>
          </w:rPr>
          <w:delText>DOPLNÍ DODAVATEL</w:delText>
        </w:r>
        <w:r w:rsidDel="00702D6F">
          <w:rPr>
            <w:highlight w:val="yellow"/>
          </w:rPr>
          <w:delText>, POKUD TENTO ZPŮSOB UMOŽŇUJE, JINAK TUTO MOŽNOST ODSTRANÍ NEBO PROŠKRTNE]</w:delText>
        </w:r>
        <w:r w:rsidDel="00702D6F">
          <w:rPr>
            <w:b/>
          </w:rPr>
          <w:delText>.</w:delText>
        </w:r>
      </w:del>
    </w:p>
    <w:p w14:paraId="62F78F16" w14:textId="73244D8F" w:rsidR="00014CFB" w:rsidDel="00702D6F" w:rsidRDefault="00014CFB" w:rsidP="00E4515A">
      <w:pPr>
        <w:pStyle w:val="Odstavecsmlouvy"/>
        <w:numPr>
          <w:ilvl w:val="0"/>
          <w:numId w:val="0"/>
        </w:numPr>
        <w:ind w:left="567"/>
        <w:rPr>
          <w:del w:id="15" w:author="Hudcová Michaela" w:date="2025-04-03T12:08:00Z"/>
        </w:rPr>
      </w:pPr>
    </w:p>
    <w:p w14:paraId="62F78F17" w14:textId="0E0872BD" w:rsidR="00014CFB" w:rsidDel="00702D6F" w:rsidRDefault="00014CFB" w:rsidP="00E4515A">
      <w:pPr>
        <w:pStyle w:val="Odstavecsmlouvy"/>
        <w:numPr>
          <w:ilvl w:val="0"/>
          <w:numId w:val="0"/>
        </w:numPr>
        <w:rPr>
          <w:del w:id="16" w:author="Hudcová Michaela" w:date="2025-04-03T12:08:00Z"/>
        </w:rPr>
      </w:pPr>
      <w:del w:id="17" w:author="Hudcová Michaela" w:date="2025-04-03T12:08:00Z">
        <w:r w:rsidDel="00702D6F">
          <w:delText xml:space="preserve">V naléhavých případech je Kupující oprávněn učinit Objednávku rovněž telefonicky na čísle </w:delText>
        </w:r>
        <w:r w:rsidRPr="69244336" w:rsidDel="00702D6F">
          <w:rPr>
            <w:highlight w:val="yellow"/>
          </w:rPr>
          <w:delText>[DOPLNÍ DODAVATEL</w:delText>
        </w:r>
        <w:r w:rsidR="651C981D" w:rsidRPr="69244336" w:rsidDel="00702D6F">
          <w:rPr>
            <w:highlight w:val="yellow"/>
          </w:rPr>
          <w:delText>, POKUD TENTO ZPŮSOB UMOŽŇUJE, JINAK TUTO MOŽNOST ODSTRANÍ NEBO PROŠKRTNE</w:delText>
        </w:r>
        <w:r w:rsidRPr="69244336" w:rsidDel="00702D6F">
          <w:rPr>
            <w:highlight w:val="yellow"/>
          </w:rPr>
          <w:delText>]</w:delText>
        </w:r>
        <w:r w:rsidDel="00702D6F">
          <w:delText xml:space="preserve">. </w:delText>
        </w:r>
      </w:del>
    </w:p>
    <w:p w14:paraId="62F78F18" w14:textId="77777777" w:rsidR="00014CFB" w:rsidRDefault="00014CFB" w:rsidP="00E4515A">
      <w:pPr>
        <w:pStyle w:val="Odstavecsmlouvy"/>
        <w:numPr>
          <w:ilvl w:val="0"/>
          <w:numId w:val="0"/>
        </w:numPr>
        <w:ind w:left="567"/>
      </w:pPr>
    </w:p>
    <w:p w14:paraId="62F78F19" w14:textId="6BAD3BC0"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w:t>
      </w:r>
      <w:del w:id="18" w:author="Hudcová Michaela" w:date="2025-04-03T11:43:00Z">
        <w:r w:rsidDel="00A17837">
          <w:delText xml:space="preserve"> V případě Objednávky učiněné telefonicky nebo faxem je Prodávající povinen </w:delText>
        </w:r>
        <w:r w:rsidR="00C37DD2" w:rsidDel="00A17837">
          <w:delText>doručení Objednávky</w:delText>
        </w:r>
        <w:r w:rsidDel="00A17837">
          <w:delText xml:space="preserve"> </w:delText>
        </w:r>
        <w:r w:rsidR="00C37DD2" w:rsidDel="00A17837">
          <w:delText xml:space="preserve">Kupujícímu </w:delText>
        </w:r>
        <w:r w:rsidDel="00A17837">
          <w:delText xml:space="preserve">potvrdit e-mailem bez zbytečného odkladu na adresu </w:delText>
        </w:r>
        <w:r w:rsidR="00E17D20" w:rsidDel="00A17837">
          <w:delText>NL</w:delText>
        </w:r>
        <w:r w:rsidR="00252ED9" w:rsidDel="00A17837">
          <w:delText>-F</w:delText>
        </w:r>
        <w:r w:rsidR="007E1FCA" w:rsidDel="00A17837">
          <w:delText>aktury@fnbrno.cz</w:delText>
        </w:r>
        <w:r w:rsidR="00717C3C" w:rsidDel="00A17837">
          <w:delText>.</w:delText>
        </w:r>
      </w:del>
    </w:p>
    <w:p w14:paraId="56B0AC74" w14:textId="77777777" w:rsidR="002476C2" w:rsidRDefault="002476C2" w:rsidP="00797876">
      <w:pPr>
        <w:pStyle w:val="Odstavecsmlouvy"/>
        <w:numPr>
          <w:ilvl w:val="0"/>
          <w:numId w:val="0"/>
        </w:numPr>
      </w:pPr>
    </w:p>
    <w:p w14:paraId="62F78F1B" w14:textId="77777777" w:rsidR="00014CFB" w:rsidRDefault="00014CFB" w:rsidP="00E4515A">
      <w:pPr>
        <w:pStyle w:val="Odstavecsmlouvy"/>
      </w:pPr>
      <w:bookmarkStart w:id="19" w:name="_Ref501120386"/>
      <w:r>
        <w:t>Každá Objednávka musí obsahovat alespoň následující</w:t>
      </w:r>
      <w:r w:rsidR="00C37DD2">
        <w:t xml:space="preserve"> údaje</w:t>
      </w:r>
      <w:r>
        <w:t>:</w:t>
      </w:r>
      <w:bookmarkEnd w:id="19"/>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lastRenderedPageBreak/>
        <w:t>množství a druhy Zboží;</w:t>
      </w:r>
    </w:p>
    <w:p w14:paraId="62F78F1E" w14:textId="77777777" w:rsidR="00014CFB" w:rsidRDefault="00014CFB" w:rsidP="00E4515A">
      <w:pPr>
        <w:pStyle w:val="Psmenoodstavce"/>
      </w:pPr>
      <w:r>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20"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6FDA3028" w:rsidR="006A5B99" w:rsidRDefault="006A5B99" w:rsidP="00E4515A">
      <w:pPr>
        <w:pStyle w:val="Odstavecsmlouvy"/>
      </w:pPr>
      <w:bookmarkStart w:id="21" w:name="_Ref525635743"/>
      <w:bookmarkStart w:id="22" w:name="_Ref8729760"/>
      <w:r>
        <w:t xml:space="preserve">Prodávající je povinen dodat Zboží dle </w:t>
      </w:r>
      <w:r w:rsidRPr="005F1F70">
        <w:t xml:space="preserve">Objednávky </w:t>
      </w:r>
      <w:r w:rsidRPr="005F1F70">
        <w:rPr>
          <w:b/>
        </w:rPr>
        <w:t>do</w:t>
      </w:r>
      <w:ins w:id="23" w:author="Hudcová Michaela" w:date="2025-04-03T11:43:00Z">
        <w:r w:rsidR="00A17837">
          <w:rPr>
            <w:b/>
          </w:rPr>
          <w:t xml:space="preserve"> 48 hodin</w:t>
        </w:r>
      </w:ins>
      <w:del w:id="24" w:author="Hudcová Michaela" w:date="2025-04-03T11:43:00Z">
        <w:r w:rsidRPr="005F1F70" w:rsidDel="00A17837">
          <w:rPr>
            <w:b/>
          </w:rPr>
          <w:delText xml:space="preserve"> 1 pracovního dne</w:delText>
        </w:r>
      </w:del>
      <w:r w:rsidRPr="005F1F70">
        <w:t xml:space="preserve"> od</w:t>
      </w:r>
      <w:r>
        <w:t xml:space="preserve"> jejího doručení Prodávajícímu, ledaže si smluvní strany dohodly rozvozový plán.</w:t>
      </w:r>
      <w:bookmarkEnd w:id="21"/>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22"/>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25" w:name="_Ref530751629"/>
      <w:r>
        <w:t>Zboží může být dodáno pouze po baleních o maximální hmotnosti 15 kg.</w:t>
      </w:r>
      <w:bookmarkEnd w:id="25"/>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u zdravotnického materiálu, diagnostik a labochemikálií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7EA49886"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w:t>
      </w:r>
      <w:del w:id="26" w:author="Hudcová Michaela" w:date="2025-04-03T11:45:00Z">
        <w:r w:rsidR="00AF2EBC" w:rsidDel="00A17837">
          <w:delText xml:space="preserve">Pokud má Zboží vady obalu a nemá žádné jiné vady, mohou se smluvní strany dohodnout </w:delText>
        </w:r>
        <w:r w:rsidR="00754D50" w:rsidDel="00A17837">
          <w:delText xml:space="preserve">na </w:delText>
        </w:r>
        <w:r w:rsidR="00AF2EBC" w:rsidDel="00A17837">
          <w:delText xml:space="preserve">slevě z Kupní ceny. </w:delText>
        </w:r>
      </w:del>
      <w:r w:rsidR="00AF2EBC">
        <w:t>Nedo</w:t>
      </w:r>
      <w:r w:rsidR="00FC17C4">
        <w:t>hodnou</w:t>
      </w:r>
      <w:r w:rsidR="6892ABE2">
        <w:t>-</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20"/>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27"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27"/>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61E881BA" w14:textId="77777777" w:rsidR="00A07F23" w:rsidRDefault="00A07F23" w:rsidP="00E4515A">
      <w:pPr>
        <w:pStyle w:val="Odstavecsmlouvy"/>
        <w:numPr>
          <w:ilvl w:val="0"/>
          <w:numId w:val="0"/>
        </w:numPr>
      </w:pPr>
    </w:p>
    <w:p w14:paraId="2FC5949D" w14:textId="77777777" w:rsidR="00A07F23" w:rsidRDefault="00A07F23" w:rsidP="00E4515A">
      <w:pPr>
        <w:pStyle w:val="Odstavecsmlouvy"/>
        <w:numPr>
          <w:ilvl w:val="0"/>
          <w:numId w:val="0"/>
        </w:numPr>
      </w:pPr>
    </w:p>
    <w:p w14:paraId="49E30EEB" w14:textId="77777777" w:rsidR="00A07F23" w:rsidRDefault="00A07F23"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6897C7CD"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u zdravotnického materiálu, diagnostik a labochemikálií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3CA55265" w14:textId="488A67B6" w:rsidR="00B67926" w:rsidRPr="002476C2" w:rsidRDefault="00356B8A" w:rsidP="0010739D">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7077AB01"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w:t>
      </w:r>
      <w:r w:rsidRPr="00A706FF">
        <w:t xml:space="preserve">dobu </w:t>
      </w:r>
      <w:r w:rsidR="00A205BE" w:rsidRPr="00A706FF">
        <w:rPr>
          <w:b/>
          <w:bCs/>
        </w:rPr>
        <w:t>čtyř</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19810854" w14:textId="24A9E2AE" w:rsidR="2D3B009E" w:rsidRDefault="2D3B009E" w:rsidP="06B9AA75">
      <w:pPr>
        <w:pStyle w:val="Odstavecsmlouvy"/>
      </w:pPr>
      <w:r w:rsidRPr="06B9AA75">
        <w:rPr>
          <w:rFonts w:eastAsia="Arial"/>
          <w:color w:val="000000" w:themeColor="text1"/>
        </w:rPr>
        <w:t>Smluvní strany jsou oprávněny tuto smlouvu kdykoli vypovědět, a to i bez udání důvodu. V takovém případě si smluvní strany sjednaly výpovědní dobu 3 měsíce, která počíná běžet dnem doručení výpovědi d</w:t>
      </w:r>
      <w:r w:rsidR="00A706FF">
        <w:rPr>
          <w:rFonts w:eastAsia="Arial"/>
          <w:color w:val="000000" w:themeColor="text1"/>
        </w:rPr>
        <w:t>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00B9815F" w14:textId="77777777" w:rsidR="002476C2" w:rsidRDefault="002476C2" w:rsidP="005B45F7"/>
    <w:p w14:paraId="62F78F98" w14:textId="2B6E1747" w:rsidR="00544FA6" w:rsidRDefault="003153B5" w:rsidP="00E4515A">
      <w:pPr>
        <w:pStyle w:val="Odstavecsmlouvy"/>
      </w:pPr>
      <w:r>
        <w:lastRenderedPageBreak/>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38B726B9"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A90680" w:rsidRPr="00A90680">
        <w:rPr>
          <w:snapToGrid w:val="0"/>
        </w:rPr>
        <w:t>třech</w:t>
      </w:r>
      <w:r w:rsidRPr="00A90680">
        <w:rPr>
          <w:snapToGrid w:val="0"/>
        </w:rPr>
        <w:t xml:space="preserve"> v</w:t>
      </w:r>
      <w:r w:rsidRPr="00684BFA">
        <w:rPr>
          <w:snapToGrid w:val="0"/>
        </w:rPr>
        <w:t xml:space="preserve">yhotoveních stejné platnosti a závaznosti, přičemž </w:t>
      </w:r>
      <w:r>
        <w:rPr>
          <w:snapToGrid w:val="0"/>
        </w:rPr>
        <w:t xml:space="preserve">Prodávající obdrží jedno vyhotovení a Kupující </w:t>
      </w:r>
      <w:r w:rsidRPr="00A90680">
        <w:rPr>
          <w:snapToGrid w:val="0"/>
        </w:rPr>
        <w:t>obdrží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2ECDB0C7" w14:textId="77777777" w:rsidR="002476C2" w:rsidRDefault="002476C2" w:rsidP="00797876">
      <w:pPr>
        <w:pStyle w:val="Odstavecsmlouvy"/>
        <w:numPr>
          <w:ilvl w:val="0"/>
          <w:numId w:val="0"/>
        </w:numPr>
      </w:pPr>
    </w:p>
    <w:p w14:paraId="26C03CF1" w14:textId="77777777" w:rsidR="00A07F23" w:rsidRDefault="00A07F23" w:rsidP="00797876">
      <w:pPr>
        <w:pStyle w:val="Odstavecsmlouvy"/>
        <w:numPr>
          <w:ilvl w:val="0"/>
          <w:numId w:val="0"/>
        </w:numPr>
      </w:pPr>
    </w:p>
    <w:p w14:paraId="37EEAEC9" w14:textId="77777777" w:rsidR="00A07F23" w:rsidRDefault="00A07F23" w:rsidP="00797876">
      <w:pPr>
        <w:pStyle w:val="Odstavecsmlouvy"/>
        <w:numPr>
          <w:ilvl w:val="0"/>
          <w:numId w:val="0"/>
        </w:numPr>
      </w:pPr>
    </w:p>
    <w:p w14:paraId="5AB42890" w14:textId="77777777" w:rsidR="00A07F23" w:rsidRDefault="00A07F23" w:rsidP="00797876">
      <w:pPr>
        <w:pStyle w:val="Odstavecsmlouvy"/>
        <w:numPr>
          <w:ilvl w:val="0"/>
          <w:numId w:val="0"/>
        </w:numPr>
      </w:pPr>
    </w:p>
    <w:p w14:paraId="4C850A75" w14:textId="77777777" w:rsidR="00A07F23" w:rsidRDefault="00A07F23" w:rsidP="00797876">
      <w:pPr>
        <w:pStyle w:val="Odstavecsmlouvy"/>
        <w:numPr>
          <w:ilvl w:val="0"/>
          <w:numId w:val="0"/>
        </w:numPr>
      </w:pPr>
    </w:p>
    <w:p w14:paraId="26EF04CB" w14:textId="77777777" w:rsidR="00A07F23" w:rsidRDefault="00A07F23" w:rsidP="00797876">
      <w:pPr>
        <w:pStyle w:val="Odstavecsmlouvy"/>
        <w:numPr>
          <w:ilvl w:val="0"/>
          <w:numId w:val="0"/>
        </w:numPr>
      </w:pPr>
    </w:p>
    <w:p w14:paraId="3A97B4DE" w14:textId="77777777" w:rsidR="00A07F23" w:rsidRDefault="00A07F23" w:rsidP="00797876">
      <w:pPr>
        <w:pStyle w:val="Odstavecsmlouvy"/>
        <w:numPr>
          <w:ilvl w:val="0"/>
          <w:numId w:val="0"/>
        </w:numPr>
      </w:pPr>
    </w:p>
    <w:p w14:paraId="6902694F" w14:textId="77777777" w:rsidR="00A07F23" w:rsidRDefault="00A07F23" w:rsidP="00797876">
      <w:pPr>
        <w:pStyle w:val="Odstavecsmlouvy"/>
        <w:numPr>
          <w:ilvl w:val="0"/>
          <w:numId w:val="0"/>
        </w:numPr>
      </w:pPr>
    </w:p>
    <w:p w14:paraId="1C8EF28A" w14:textId="77777777" w:rsidR="00A07F23" w:rsidRDefault="00A07F23" w:rsidP="00797876">
      <w:pPr>
        <w:pStyle w:val="Odstavecsmlouvy"/>
        <w:numPr>
          <w:ilvl w:val="0"/>
          <w:numId w:val="0"/>
        </w:numPr>
      </w:pPr>
    </w:p>
    <w:p w14:paraId="32FB4EC2" w14:textId="77777777" w:rsidR="00A07F23" w:rsidRDefault="00A07F23" w:rsidP="00797876">
      <w:pPr>
        <w:pStyle w:val="Odstavecsmlouvy"/>
        <w:numPr>
          <w:ilvl w:val="0"/>
          <w:numId w:val="0"/>
        </w:numPr>
      </w:pPr>
    </w:p>
    <w:p w14:paraId="6E092BE9" w14:textId="77777777" w:rsidR="00A07F23" w:rsidRDefault="00A07F23" w:rsidP="00797876">
      <w:pPr>
        <w:pStyle w:val="Odstavecsmlouvy"/>
        <w:numPr>
          <w:ilvl w:val="0"/>
          <w:numId w:val="0"/>
        </w:numPr>
      </w:pPr>
    </w:p>
    <w:p w14:paraId="62F78FA8" w14:textId="6A919C23" w:rsidR="00726B26" w:rsidRPr="001D71E3" w:rsidRDefault="00463EC7">
      <w:pPr>
        <w:pStyle w:val="Odstavecsmlouvy"/>
      </w:pPr>
      <w:r>
        <w:lastRenderedPageBreak/>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6A7154" w16cex:dateUtc="2025-01-14T11:42:47.421Z"/>
</w16cex:commentsExtensible>
</file>

<file path=word/commentsIds.xml><?xml version="1.0" encoding="utf-8"?>
<w16cid:commentsIds xmlns:mc="http://schemas.openxmlformats.org/markup-compatibility/2006" xmlns:w16cid="http://schemas.microsoft.com/office/word/2016/wordml/cid" mc:Ignorable="w16cid">
  <w16cid:commentId w16cid:paraId="4D2D1EB2" w16cid:durableId="316A71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EBF3B" w14:textId="77777777" w:rsidR="00752D16" w:rsidRDefault="00752D16" w:rsidP="006337DC">
      <w:r>
        <w:separator/>
      </w:r>
    </w:p>
  </w:endnote>
  <w:endnote w:type="continuationSeparator" w:id="0">
    <w:p w14:paraId="3D01B453" w14:textId="77777777" w:rsidR="00752D16" w:rsidRDefault="00752D1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196B10">
      <w:rPr>
        <w:noProof/>
        <w:sz w:val="20"/>
        <w:szCs w:val="20"/>
      </w:rPr>
      <w:t>2</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196B10">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B5136" w14:textId="77777777" w:rsidR="00752D16" w:rsidRDefault="00752D16" w:rsidP="006337DC">
      <w:r>
        <w:separator/>
      </w:r>
    </w:p>
  </w:footnote>
  <w:footnote w:type="continuationSeparator" w:id="0">
    <w:p w14:paraId="1F7FDB86" w14:textId="77777777" w:rsidR="00752D16" w:rsidRDefault="00752D16"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dcová Michaela">
    <w15:presenceInfo w15:providerId="AD" w15:userId="S-1-5-21-970905235-707768948-2871777245-68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17C1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1ABB"/>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6B10"/>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476C2"/>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C62BF"/>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640F2"/>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2D6F"/>
    <w:rsid w:val="00706E7C"/>
    <w:rsid w:val="0070760F"/>
    <w:rsid w:val="0071080D"/>
    <w:rsid w:val="00711929"/>
    <w:rsid w:val="0071208E"/>
    <w:rsid w:val="007129FA"/>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2D16"/>
    <w:rsid w:val="0075495D"/>
    <w:rsid w:val="00754D50"/>
    <w:rsid w:val="00763381"/>
    <w:rsid w:val="00763C47"/>
    <w:rsid w:val="0076415C"/>
    <w:rsid w:val="00765CC7"/>
    <w:rsid w:val="00774539"/>
    <w:rsid w:val="00776CB0"/>
    <w:rsid w:val="00776DBD"/>
    <w:rsid w:val="00786DD8"/>
    <w:rsid w:val="0079294C"/>
    <w:rsid w:val="007930D9"/>
    <w:rsid w:val="00797312"/>
    <w:rsid w:val="00797876"/>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2B7A"/>
    <w:rsid w:val="009436C7"/>
    <w:rsid w:val="00945D74"/>
    <w:rsid w:val="00950039"/>
    <w:rsid w:val="00960B1F"/>
    <w:rsid w:val="0096507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07F23"/>
    <w:rsid w:val="00A10247"/>
    <w:rsid w:val="00A1270C"/>
    <w:rsid w:val="00A168D8"/>
    <w:rsid w:val="00A17837"/>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06FF"/>
    <w:rsid w:val="00A71E64"/>
    <w:rsid w:val="00A72619"/>
    <w:rsid w:val="00A77575"/>
    <w:rsid w:val="00A83813"/>
    <w:rsid w:val="00A90680"/>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C52"/>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2883"/>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DF580F"/>
    <w:rsid w:val="038172C1"/>
    <w:rsid w:val="06B9AA75"/>
    <w:rsid w:val="086B7283"/>
    <w:rsid w:val="094A037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364AA66"/>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246EBCA"/>
    <w:rsid w:val="72F5FDAB"/>
    <w:rsid w:val="74D241ED"/>
    <w:rsid w:val="78827969"/>
    <w:rsid w:val="7962CBB2"/>
    <w:rsid w:val="79EA0812"/>
    <w:rsid w:val="7A2940D6"/>
    <w:rsid w:val="7A85038E"/>
    <w:rsid w:val="7BD928EA"/>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b47b4194cd154ead"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67f83841a91d4a12"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F45F9-6D3E-4C84-9C0A-22792AD54727}">
  <ds:schemaRefs>
    <ds:schemaRef ds:uri="f8073be8-ba4e-4991-92ef-8ca69007da56"/>
    <ds:schemaRef ds:uri="http://purl.org/dc/terms/"/>
    <ds:schemaRef ds:uri="cc852e05-94eb-48de-a089-3a35c1dd6218"/>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5.xml><?xml version="1.0" encoding="utf-8"?>
<ds:datastoreItem xmlns:ds="http://schemas.openxmlformats.org/officeDocument/2006/customXml" ds:itemID="{D5C3555D-BE42-41D8-A81E-2ED50A3CC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3401</Words>
  <Characters>20570</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Hudcová Michaela</cp:lastModifiedBy>
  <cp:revision>53</cp:revision>
  <cp:lastPrinted>2023-05-20T12:37:00Z</cp:lastPrinted>
  <dcterms:created xsi:type="dcterms:W3CDTF">2024-05-13T10:48:00Z</dcterms:created>
  <dcterms:modified xsi:type="dcterms:W3CDTF">2025-04-03T11:00:00Z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