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0367E" w14:textId="2A4A572F" w:rsidR="007E35C9" w:rsidRPr="006A6653" w:rsidRDefault="007E35C9" w:rsidP="1F680902">
      <w:pPr>
        <w:spacing w:after="360" w:line="276" w:lineRule="auto"/>
        <w:jc w:val="cente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6ECD6F0D"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F8666B">
        <w:rPr>
          <w:rFonts w:cs="Arial"/>
          <w:bCs/>
          <w:szCs w:val="22"/>
        </w:rPr>
        <w:t>„</w:t>
      </w:r>
      <w:r w:rsidR="00F8666B" w:rsidRPr="001231CB">
        <w:rPr>
          <w:rFonts w:cs="Arial"/>
          <w:b/>
          <w:bCs/>
          <w:szCs w:val="22"/>
        </w:rPr>
        <w:t xml:space="preserve">FN BRNO – </w:t>
      </w:r>
      <w:r w:rsidR="00283F51" w:rsidRPr="00283F51">
        <w:rPr>
          <w:rFonts w:cs="Arial"/>
          <w:b/>
          <w:bCs/>
          <w:szCs w:val="22"/>
        </w:rPr>
        <w:t>FN BRNO – Parkovací dům v Dětské nemocnici – Zhotovitel stavby</w:t>
      </w:r>
      <w:r w:rsidR="006452E7">
        <w:rPr>
          <w:rFonts w:cs="Arial"/>
          <w:b/>
          <w:bCs/>
          <w:szCs w:val="22"/>
        </w:rPr>
        <w:t>“</w:t>
      </w:r>
      <w:r w:rsidR="00E83E0E" w:rsidRPr="006A6653">
        <w:rPr>
          <w:rFonts w:cs="Arial"/>
          <w:bCs/>
          <w:szCs w:val="22"/>
        </w:rPr>
        <w:t xml:space="preserve"> </w:t>
      </w:r>
      <w:r w:rsidRPr="006A6653">
        <w:rPr>
          <w:rFonts w:cs="Arial"/>
          <w:bCs/>
          <w:szCs w:val="22"/>
        </w:rPr>
        <w:t>předkládá následující:</w:t>
      </w:r>
    </w:p>
    <w:p w14:paraId="7FC993C2" w14:textId="60B34C2E" w:rsidR="006569EF"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p w14:paraId="597E602B" w14:textId="77777777" w:rsidR="00532E17" w:rsidRPr="00532E17" w:rsidRDefault="00532E17" w:rsidP="00532E17"/>
    <w:tbl>
      <w:tblPr>
        <w:tblStyle w:val="Mkatabulky1"/>
        <w:tblW w:w="9649" w:type="dxa"/>
        <w:tblLook w:val="04A0" w:firstRow="1" w:lastRow="0" w:firstColumn="1" w:lastColumn="0" w:noHBand="0" w:noVBand="1"/>
      </w:tblPr>
      <w:tblGrid>
        <w:gridCol w:w="1698"/>
        <w:gridCol w:w="1699"/>
        <w:gridCol w:w="1881"/>
        <w:gridCol w:w="831"/>
        <w:gridCol w:w="414"/>
        <w:gridCol w:w="691"/>
        <w:gridCol w:w="2435"/>
      </w:tblGrid>
      <w:tr w:rsidR="00A94EDA" w:rsidRPr="00F35BAE" w14:paraId="5507F79A" w14:textId="77777777" w:rsidTr="00382578">
        <w:trPr>
          <w:cantSplit/>
          <w:trHeight w:val="227"/>
        </w:trPr>
        <w:tc>
          <w:tcPr>
            <w:tcW w:w="9649" w:type="dxa"/>
            <w:gridSpan w:val="7"/>
            <w:tcBorders>
              <w:top w:val="single" w:sz="12" w:space="0" w:color="auto"/>
              <w:left w:val="single" w:sz="12" w:space="0" w:color="auto"/>
              <w:bottom w:val="nil"/>
              <w:right w:val="single" w:sz="12" w:space="0" w:color="auto"/>
            </w:tcBorders>
            <w:shd w:val="clear" w:color="auto" w:fill="F2F2F2"/>
            <w:vAlign w:val="center"/>
          </w:tcPr>
          <w:p w14:paraId="2E2ED0AB" w14:textId="40A23405" w:rsidR="00A94EDA" w:rsidRPr="00304D66" w:rsidRDefault="00F8666B" w:rsidP="00F35BAE">
            <w:pPr>
              <w:jc w:val="left"/>
              <w:rPr>
                <w:rFonts w:cs="Arial"/>
                <w:b/>
                <w:szCs w:val="22"/>
                <w:lang w:eastAsia="en-US"/>
              </w:rPr>
            </w:pPr>
            <w:r>
              <w:rPr>
                <w:b/>
              </w:rPr>
              <w:t>Hlavní stavbyvedoucí</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5"/>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349E7FD8"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83.25pt;height:18.75pt" o:ole="">
                  <v:imagedata r:id="rId11" o:title=""/>
                </v:shape>
                <w:control r:id="rId12" w:name="A021111" w:shapeid="_x0000_i1055"/>
              </w:object>
            </w:r>
          </w:p>
        </w:tc>
        <w:tc>
          <w:tcPr>
            <w:tcW w:w="1936" w:type="dxa"/>
            <w:gridSpan w:val="3"/>
            <w:vMerge w:val="restart"/>
            <w:tcBorders>
              <w:left w:val="single" w:sz="4" w:space="0" w:color="auto"/>
              <w:right w:val="single" w:sz="4" w:space="0" w:color="auto"/>
            </w:tcBorders>
            <w:vAlign w:val="center"/>
          </w:tcPr>
          <w:p w14:paraId="6BA5FB6D" w14:textId="453324D0"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57" type="#_x0000_t75" style="width:77.25pt;height:18.75pt" o:ole="">
                  <v:imagedata r:id="rId13" o:title=""/>
                </v:shape>
                <w:control r:id="rId14" w:name="A021211" w:shapeid="_x0000_i1057"/>
              </w:object>
            </w:r>
          </w:p>
        </w:tc>
        <w:tc>
          <w:tcPr>
            <w:tcW w:w="2435" w:type="dxa"/>
            <w:tcBorders>
              <w:left w:val="single" w:sz="4" w:space="0" w:color="auto"/>
              <w:bottom w:val="nil"/>
              <w:right w:val="single" w:sz="12" w:space="0" w:color="auto"/>
            </w:tcBorders>
            <w:vAlign w:val="center"/>
          </w:tcPr>
          <w:p w14:paraId="59AB6A6D" w14:textId="54578251"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59" type="#_x0000_t75" style="width:90pt;height:18.75pt" o:ole="">
                  <v:imagedata r:id="rId15" o:title=""/>
                </v:shape>
                <w:control r:id="rId16" w:name="A021311" w:shapeid="_x0000_i1059"/>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gridSpan w:val="3"/>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9" w:type="dxa"/>
            <w:tcBorders>
              <w:left w:val="single" w:sz="4" w:space="0" w:color="auto"/>
            </w:tcBorders>
            <w:shd w:val="clear" w:color="auto" w:fill="F2F2F2"/>
            <w:vAlign w:val="center"/>
          </w:tcPr>
          <w:p w14:paraId="42D55F54" w14:textId="243F093F"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Pr="00F35BAE">
              <w:rPr>
                <w:rFonts w:cs="Arial"/>
                <w:sz w:val="20"/>
                <w:szCs w:val="20"/>
                <w:lang w:eastAsia="en-US"/>
              </w:rPr>
              <w:t xml:space="preserve">zákona </w:t>
            </w:r>
          </w:p>
        </w:tc>
        <w:tc>
          <w:tcPr>
            <w:tcW w:w="6252" w:type="dxa"/>
            <w:gridSpan w:val="5"/>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2EC67C4A"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3B4F3837" w14:textId="77777777" w:rsidR="00A94EDA" w:rsidRPr="00F35BAE" w:rsidRDefault="00A94EDA" w:rsidP="00F35BAE">
            <w:pPr>
              <w:jc w:val="left"/>
              <w:rPr>
                <w:rFonts w:eastAsia="Calibri" w:cs="Arial"/>
                <w:color w:val="000000"/>
                <w:sz w:val="20"/>
                <w:szCs w:val="20"/>
                <w:lang w:eastAsia="en-US"/>
              </w:rPr>
            </w:pPr>
          </w:p>
        </w:tc>
        <w:tc>
          <w:tcPr>
            <w:tcW w:w="1699" w:type="dxa"/>
            <w:tcBorders>
              <w:left w:val="single" w:sz="4" w:space="0" w:color="auto"/>
              <w:bottom w:val="single" w:sz="4" w:space="0" w:color="auto"/>
            </w:tcBorders>
            <w:shd w:val="clear" w:color="auto" w:fill="F2F2F2"/>
            <w:vAlign w:val="center"/>
          </w:tcPr>
          <w:p w14:paraId="692C6494" w14:textId="30052B4E"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datum získání</w:t>
            </w:r>
            <w:r w:rsidR="008B2397" w:rsidRPr="00F35BAE">
              <w:rPr>
                <w:rFonts w:eastAsia="Calibri" w:cs="Arial"/>
                <w:color w:val="000000"/>
                <w:sz w:val="20"/>
                <w:szCs w:val="20"/>
                <w:lang w:eastAsia="en-US"/>
              </w:rPr>
              <w:t xml:space="preserve"> a počet let držení osvědčení</w:t>
            </w:r>
          </w:p>
        </w:tc>
        <w:tc>
          <w:tcPr>
            <w:tcW w:w="2712" w:type="dxa"/>
            <w:gridSpan w:val="2"/>
            <w:tcBorders>
              <w:bottom w:val="single" w:sz="4" w:space="0" w:color="auto"/>
              <w:right w:val="single" w:sz="4" w:space="0" w:color="auto"/>
            </w:tcBorders>
            <w:shd w:val="clear" w:color="auto" w:fill="auto"/>
            <w:vAlign w:val="center"/>
          </w:tcPr>
          <w:p w14:paraId="671B705C" w14:textId="77777777" w:rsidR="00A94EDA" w:rsidRPr="00F35BAE" w:rsidRDefault="00A94EDA" w:rsidP="00F35BAE">
            <w:pPr>
              <w:jc w:val="left"/>
              <w:rPr>
                <w:rFonts w:cs="Arial"/>
                <w:b/>
                <w:sz w:val="20"/>
                <w:szCs w:val="20"/>
                <w:lang w:eastAsia="en-US"/>
              </w:rPr>
            </w:pPr>
          </w:p>
        </w:tc>
        <w:tc>
          <w:tcPr>
            <w:tcW w:w="3540" w:type="dxa"/>
            <w:gridSpan w:val="3"/>
            <w:tcBorders>
              <w:left w:val="single" w:sz="4" w:space="0" w:color="auto"/>
              <w:bottom w:val="single" w:sz="4" w:space="0" w:color="auto"/>
              <w:right w:val="single" w:sz="12" w:space="0" w:color="auto"/>
            </w:tcBorders>
            <w:shd w:val="clear" w:color="auto" w:fill="auto"/>
            <w:vAlign w:val="center"/>
          </w:tcPr>
          <w:p w14:paraId="22B25729" w14:textId="77777777" w:rsidR="00A94EDA" w:rsidRPr="00F35BAE" w:rsidRDefault="00A94EDA" w:rsidP="00F35BAE">
            <w:pPr>
              <w:jc w:val="left"/>
              <w:rPr>
                <w:rFonts w:cs="Arial"/>
                <w:b/>
                <w:sz w:val="20"/>
                <w:szCs w:val="20"/>
                <w:lang w:eastAsia="en-US"/>
              </w:rPr>
            </w:pPr>
          </w:p>
        </w:tc>
      </w:tr>
      <w:tr w:rsidR="00A94EDA" w:rsidRPr="00F35BAE" w14:paraId="5DF5FC95" w14:textId="77777777" w:rsidTr="00F35BAE">
        <w:trPr>
          <w:cantSplit/>
          <w:trHeight w:val="227"/>
        </w:trPr>
        <w:tc>
          <w:tcPr>
            <w:tcW w:w="3397" w:type="dxa"/>
            <w:gridSpan w:val="2"/>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2" w:type="dxa"/>
            <w:gridSpan w:val="5"/>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2A68453E" w:rsidR="00F35BAE" w:rsidRPr="00F35BAE" w:rsidRDefault="00F8666B" w:rsidP="008B2397">
            <w:pPr>
              <w:jc w:val="left"/>
              <w:rPr>
                <w:rFonts w:cs="Arial"/>
                <w:sz w:val="20"/>
                <w:szCs w:val="20"/>
                <w:lang w:eastAsia="en-US"/>
              </w:rPr>
            </w:pPr>
            <w:r>
              <w:rPr>
                <w:rFonts w:cs="Arial"/>
                <w:sz w:val="20"/>
                <w:szCs w:val="20"/>
                <w:lang w:eastAsia="en-US"/>
              </w:rPr>
              <w:t>Stavební práce č.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5"/>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5"/>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5"/>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F35BAE"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1B8E70D6" w:rsidR="00F35BAE" w:rsidRPr="00F35BAE" w:rsidRDefault="00F35BAE" w:rsidP="008B2397">
            <w:pPr>
              <w:jc w:val="left"/>
              <w:rPr>
                <w:rFonts w:cs="Arial"/>
                <w:sz w:val="20"/>
                <w:szCs w:val="20"/>
              </w:rPr>
            </w:pPr>
            <w:r w:rsidRPr="00F35BAE">
              <w:rPr>
                <w:rFonts w:cs="Arial"/>
                <w:sz w:val="20"/>
                <w:szCs w:val="20"/>
              </w:rPr>
              <w:t>Investiční náklady</w:t>
            </w:r>
          </w:p>
        </w:tc>
        <w:tc>
          <w:tcPr>
            <w:tcW w:w="6252" w:type="dxa"/>
            <w:gridSpan w:val="5"/>
            <w:tcBorders>
              <w:right w:val="single" w:sz="12" w:space="0" w:color="auto"/>
            </w:tcBorders>
            <w:shd w:val="clear" w:color="auto" w:fill="auto"/>
            <w:vAlign w:val="center"/>
          </w:tcPr>
          <w:p w14:paraId="49A3CE6A" w14:textId="77777777" w:rsidR="00F35BAE" w:rsidRPr="00F35BAE" w:rsidRDefault="00F35BAE" w:rsidP="00F35BAE">
            <w:pPr>
              <w:jc w:val="left"/>
              <w:rPr>
                <w:rFonts w:cs="Arial"/>
                <w:b/>
                <w:sz w:val="20"/>
                <w:szCs w:val="20"/>
                <w:lang w:eastAsia="en-US"/>
              </w:rPr>
            </w:pPr>
          </w:p>
        </w:tc>
      </w:tr>
      <w:tr w:rsidR="00A94EDA"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A94EDA" w:rsidRPr="00F35BAE" w:rsidRDefault="00A94EDA" w:rsidP="00F8666B">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252" w:type="dxa"/>
            <w:gridSpan w:val="5"/>
            <w:tcBorders>
              <w:right w:val="single" w:sz="1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252" w:type="dxa"/>
            <w:gridSpan w:val="5"/>
            <w:tcBorders>
              <w:right w:val="single" w:sz="1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252" w:type="dxa"/>
            <w:gridSpan w:val="5"/>
            <w:tcBorders>
              <w:right w:val="single" w:sz="1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252" w:type="dxa"/>
            <w:gridSpan w:val="5"/>
            <w:tcBorders>
              <w:right w:val="single" w:sz="1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252" w:type="dxa"/>
            <w:gridSpan w:val="5"/>
            <w:tcBorders>
              <w:bottom w:val="single" w:sz="4" w:space="0" w:color="auto"/>
              <w:right w:val="single" w:sz="1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252" w:type="dxa"/>
            <w:gridSpan w:val="5"/>
            <w:tcBorders>
              <w:bottom w:val="single" w:sz="2" w:space="0" w:color="auto"/>
              <w:right w:val="single" w:sz="1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A94EDA" w:rsidRPr="00F35BAE" w:rsidRDefault="00A94EDA" w:rsidP="00F35BA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252" w:type="dxa"/>
            <w:gridSpan w:val="5"/>
            <w:tcBorders>
              <w:top w:val="single" w:sz="2" w:space="0" w:color="auto"/>
              <w:bottom w:val="single" w:sz="4" w:space="0" w:color="auto"/>
              <w:right w:val="single" w:sz="12"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B04E0FC" w14:textId="77777777" w:rsidR="00A94EDA" w:rsidRPr="00F35BAE" w:rsidRDefault="00A94EDA" w:rsidP="00F35BAE">
            <w:pPr>
              <w:jc w:val="left"/>
              <w:rPr>
                <w:rFonts w:cs="Arial"/>
                <w:sz w:val="20"/>
                <w:szCs w:val="20"/>
                <w:lang w:eastAsia="en-US"/>
              </w:rPr>
            </w:pPr>
          </w:p>
        </w:tc>
        <w:tc>
          <w:tcPr>
            <w:tcW w:w="1699" w:type="dxa"/>
            <w:tcBorders>
              <w:left w:val="single" w:sz="4" w:space="0" w:color="auto"/>
              <w:bottom w:val="single" w:sz="2" w:space="0" w:color="auto"/>
            </w:tcBorders>
            <w:shd w:val="clear" w:color="auto" w:fill="F2F2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252" w:type="dxa"/>
            <w:gridSpan w:val="5"/>
            <w:tcBorders>
              <w:bottom w:val="single" w:sz="2" w:space="0" w:color="auto"/>
              <w:right w:val="single" w:sz="12"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F8666B" w:rsidRPr="00F35BAE" w14:paraId="42DEDEDD" w14:textId="77777777" w:rsidTr="00A4268B">
        <w:trPr>
          <w:cantSplit/>
          <w:trHeight w:val="227"/>
        </w:trPr>
        <w:tc>
          <w:tcPr>
            <w:tcW w:w="3397" w:type="dxa"/>
            <w:gridSpan w:val="2"/>
            <w:tcBorders>
              <w:left w:val="single" w:sz="12" w:space="0" w:color="auto"/>
              <w:bottom w:val="single" w:sz="4" w:space="0" w:color="auto"/>
            </w:tcBorders>
            <w:shd w:val="clear" w:color="auto" w:fill="F2F2F2"/>
            <w:vAlign w:val="center"/>
          </w:tcPr>
          <w:p w14:paraId="1B43568C" w14:textId="68D9B421" w:rsidR="00F8666B" w:rsidRPr="00F35BAE" w:rsidRDefault="00E02A82" w:rsidP="00F8666B">
            <w:pPr>
              <w:jc w:val="left"/>
              <w:rPr>
                <w:rFonts w:cs="Arial"/>
                <w:sz w:val="20"/>
                <w:szCs w:val="20"/>
                <w:lang w:eastAsia="en-US"/>
              </w:rPr>
            </w:pPr>
            <w:ins w:id="0" w:author="Lámerová Barbora" w:date="2024-11-27T15:27:00Z">
              <w:r>
                <w:rPr>
                  <w:rFonts w:cs="Arial"/>
                  <w:sz w:val="20"/>
                  <w:szCs w:val="20"/>
                  <w:lang w:eastAsia="en-US"/>
                </w:rPr>
                <w:t>J</w:t>
              </w:r>
              <w:r w:rsidRPr="00E02A82">
                <w:rPr>
                  <w:rFonts w:cs="Arial"/>
                  <w:sz w:val="20"/>
                  <w:szCs w:val="20"/>
                  <w:lang w:eastAsia="en-US"/>
                </w:rPr>
                <w:t>ednalo se o budovu parkovacího domu</w:t>
              </w:r>
            </w:ins>
          </w:p>
        </w:tc>
        <w:tc>
          <w:tcPr>
            <w:tcW w:w="3126" w:type="dxa"/>
            <w:gridSpan w:val="3"/>
            <w:tcBorders>
              <w:top w:val="single" w:sz="2" w:space="0" w:color="auto"/>
              <w:bottom w:val="single" w:sz="4" w:space="0" w:color="auto"/>
              <w:right w:val="single" w:sz="12" w:space="0" w:color="auto"/>
            </w:tcBorders>
            <w:shd w:val="clear" w:color="auto" w:fill="auto"/>
            <w:vAlign w:val="center"/>
          </w:tcPr>
          <w:p w14:paraId="12FCAF64" w14:textId="28B41586" w:rsidR="00F8666B" w:rsidRPr="00F35BAE" w:rsidRDefault="00F8666B" w:rsidP="00BE3770">
            <w:pPr>
              <w:jc w:val="left"/>
              <w:rPr>
                <w:rFonts w:cs="Arial"/>
                <w:b/>
                <w:sz w:val="20"/>
                <w:szCs w:val="20"/>
                <w:lang w:eastAsia="en-US"/>
              </w:rPr>
            </w:pPr>
            <w:r>
              <w:rPr>
                <w:rFonts w:cs="Arial"/>
                <w:b/>
                <w:sz w:val="20"/>
              </w:rPr>
              <w:t>ANO</w:t>
            </w:r>
            <w:r w:rsidR="00BE3770">
              <w:rPr>
                <w:rFonts w:cs="Arial"/>
                <w:b/>
                <w:sz w:val="20"/>
              </w:rPr>
              <w:tab/>
            </w:r>
            <w:sdt>
              <w:sdtPr>
                <w:rPr>
                  <w:rFonts w:cs="Arial"/>
                  <w:b/>
                  <w:sz w:val="20"/>
                </w:rPr>
                <w:id w:val="-1366748356"/>
                <w14:checkbox>
                  <w14:checked w14:val="0"/>
                  <w14:checkedState w14:val="2612" w14:font="MS Gothic"/>
                  <w14:uncheckedState w14:val="2610" w14:font="MS Gothic"/>
                </w14:checkbox>
              </w:sdtPr>
              <w:sdtEndPr/>
              <w:sdtContent>
                <w:r w:rsidR="00BE3770">
                  <w:rPr>
                    <w:rFonts w:ascii="MS Gothic" w:eastAsia="MS Gothic" w:hAnsi="MS Gothic" w:cs="Arial" w:hint="eastAsia"/>
                    <w:b/>
                    <w:sz w:val="20"/>
                  </w:rPr>
                  <w:t>☐</w:t>
                </w:r>
              </w:sdtContent>
            </w:sdt>
          </w:p>
        </w:tc>
        <w:tc>
          <w:tcPr>
            <w:tcW w:w="3126" w:type="dxa"/>
            <w:gridSpan w:val="2"/>
            <w:tcBorders>
              <w:top w:val="single" w:sz="2" w:space="0" w:color="auto"/>
              <w:bottom w:val="single" w:sz="4" w:space="0" w:color="auto"/>
              <w:right w:val="single" w:sz="12" w:space="0" w:color="auto"/>
            </w:tcBorders>
            <w:shd w:val="clear" w:color="auto" w:fill="auto"/>
            <w:vAlign w:val="center"/>
          </w:tcPr>
          <w:p w14:paraId="015C0956" w14:textId="7D8DA694" w:rsidR="00F8666B" w:rsidRPr="00F35BAE" w:rsidRDefault="00F8666B" w:rsidP="00F8666B">
            <w:pPr>
              <w:jc w:val="left"/>
              <w:rPr>
                <w:rFonts w:cs="Arial"/>
                <w:b/>
                <w:sz w:val="20"/>
                <w:szCs w:val="20"/>
                <w:lang w:eastAsia="en-US"/>
              </w:rPr>
            </w:pPr>
            <w:r>
              <w:rPr>
                <w:rFonts w:cs="Arial"/>
                <w:b/>
                <w:sz w:val="20"/>
              </w:rPr>
              <w:t>NE</w:t>
            </w:r>
            <w:r>
              <w:rPr>
                <w:rFonts w:cs="Arial"/>
                <w:b/>
                <w:sz w:val="20"/>
              </w:rPr>
              <w:tab/>
            </w:r>
            <w:sdt>
              <w:sdtPr>
                <w:rPr>
                  <w:rFonts w:cs="Arial"/>
                  <w:b/>
                  <w:sz w:val="20"/>
                </w:rPr>
                <w:id w:val="1819613738"/>
                <w14:checkbox>
                  <w14:checked w14:val="0"/>
                  <w14:checkedState w14:val="2612" w14:font="MS Gothic"/>
                  <w14:uncheckedState w14:val="2610" w14:font="MS Gothic"/>
                </w14:checkbox>
              </w:sdtPr>
              <w:sdtEndPr/>
              <w:sdtContent>
                <w:r w:rsidR="00BE3770">
                  <w:rPr>
                    <w:rFonts w:ascii="MS Gothic" w:eastAsia="MS Gothic" w:hAnsi="MS Gothic" w:cs="Arial" w:hint="eastAsia"/>
                    <w:b/>
                    <w:sz w:val="20"/>
                  </w:rPr>
                  <w:t>☐</w:t>
                </w:r>
              </w:sdtContent>
            </w:sdt>
          </w:p>
        </w:tc>
      </w:tr>
      <w:tr w:rsidR="00E02A82" w:rsidRPr="00F35BAE" w14:paraId="6ACBF8DF" w14:textId="77777777" w:rsidTr="00A4268B">
        <w:trPr>
          <w:cantSplit/>
          <w:trHeight w:val="227"/>
        </w:trPr>
        <w:tc>
          <w:tcPr>
            <w:tcW w:w="3397" w:type="dxa"/>
            <w:gridSpan w:val="2"/>
            <w:tcBorders>
              <w:left w:val="single" w:sz="12" w:space="0" w:color="auto"/>
              <w:bottom w:val="single" w:sz="4" w:space="0" w:color="auto"/>
            </w:tcBorders>
            <w:shd w:val="clear" w:color="auto" w:fill="F2F2F2"/>
            <w:vAlign w:val="center"/>
          </w:tcPr>
          <w:p w14:paraId="60C3782D" w14:textId="49889410" w:rsidR="00E02A82" w:rsidRDefault="00E02A82" w:rsidP="00E02A82">
            <w:pPr>
              <w:jc w:val="left"/>
              <w:rPr>
                <w:rFonts w:cs="Arial"/>
                <w:sz w:val="20"/>
              </w:rPr>
            </w:pPr>
            <w:del w:id="1" w:author="Lámerová Barbora" w:date="2024-11-27T15:27:00Z">
              <w:r w:rsidDel="00E02A82">
                <w:rPr>
                  <w:rFonts w:cs="Arial"/>
                  <w:sz w:val="20"/>
                </w:rPr>
                <w:delText xml:space="preserve">Stavební práce byly </w:delText>
              </w:r>
              <w:r w:rsidRPr="001231CB" w:rsidDel="00E02A82">
                <w:rPr>
                  <w:rFonts w:cs="Arial"/>
                  <w:sz w:val="20"/>
                </w:rPr>
                <w:delText>prováděn</w:delText>
              </w:r>
              <w:r w:rsidDel="00E02A82">
                <w:rPr>
                  <w:rFonts w:cs="Arial"/>
                  <w:sz w:val="20"/>
                </w:rPr>
                <w:delText>y</w:delText>
              </w:r>
              <w:r w:rsidRPr="001231CB" w:rsidDel="00E02A82">
                <w:rPr>
                  <w:rFonts w:cs="Arial"/>
                  <w:sz w:val="20"/>
                </w:rPr>
                <w:delText xml:space="preserve"> za provozu areálu, ve kterém se stavební práce prováděly, za předpokladu, že novostavba nebo rekonstrukce měla dopad na chod daného areálu</w:delText>
              </w:r>
            </w:del>
          </w:p>
        </w:tc>
        <w:tc>
          <w:tcPr>
            <w:tcW w:w="3126" w:type="dxa"/>
            <w:gridSpan w:val="3"/>
            <w:tcBorders>
              <w:top w:val="single" w:sz="2" w:space="0" w:color="auto"/>
              <w:bottom w:val="single" w:sz="4" w:space="0" w:color="auto"/>
              <w:right w:val="single" w:sz="12" w:space="0" w:color="auto"/>
            </w:tcBorders>
            <w:shd w:val="clear" w:color="auto" w:fill="auto"/>
            <w:vAlign w:val="center"/>
          </w:tcPr>
          <w:p w14:paraId="45E64B63" w14:textId="542DA22E" w:rsidR="00E02A82" w:rsidRDefault="00E02A82" w:rsidP="00E02A82">
            <w:pPr>
              <w:jc w:val="left"/>
              <w:rPr>
                <w:rFonts w:cs="Arial"/>
                <w:b/>
                <w:sz w:val="20"/>
              </w:rPr>
            </w:pPr>
            <w:del w:id="2" w:author="Lámerová Barbora" w:date="2024-12-06T12:18:00Z">
              <w:r w:rsidDel="00532E17">
                <w:rPr>
                  <w:rFonts w:cs="Arial"/>
                  <w:b/>
                  <w:sz w:val="20"/>
                </w:rPr>
                <w:delText>ANO</w:delText>
              </w:r>
              <w:r w:rsidDel="00532E17">
                <w:rPr>
                  <w:rFonts w:cs="Arial"/>
                  <w:b/>
                  <w:sz w:val="20"/>
                </w:rPr>
                <w:tab/>
              </w:r>
            </w:del>
            <w:customXmlDelRangeStart w:id="3" w:author="Lámerová Barbora" w:date="2024-12-06T12:18:00Z"/>
            <w:sdt>
              <w:sdtPr>
                <w:rPr>
                  <w:rFonts w:cs="Arial"/>
                  <w:b/>
                  <w:sz w:val="20"/>
                </w:rPr>
                <w:id w:val="-27957329"/>
                <w14:checkbox>
                  <w14:checked w14:val="0"/>
                  <w14:checkedState w14:val="2612" w14:font="MS Gothic"/>
                  <w14:uncheckedState w14:val="2610" w14:font="MS Gothic"/>
                </w14:checkbox>
              </w:sdtPr>
              <w:sdtEndPr/>
              <w:sdtContent>
                <w:customXmlDelRangeEnd w:id="3"/>
                <w:del w:id="4" w:author="Lámerová Barbora" w:date="2024-12-06T12:18:00Z">
                  <w:r w:rsidDel="00532E17">
                    <w:rPr>
                      <w:rFonts w:ascii="MS Gothic" w:eastAsia="MS Gothic" w:hAnsi="MS Gothic" w:cs="Arial" w:hint="eastAsia"/>
                      <w:b/>
                      <w:sz w:val="20"/>
                    </w:rPr>
                    <w:delText>☐</w:delText>
                  </w:r>
                </w:del>
                <w:customXmlDelRangeStart w:id="5" w:author="Lámerová Barbora" w:date="2024-12-06T12:18:00Z"/>
              </w:sdtContent>
            </w:sdt>
            <w:customXmlDelRangeEnd w:id="5"/>
          </w:p>
        </w:tc>
        <w:tc>
          <w:tcPr>
            <w:tcW w:w="3126" w:type="dxa"/>
            <w:gridSpan w:val="2"/>
            <w:tcBorders>
              <w:top w:val="single" w:sz="2" w:space="0" w:color="auto"/>
              <w:bottom w:val="single" w:sz="4" w:space="0" w:color="auto"/>
              <w:right w:val="single" w:sz="12" w:space="0" w:color="auto"/>
            </w:tcBorders>
            <w:shd w:val="clear" w:color="auto" w:fill="auto"/>
            <w:vAlign w:val="center"/>
          </w:tcPr>
          <w:p w14:paraId="2EE6E42A" w14:textId="2776701B" w:rsidR="00E02A82" w:rsidRDefault="00E02A82" w:rsidP="00E02A82">
            <w:pPr>
              <w:jc w:val="left"/>
              <w:rPr>
                <w:rFonts w:cs="Arial"/>
                <w:b/>
                <w:sz w:val="20"/>
              </w:rPr>
            </w:pPr>
            <w:del w:id="6" w:author="Lámerová Barbora" w:date="2024-12-06T12:18:00Z">
              <w:r w:rsidDel="00532E17">
                <w:rPr>
                  <w:rFonts w:cs="Arial"/>
                  <w:b/>
                  <w:sz w:val="20"/>
                </w:rPr>
                <w:delText>NE</w:delText>
              </w:r>
              <w:r w:rsidDel="00532E17">
                <w:rPr>
                  <w:rFonts w:cs="Arial"/>
                  <w:b/>
                  <w:sz w:val="20"/>
                </w:rPr>
                <w:tab/>
              </w:r>
            </w:del>
            <w:customXmlDelRangeStart w:id="7" w:author="Lámerová Barbora" w:date="2024-12-06T12:18:00Z"/>
            <w:sdt>
              <w:sdtPr>
                <w:rPr>
                  <w:rFonts w:cs="Arial"/>
                  <w:b/>
                  <w:sz w:val="20"/>
                </w:rPr>
                <w:id w:val="195052372"/>
                <w14:checkbox>
                  <w14:checked w14:val="0"/>
                  <w14:checkedState w14:val="2612" w14:font="MS Gothic"/>
                  <w14:uncheckedState w14:val="2610" w14:font="MS Gothic"/>
                </w14:checkbox>
              </w:sdtPr>
              <w:sdtEndPr/>
              <w:sdtContent>
                <w:customXmlDelRangeEnd w:id="7"/>
                <w:del w:id="8" w:author="Lámerová Barbora" w:date="2024-12-06T12:18:00Z">
                  <w:r w:rsidDel="00532E17">
                    <w:rPr>
                      <w:rFonts w:ascii="MS Gothic" w:eastAsia="MS Gothic" w:hAnsi="MS Gothic" w:cs="Arial" w:hint="eastAsia"/>
                      <w:b/>
                      <w:sz w:val="20"/>
                    </w:rPr>
                    <w:delText>☐</w:delText>
                  </w:r>
                </w:del>
                <w:customXmlDelRangeStart w:id="9" w:author="Lámerová Barbora" w:date="2024-12-06T12:18:00Z"/>
              </w:sdtContent>
            </w:sdt>
            <w:customXmlDelRangeEnd w:id="9"/>
          </w:p>
        </w:tc>
      </w:tr>
      <w:tr w:rsidR="00BE3770" w:rsidRPr="00F35BAE" w14:paraId="00BD94CA" w14:textId="77777777" w:rsidTr="00A4268B">
        <w:trPr>
          <w:cantSplit/>
          <w:trHeight w:val="227"/>
        </w:trPr>
        <w:tc>
          <w:tcPr>
            <w:tcW w:w="3397" w:type="dxa"/>
            <w:gridSpan w:val="2"/>
            <w:tcBorders>
              <w:left w:val="single" w:sz="12" w:space="0" w:color="auto"/>
              <w:bottom w:val="single" w:sz="4" w:space="0" w:color="auto"/>
            </w:tcBorders>
            <w:shd w:val="clear" w:color="auto" w:fill="F2F2F2"/>
            <w:vAlign w:val="center"/>
          </w:tcPr>
          <w:p w14:paraId="1E029612" w14:textId="3A5FFB80" w:rsidR="00BE3770" w:rsidRDefault="00BE3770" w:rsidP="00BE3770">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3126" w:type="dxa"/>
            <w:gridSpan w:val="3"/>
            <w:tcBorders>
              <w:bottom w:val="single" w:sz="4" w:space="0" w:color="auto"/>
              <w:right w:val="single" w:sz="12" w:space="0" w:color="auto"/>
            </w:tcBorders>
            <w:shd w:val="clear" w:color="auto" w:fill="auto"/>
            <w:vAlign w:val="center"/>
          </w:tcPr>
          <w:p w14:paraId="6443ED14" w14:textId="00B93457" w:rsidR="00BE3770" w:rsidRDefault="00BE3770" w:rsidP="00BE3770">
            <w:pPr>
              <w:jc w:val="left"/>
              <w:rPr>
                <w:rFonts w:cs="Arial"/>
                <w:b/>
                <w:sz w:val="20"/>
              </w:rPr>
            </w:pPr>
            <w:r>
              <w:rPr>
                <w:rFonts w:cs="Arial"/>
                <w:b/>
                <w:sz w:val="20"/>
              </w:rPr>
              <w:t>ANO</w:t>
            </w:r>
            <w:r>
              <w:rPr>
                <w:rFonts w:cs="Arial"/>
                <w:b/>
                <w:sz w:val="20"/>
              </w:rPr>
              <w:tab/>
            </w:r>
            <w:sdt>
              <w:sdtPr>
                <w:rPr>
                  <w:rFonts w:cs="Arial"/>
                  <w:b/>
                  <w:sz w:val="20"/>
                </w:rPr>
                <w:id w:val="106715302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1CEB0F7B" w14:textId="5C19A6D9" w:rsidR="00BE3770" w:rsidRDefault="00BE3770" w:rsidP="00BE3770">
            <w:pPr>
              <w:jc w:val="left"/>
              <w:rPr>
                <w:rFonts w:cs="Arial"/>
                <w:b/>
                <w:sz w:val="20"/>
              </w:rPr>
            </w:pPr>
            <w:r>
              <w:rPr>
                <w:rFonts w:cs="Arial"/>
                <w:b/>
                <w:sz w:val="20"/>
              </w:rPr>
              <w:t>NE</w:t>
            </w:r>
            <w:r>
              <w:rPr>
                <w:rFonts w:cs="Arial"/>
                <w:b/>
                <w:sz w:val="20"/>
              </w:rPr>
              <w:tab/>
            </w:r>
            <w:sdt>
              <w:sdtPr>
                <w:rPr>
                  <w:rFonts w:cs="Arial"/>
                  <w:b/>
                  <w:sz w:val="20"/>
                </w:rPr>
                <w:id w:val="19743315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rsidRPr="00F35BAE" w14:paraId="18A56285" w14:textId="77777777" w:rsidTr="00A4268B">
        <w:trPr>
          <w:cantSplit/>
          <w:trHeight w:val="227"/>
        </w:trPr>
        <w:tc>
          <w:tcPr>
            <w:tcW w:w="3397" w:type="dxa"/>
            <w:gridSpan w:val="2"/>
            <w:tcBorders>
              <w:left w:val="single" w:sz="12" w:space="0" w:color="auto"/>
              <w:bottom w:val="single" w:sz="18" w:space="0" w:color="auto"/>
            </w:tcBorders>
            <w:shd w:val="clear" w:color="auto" w:fill="F2F2F2"/>
            <w:vAlign w:val="center"/>
          </w:tcPr>
          <w:p w14:paraId="4753AAE8" w14:textId="2BEE696B" w:rsidR="00BE3770" w:rsidRDefault="00BE3770" w:rsidP="00BE3770">
            <w:pPr>
              <w:jc w:val="left"/>
              <w:rPr>
                <w:rFonts w:cs="Arial"/>
                <w:sz w:val="20"/>
              </w:rPr>
            </w:pPr>
            <w:r>
              <w:rPr>
                <w:rFonts w:cs="Arial"/>
                <w:sz w:val="20"/>
              </w:rPr>
              <w:t>P</w:t>
            </w:r>
            <w:r w:rsidRPr="00BE3770">
              <w:rPr>
                <w:rFonts w:cs="Arial"/>
                <w:sz w:val="20"/>
              </w:rPr>
              <w:t>ři realizaci byl použitý pohledový beton s plochou minimálně 1 800m2</w:t>
            </w:r>
          </w:p>
        </w:tc>
        <w:tc>
          <w:tcPr>
            <w:tcW w:w="3126" w:type="dxa"/>
            <w:gridSpan w:val="3"/>
            <w:tcBorders>
              <w:bottom w:val="single" w:sz="18" w:space="0" w:color="auto"/>
              <w:right w:val="single" w:sz="12" w:space="0" w:color="auto"/>
            </w:tcBorders>
            <w:shd w:val="clear" w:color="auto" w:fill="auto"/>
            <w:vAlign w:val="center"/>
          </w:tcPr>
          <w:p w14:paraId="6FD05242" w14:textId="6880B4D6" w:rsidR="00BE3770" w:rsidRDefault="00BE3770" w:rsidP="00BE3770">
            <w:pPr>
              <w:jc w:val="left"/>
              <w:rPr>
                <w:rFonts w:cs="Arial"/>
                <w:b/>
                <w:sz w:val="20"/>
              </w:rPr>
            </w:pPr>
            <w:r>
              <w:rPr>
                <w:rFonts w:cs="Arial"/>
                <w:b/>
                <w:sz w:val="20"/>
              </w:rPr>
              <w:t>ANO</w:t>
            </w:r>
            <w:r>
              <w:rPr>
                <w:rFonts w:cs="Arial"/>
                <w:b/>
                <w:sz w:val="20"/>
              </w:rPr>
              <w:tab/>
            </w:r>
            <w:sdt>
              <w:sdtPr>
                <w:rPr>
                  <w:rFonts w:cs="Arial"/>
                  <w:b/>
                  <w:sz w:val="20"/>
                </w:rPr>
                <w:id w:val="-110279643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18" w:space="0" w:color="auto"/>
              <w:right w:val="single" w:sz="12" w:space="0" w:color="auto"/>
            </w:tcBorders>
            <w:shd w:val="clear" w:color="auto" w:fill="auto"/>
            <w:vAlign w:val="center"/>
          </w:tcPr>
          <w:p w14:paraId="25F08EDC" w14:textId="647C56A5" w:rsidR="00BE3770" w:rsidRDefault="00BE3770" w:rsidP="00BE3770">
            <w:pPr>
              <w:jc w:val="left"/>
              <w:rPr>
                <w:rFonts w:cs="Arial"/>
                <w:b/>
                <w:sz w:val="20"/>
              </w:rPr>
            </w:pPr>
            <w:r>
              <w:rPr>
                <w:rFonts w:cs="Arial"/>
                <w:b/>
                <w:sz w:val="20"/>
              </w:rPr>
              <w:t>NE</w:t>
            </w:r>
            <w:r>
              <w:rPr>
                <w:rFonts w:cs="Arial"/>
                <w:b/>
                <w:sz w:val="20"/>
              </w:rPr>
              <w:tab/>
            </w:r>
            <w:sdt>
              <w:sdtPr>
                <w:rPr>
                  <w:rFonts w:cs="Arial"/>
                  <w:b/>
                  <w:sz w:val="20"/>
                </w:rPr>
                <w:id w:val="149815501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F35BAE" w:rsidRPr="00F35BAE" w14:paraId="6A82476D" w14:textId="77777777" w:rsidTr="00A4268B">
        <w:trPr>
          <w:cantSplit/>
          <w:trHeight w:val="227"/>
        </w:trPr>
        <w:tc>
          <w:tcPr>
            <w:tcW w:w="1698" w:type="dxa"/>
            <w:vMerge w:val="restart"/>
            <w:tcBorders>
              <w:top w:val="single" w:sz="18" w:space="0" w:color="auto"/>
              <w:left w:val="single" w:sz="12" w:space="0" w:color="auto"/>
              <w:right w:val="single" w:sz="2" w:space="0" w:color="auto"/>
            </w:tcBorders>
            <w:shd w:val="clear" w:color="auto" w:fill="F2F2F2"/>
            <w:vAlign w:val="center"/>
          </w:tcPr>
          <w:p w14:paraId="228C18DF" w14:textId="7C33240B" w:rsidR="00F35BAE" w:rsidRPr="00F35BAE" w:rsidRDefault="00F8666B" w:rsidP="00F35BAE">
            <w:pPr>
              <w:jc w:val="left"/>
              <w:rPr>
                <w:rFonts w:cs="Arial"/>
                <w:sz w:val="20"/>
                <w:szCs w:val="20"/>
                <w:lang w:eastAsia="en-US"/>
              </w:rPr>
            </w:pPr>
            <w:r>
              <w:rPr>
                <w:rFonts w:cs="Arial"/>
                <w:sz w:val="20"/>
                <w:szCs w:val="20"/>
                <w:lang w:eastAsia="en-US"/>
              </w:rPr>
              <w:lastRenderedPageBreak/>
              <w:t>Stavební práce č. 2</w:t>
            </w:r>
          </w:p>
        </w:tc>
        <w:tc>
          <w:tcPr>
            <w:tcW w:w="1699" w:type="dxa"/>
            <w:tcBorders>
              <w:top w:val="single" w:sz="18" w:space="0" w:color="auto"/>
              <w:left w:val="single" w:sz="2" w:space="0" w:color="auto"/>
            </w:tcBorders>
            <w:shd w:val="clear" w:color="auto" w:fill="F2F2F2"/>
            <w:vAlign w:val="center"/>
          </w:tcPr>
          <w:p w14:paraId="73A2E612" w14:textId="77777777" w:rsidR="00F35BAE" w:rsidRPr="00F35BAE" w:rsidRDefault="00F35BAE" w:rsidP="00F35BAE">
            <w:pPr>
              <w:jc w:val="left"/>
              <w:rPr>
                <w:rFonts w:cs="Arial"/>
                <w:sz w:val="20"/>
                <w:szCs w:val="20"/>
                <w:lang w:eastAsia="en-US"/>
              </w:rPr>
            </w:pPr>
            <w:r w:rsidRPr="00F35BAE">
              <w:rPr>
                <w:rFonts w:cs="Arial"/>
                <w:sz w:val="20"/>
                <w:szCs w:val="20"/>
              </w:rPr>
              <w:t>název</w:t>
            </w:r>
          </w:p>
        </w:tc>
        <w:tc>
          <w:tcPr>
            <w:tcW w:w="6252" w:type="dxa"/>
            <w:gridSpan w:val="5"/>
            <w:tcBorders>
              <w:top w:val="single" w:sz="4" w:space="0" w:color="auto"/>
              <w:right w:val="single" w:sz="12" w:space="0" w:color="auto"/>
            </w:tcBorders>
            <w:shd w:val="clear" w:color="auto" w:fill="auto"/>
            <w:vAlign w:val="center"/>
          </w:tcPr>
          <w:p w14:paraId="4B61302F" w14:textId="77777777" w:rsidR="00F35BAE" w:rsidRPr="00F35BAE" w:rsidRDefault="00F35BAE" w:rsidP="00F35BAE">
            <w:pPr>
              <w:jc w:val="left"/>
              <w:rPr>
                <w:rFonts w:cs="Arial"/>
                <w:b/>
                <w:sz w:val="20"/>
                <w:szCs w:val="20"/>
                <w:lang w:eastAsia="en-US"/>
              </w:rPr>
            </w:pPr>
          </w:p>
        </w:tc>
      </w:tr>
      <w:tr w:rsidR="00F35BAE"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F35BAE" w:rsidRPr="00F35BAE" w:rsidRDefault="00F35BAE" w:rsidP="00F35BAE">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77777777" w:rsidR="00F35BAE" w:rsidRPr="00F35BAE" w:rsidRDefault="00F35BAE" w:rsidP="00F35BAE">
            <w:pPr>
              <w:jc w:val="left"/>
              <w:rPr>
                <w:rFonts w:cs="Arial"/>
                <w:sz w:val="20"/>
                <w:szCs w:val="20"/>
                <w:lang w:eastAsia="en-US"/>
              </w:rPr>
            </w:pPr>
            <w:r w:rsidRPr="00F35BAE">
              <w:rPr>
                <w:rFonts w:cs="Arial"/>
                <w:sz w:val="20"/>
                <w:szCs w:val="20"/>
              </w:rPr>
              <w:t>charakteristika a popis</w:t>
            </w:r>
          </w:p>
        </w:tc>
        <w:tc>
          <w:tcPr>
            <w:tcW w:w="6252" w:type="dxa"/>
            <w:gridSpan w:val="5"/>
            <w:tcBorders>
              <w:right w:val="single" w:sz="12" w:space="0" w:color="auto"/>
            </w:tcBorders>
            <w:shd w:val="clear" w:color="auto" w:fill="auto"/>
            <w:vAlign w:val="center"/>
          </w:tcPr>
          <w:p w14:paraId="60454FAC" w14:textId="77777777" w:rsidR="00F35BAE" w:rsidRPr="00F35BAE" w:rsidRDefault="00F35BAE" w:rsidP="00F35BAE">
            <w:pPr>
              <w:jc w:val="left"/>
              <w:rPr>
                <w:rFonts w:cs="Arial"/>
                <w:b/>
                <w:sz w:val="20"/>
                <w:szCs w:val="20"/>
                <w:lang w:eastAsia="en-US"/>
              </w:rPr>
            </w:pPr>
          </w:p>
        </w:tc>
      </w:tr>
      <w:tr w:rsidR="00F35BAE"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F35BAE" w:rsidRPr="00F35BAE" w:rsidRDefault="00F35BAE" w:rsidP="00F35BAE">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50FAA811"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5"/>
            <w:tcBorders>
              <w:right w:val="single" w:sz="12" w:space="0" w:color="auto"/>
            </w:tcBorders>
            <w:shd w:val="clear" w:color="auto" w:fill="auto"/>
            <w:vAlign w:val="center"/>
          </w:tcPr>
          <w:p w14:paraId="76CFC471" w14:textId="77777777" w:rsidR="00F35BAE" w:rsidRPr="00F35BAE" w:rsidRDefault="00F35BAE" w:rsidP="00F35BAE">
            <w:pPr>
              <w:jc w:val="left"/>
              <w:rPr>
                <w:rFonts w:cs="Arial"/>
                <w:b/>
                <w:sz w:val="20"/>
                <w:szCs w:val="20"/>
                <w:lang w:eastAsia="en-US"/>
              </w:rPr>
            </w:pPr>
          </w:p>
        </w:tc>
      </w:tr>
      <w:tr w:rsidR="00F35BAE"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F35BAE" w:rsidRPr="00F35BAE" w:rsidRDefault="00F35BAE" w:rsidP="00F35BAE">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77777777" w:rsidR="00F35BAE" w:rsidRPr="00F35BAE" w:rsidRDefault="00F35BAE" w:rsidP="00F35BAE">
            <w:pPr>
              <w:jc w:val="left"/>
              <w:rPr>
                <w:rFonts w:cs="Arial"/>
                <w:sz w:val="20"/>
                <w:szCs w:val="20"/>
              </w:rPr>
            </w:pPr>
            <w:r w:rsidRPr="00F35BAE">
              <w:rPr>
                <w:rFonts w:cs="Arial"/>
                <w:sz w:val="20"/>
                <w:szCs w:val="20"/>
              </w:rPr>
              <w:t>Investiční náklady</w:t>
            </w:r>
          </w:p>
        </w:tc>
        <w:tc>
          <w:tcPr>
            <w:tcW w:w="6252" w:type="dxa"/>
            <w:gridSpan w:val="5"/>
            <w:tcBorders>
              <w:right w:val="single" w:sz="12" w:space="0" w:color="auto"/>
            </w:tcBorders>
            <w:shd w:val="clear" w:color="auto" w:fill="auto"/>
            <w:vAlign w:val="center"/>
          </w:tcPr>
          <w:p w14:paraId="24AAA680" w14:textId="77777777" w:rsidR="00F35BAE" w:rsidRPr="00F35BAE" w:rsidRDefault="00F35BAE" w:rsidP="00F35BAE">
            <w:pPr>
              <w:jc w:val="left"/>
              <w:rPr>
                <w:rFonts w:cs="Arial"/>
                <w:b/>
                <w:sz w:val="20"/>
                <w:szCs w:val="20"/>
                <w:lang w:eastAsia="en-US"/>
              </w:rPr>
            </w:pPr>
          </w:p>
        </w:tc>
      </w:tr>
      <w:tr w:rsidR="00F35BAE"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3B0E6792" w:rsidR="00F35BAE" w:rsidRPr="00F35BAE" w:rsidRDefault="00F35BAE" w:rsidP="00F8666B">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77777777" w:rsidR="00F35BAE" w:rsidRPr="00F35BAE" w:rsidRDefault="00F35BAE" w:rsidP="00F35BAE">
            <w:pPr>
              <w:jc w:val="left"/>
              <w:rPr>
                <w:rFonts w:cs="Arial"/>
                <w:sz w:val="20"/>
                <w:szCs w:val="20"/>
                <w:lang w:eastAsia="en-US"/>
              </w:rPr>
            </w:pPr>
            <w:r w:rsidRPr="00F35BAE">
              <w:rPr>
                <w:rFonts w:cs="Arial"/>
                <w:sz w:val="20"/>
                <w:szCs w:val="20"/>
                <w:lang w:eastAsia="en-US"/>
              </w:rPr>
              <w:t>název</w:t>
            </w:r>
          </w:p>
        </w:tc>
        <w:tc>
          <w:tcPr>
            <w:tcW w:w="6252" w:type="dxa"/>
            <w:gridSpan w:val="5"/>
            <w:tcBorders>
              <w:right w:val="single" w:sz="12" w:space="0" w:color="auto"/>
            </w:tcBorders>
            <w:shd w:val="clear" w:color="auto" w:fill="auto"/>
            <w:vAlign w:val="center"/>
          </w:tcPr>
          <w:p w14:paraId="635CB025" w14:textId="77777777" w:rsidR="00F35BAE" w:rsidRPr="00F35BAE" w:rsidRDefault="00F35BAE" w:rsidP="00F35BAE">
            <w:pPr>
              <w:jc w:val="left"/>
              <w:rPr>
                <w:rFonts w:cs="Arial"/>
                <w:b/>
                <w:sz w:val="20"/>
                <w:szCs w:val="20"/>
                <w:lang w:eastAsia="en-US"/>
              </w:rPr>
            </w:pPr>
          </w:p>
        </w:tc>
      </w:tr>
      <w:tr w:rsidR="00F35BAE"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F35BAE" w:rsidRPr="00F35BAE" w:rsidRDefault="00F35BAE"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7777777" w:rsidR="00F35BAE" w:rsidRPr="00F35BAE" w:rsidRDefault="00F35BAE" w:rsidP="00F35BAE">
            <w:pPr>
              <w:jc w:val="left"/>
              <w:rPr>
                <w:rFonts w:cs="Arial"/>
                <w:sz w:val="20"/>
                <w:szCs w:val="20"/>
                <w:lang w:eastAsia="en-US"/>
              </w:rPr>
            </w:pPr>
            <w:r w:rsidRPr="00F35BAE">
              <w:rPr>
                <w:rFonts w:cs="Arial"/>
                <w:sz w:val="20"/>
                <w:szCs w:val="20"/>
                <w:lang w:eastAsia="en-US"/>
              </w:rPr>
              <w:t>sídlo</w:t>
            </w:r>
          </w:p>
        </w:tc>
        <w:tc>
          <w:tcPr>
            <w:tcW w:w="6252" w:type="dxa"/>
            <w:gridSpan w:val="5"/>
            <w:tcBorders>
              <w:right w:val="single" w:sz="12" w:space="0" w:color="auto"/>
            </w:tcBorders>
            <w:shd w:val="clear" w:color="auto" w:fill="auto"/>
            <w:vAlign w:val="center"/>
          </w:tcPr>
          <w:p w14:paraId="7117AC17" w14:textId="77777777" w:rsidR="00F35BAE" w:rsidRPr="00F35BAE" w:rsidRDefault="00F35BAE" w:rsidP="00F35BAE">
            <w:pPr>
              <w:jc w:val="left"/>
              <w:rPr>
                <w:rFonts w:cs="Arial"/>
                <w:b/>
                <w:sz w:val="20"/>
                <w:szCs w:val="20"/>
                <w:lang w:eastAsia="en-US"/>
              </w:rPr>
            </w:pPr>
          </w:p>
        </w:tc>
      </w:tr>
      <w:tr w:rsidR="00F35BAE"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F35BAE" w:rsidRPr="00F35BAE" w:rsidRDefault="00F35BAE"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77777777" w:rsidR="00F35BAE" w:rsidRPr="00F35BAE" w:rsidRDefault="00F35BAE" w:rsidP="00F35BAE">
            <w:pPr>
              <w:jc w:val="left"/>
              <w:rPr>
                <w:rFonts w:cs="Arial"/>
                <w:sz w:val="20"/>
                <w:szCs w:val="20"/>
                <w:lang w:eastAsia="en-US"/>
              </w:rPr>
            </w:pPr>
            <w:r w:rsidRPr="00F35BAE">
              <w:rPr>
                <w:rFonts w:cs="Arial"/>
                <w:sz w:val="20"/>
                <w:szCs w:val="20"/>
                <w:lang w:eastAsia="en-US"/>
              </w:rPr>
              <w:t>IČO</w:t>
            </w:r>
          </w:p>
        </w:tc>
        <w:tc>
          <w:tcPr>
            <w:tcW w:w="6252" w:type="dxa"/>
            <w:gridSpan w:val="5"/>
            <w:tcBorders>
              <w:right w:val="single" w:sz="12" w:space="0" w:color="auto"/>
            </w:tcBorders>
            <w:shd w:val="clear" w:color="auto" w:fill="auto"/>
            <w:vAlign w:val="center"/>
          </w:tcPr>
          <w:p w14:paraId="65DED934" w14:textId="77777777" w:rsidR="00F35BAE" w:rsidRPr="00F35BAE" w:rsidRDefault="00F35BAE" w:rsidP="00F35BAE">
            <w:pPr>
              <w:jc w:val="left"/>
              <w:rPr>
                <w:rFonts w:cs="Arial"/>
                <w:b/>
                <w:sz w:val="20"/>
                <w:szCs w:val="20"/>
                <w:lang w:eastAsia="en-US"/>
              </w:rPr>
            </w:pPr>
          </w:p>
        </w:tc>
      </w:tr>
      <w:tr w:rsidR="00F35BAE"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77777777" w:rsidR="00F35BAE" w:rsidRPr="00F35BAE" w:rsidRDefault="00F35BAE" w:rsidP="00F35BA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77777777" w:rsidR="00F35BAE" w:rsidRPr="00F35BAE" w:rsidRDefault="00F35BAE" w:rsidP="00F35BAE">
            <w:pPr>
              <w:jc w:val="left"/>
              <w:rPr>
                <w:rFonts w:cs="Arial"/>
                <w:sz w:val="20"/>
                <w:szCs w:val="20"/>
                <w:lang w:eastAsia="en-US"/>
              </w:rPr>
            </w:pPr>
            <w:r w:rsidRPr="00F35BAE">
              <w:rPr>
                <w:rFonts w:cs="Arial"/>
                <w:sz w:val="20"/>
                <w:szCs w:val="20"/>
                <w:lang w:eastAsia="en-US"/>
              </w:rPr>
              <w:t>jméno a funkce</w:t>
            </w:r>
          </w:p>
        </w:tc>
        <w:tc>
          <w:tcPr>
            <w:tcW w:w="6252" w:type="dxa"/>
            <w:gridSpan w:val="5"/>
            <w:tcBorders>
              <w:right w:val="single" w:sz="12" w:space="0" w:color="auto"/>
            </w:tcBorders>
            <w:shd w:val="clear" w:color="auto" w:fill="auto"/>
            <w:vAlign w:val="center"/>
          </w:tcPr>
          <w:p w14:paraId="478A3FC2" w14:textId="77777777" w:rsidR="00F35BAE" w:rsidRPr="00F35BAE" w:rsidRDefault="00F35BAE" w:rsidP="00F35BAE">
            <w:pPr>
              <w:jc w:val="left"/>
              <w:rPr>
                <w:rFonts w:cs="Arial"/>
                <w:b/>
                <w:sz w:val="20"/>
                <w:szCs w:val="20"/>
                <w:lang w:eastAsia="en-US"/>
              </w:rPr>
            </w:pPr>
          </w:p>
        </w:tc>
      </w:tr>
      <w:tr w:rsidR="00F35BAE"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F35BAE" w:rsidRPr="00F35BAE" w:rsidRDefault="00F35BAE"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77777777" w:rsidR="00F35BAE" w:rsidRPr="00F35BAE" w:rsidRDefault="00F35BAE" w:rsidP="00F35BAE">
            <w:pPr>
              <w:jc w:val="left"/>
              <w:rPr>
                <w:rFonts w:cs="Arial"/>
                <w:sz w:val="20"/>
                <w:szCs w:val="20"/>
                <w:lang w:eastAsia="en-US"/>
              </w:rPr>
            </w:pPr>
            <w:r w:rsidRPr="00F35BAE">
              <w:rPr>
                <w:rFonts w:cs="Arial"/>
                <w:sz w:val="20"/>
                <w:szCs w:val="20"/>
                <w:lang w:eastAsia="en-US"/>
              </w:rPr>
              <w:t>telefon</w:t>
            </w:r>
          </w:p>
        </w:tc>
        <w:tc>
          <w:tcPr>
            <w:tcW w:w="6252" w:type="dxa"/>
            <w:gridSpan w:val="5"/>
            <w:tcBorders>
              <w:bottom w:val="single" w:sz="4" w:space="0" w:color="auto"/>
              <w:right w:val="single" w:sz="12" w:space="0" w:color="auto"/>
            </w:tcBorders>
            <w:shd w:val="clear" w:color="auto" w:fill="auto"/>
            <w:vAlign w:val="center"/>
          </w:tcPr>
          <w:p w14:paraId="649DFDA8" w14:textId="77777777" w:rsidR="00F35BAE" w:rsidRPr="00F35BAE" w:rsidRDefault="00F35BAE" w:rsidP="00F35BAE">
            <w:pPr>
              <w:jc w:val="left"/>
              <w:rPr>
                <w:rFonts w:cs="Arial"/>
                <w:b/>
                <w:sz w:val="20"/>
                <w:szCs w:val="20"/>
                <w:lang w:eastAsia="en-US"/>
              </w:rPr>
            </w:pPr>
          </w:p>
        </w:tc>
      </w:tr>
      <w:tr w:rsidR="00F35BAE"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F35BAE" w:rsidRPr="00F35BAE" w:rsidRDefault="00F35BAE" w:rsidP="00F35BA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77777777" w:rsidR="00F35BAE" w:rsidRPr="00F35BAE" w:rsidRDefault="00F35BAE" w:rsidP="00F35BAE">
            <w:pPr>
              <w:jc w:val="left"/>
              <w:rPr>
                <w:rFonts w:cs="Arial"/>
                <w:sz w:val="20"/>
                <w:szCs w:val="20"/>
                <w:lang w:eastAsia="en-US"/>
              </w:rPr>
            </w:pPr>
            <w:r w:rsidRPr="00F35BAE">
              <w:rPr>
                <w:rFonts w:cs="Arial"/>
                <w:sz w:val="20"/>
                <w:szCs w:val="20"/>
                <w:lang w:eastAsia="en-US"/>
              </w:rPr>
              <w:t>e-mail</w:t>
            </w:r>
          </w:p>
        </w:tc>
        <w:tc>
          <w:tcPr>
            <w:tcW w:w="6252" w:type="dxa"/>
            <w:gridSpan w:val="5"/>
            <w:tcBorders>
              <w:bottom w:val="single" w:sz="2" w:space="0" w:color="auto"/>
              <w:right w:val="single" w:sz="12" w:space="0" w:color="auto"/>
            </w:tcBorders>
            <w:shd w:val="clear" w:color="auto" w:fill="auto"/>
            <w:vAlign w:val="center"/>
          </w:tcPr>
          <w:p w14:paraId="19B05AF1" w14:textId="77777777" w:rsidR="00F35BAE" w:rsidRPr="00F35BAE" w:rsidRDefault="00F35BAE" w:rsidP="00F35BAE">
            <w:pPr>
              <w:jc w:val="left"/>
              <w:rPr>
                <w:rFonts w:cs="Arial"/>
                <w:b/>
                <w:sz w:val="20"/>
                <w:szCs w:val="20"/>
                <w:lang w:eastAsia="en-US"/>
              </w:rPr>
            </w:pPr>
          </w:p>
        </w:tc>
      </w:tr>
      <w:tr w:rsidR="00F35BAE"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F35BAE" w:rsidRPr="00F35BAE" w:rsidRDefault="00F35BAE"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77777777" w:rsidR="00F35BAE" w:rsidRPr="00F35BAE" w:rsidRDefault="00F35BAE" w:rsidP="00F35BAE">
            <w:pPr>
              <w:jc w:val="left"/>
              <w:rPr>
                <w:rFonts w:cs="Arial"/>
                <w:sz w:val="20"/>
                <w:szCs w:val="20"/>
                <w:lang w:eastAsia="en-US"/>
              </w:rPr>
            </w:pPr>
            <w:r w:rsidRPr="00F35BAE">
              <w:rPr>
                <w:rFonts w:cs="Arial"/>
                <w:sz w:val="20"/>
                <w:szCs w:val="20"/>
                <w:lang w:eastAsia="en-US"/>
              </w:rPr>
              <w:t>sídlo</w:t>
            </w:r>
          </w:p>
        </w:tc>
        <w:tc>
          <w:tcPr>
            <w:tcW w:w="6252" w:type="dxa"/>
            <w:gridSpan w:val="5"/>
            <w:tcBorders>
              <w:top w:val="single" w:sz="2" w:space="0" w:color="auto"/>
              <w:right w:val="single" w:sz="12" w:space="0" w:color="auto"/>
            </w:tcBorders>
            <w:shd w:val="clear" w:color="auto" w:fill="auto"/>
            <w:vAlign w:val="center"/>
          </w:tcPr>
          <w:p w14:paraId="173E7767" w14:textId="77777777" w:rsidR="00F35BAE" w:rsidRPr="00F35BAE" w:rsidRDefault="00F35BAE" w:rsidP="00F35BAE">
            <w:pPr>
              <w:jc w:val="left"/>
              <w:rPr>
                <w:rFonts w:cs="Arial"/>
                <w:b/>
                <w:sz w:val="20"/>
                <w:szCs w:val="20"/>
                <w:lang w:eastAsia="en-US"/>
              </w:rPr>
            </w:pPr>
          </w:p>
        </w:tc>
      </w:tr>
      <w:tr w:rsidR="00F35BAE" w:rsidRPr="00F35BAE" w14:paraId="0B6FB92E"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4B596955" w14:textId="77777777" w:rsidR="00F35BAE" w:rsidRPr="00F35BAE" w:rsidRDefault="00F35BAE" w:rsidP="00F35BAE">
            <w:pPr>
              <w:jc w:val="left"/>
              <w:rPr>
                <w:rFonts w:cs="Arial"/>
                <w:sz w:val="20"/>
                <w:szCs w:val="20"/>
                <w:lang w:eastAsia="en-US"/>
              </w:rPr>
            </w:pPr>
          </w:p>
        </w:tc>
        <w:tc>
          <w:tcPr>
            <w:tcW w:w="1699" w:type="dxa"/>
            <w:tcBorders>
              <w:left w:val="single" w:sz="4" w:space="0" w:color="auto"/>
            </w:tcBorders>
            <w:shd w:val="clear" w:color="auto" w:fill="F2F2F2"/>
            <w:vAlign w:val="center"/>
          </w:tcPr>
          <w:p w14:paraId="402AC77B" w14:textId="77777777" w:rsidR="00F35BAE" w:rsidRPr="00F35BAE" w:rsidRDefault="00F35BAE" w:rsidP="00F35BAE">
            <w:pPr>
              <w:jc w:val="left"/>
              <w:rPr>
                <w:rFonts w:cs="Arial"/>
                <w:sz w:val="20"/>
                <w:szCs w:val="20"/>
                <w:lang w:eastAsia="en-US"/>
              </w:rPr>
            </w:pPr>
            <w:r w:rsidRPr="00F35BAE">
              <w:rPr>
                <w:rFonts w:cs="Arial"/>
                <w:sz w:val="20"/>
                <w:szCs w:val="20"/>
                <w:lang w:eastAsia="en-US"/>
              </w:rPr>
              <w:t>IČO</w:t>
            </w:r>
          </w:p>
        </w:tc>
        <w:tc>
          <w:tcPr>
            <w:tcW w:w="6252" w:type="dxa"/>
            <w:gridSpan w:val="5"/>
            <w:tcBorders>
              <w:right w:val="single" w:sz="12" w:space="0" w:color="auto"/>
            </w:tcBorders>
            <w:shd w:val="clear" w:color="auto" w:fill="auto"/>
            <w:vAlign w:val="center"/>
          </w:tcPr>
          <w:p w14:paraId="44339F36" w14:textId="77777777" w:rsidR="00F35BAE" w:rsidRPr="00F35BAE" w:rsidRDefault="00F35BAE" w:rsidP="00F35BAE">
            <w:pPr>
              <w:jc w:val="left"/>
              <w:rPr>
                <w:rFonts w:cs="Arial"/>
                <w:b/>
                <w:sz w:val="20"/>
                <w:szCs w:val="20"/>
                <w:lang w:eastAsia="en-US"/>
              </w:rPr>
            </w:pPr>
          </w:p>
        </w:tc>
      </w:tr>
      <w:tr w:rsidR="00BE3770" w:rsidRPr="00F35BAE" w14:paraId="253C822A" w14:textId="77777777" w:rsidTr="00817D85">
        <w:trPr>
          <w:cantSplit/>
          <w:trHeight w:val="227"/>
        </w:trPr>
        <w:tc>
          <w:tcPr>
            <w:tcW w:w="3397" w:type="dxa"/>
            <w:gridSpan w:val="2"/>
            <w:tcBorders>
              <w:left w:val="single" w:sz="12" w:space="0" w:color="auto"/>
            </w:tcBorders>
            <w:shd w:val="clear" w:color="auto" w:fill="F2F2F2"/>
            <w:vAlign w:val="center"/>
          </w:tcPr>
          <w:p w14:paraId="26EC48A4" w14:textId="6758F566" w:rsidR="00BE3770" w:rsidRDefault="00E02A82" w:rsidP="00BE3770">
            <w:pPr>
              <w:jc w:val="left"/>
              <w:rPr>
                <w:rFonts w:cs="Arial"/>
                <w:sz w:val="20"/>
              </w:rPr>
            </w:pPr>
            <w:ins w:id="10" w:author="Lámerová Barbora" w:date="2024-11-27T15:27:00Z">
              <w:r>
                <w:rPr>
                  <w:rFonts w:cs="Arial"/>
                  <w:sz w:val="20"/>
                  <w:szCs w:val="20"/>
                  <w:lang w:eastAsia="en-US"/>
                </w:rPr>
                <w:t>J</w:t>
              </w:r>
              <w:r w:rsidRPr="00E02A82">
                <w:rPr>
                  <w:rFonts w:cs="Arial"/>
                  <w:sz w:val="20"/>
                  <w:szCs w:val="20"/>
                  <w:lang w:eastAsia="en-US"/>
                </w:rPr>
                <w:t>ednalo se o budovu parkovacího domu</w:t>
              </w:r>
            </w:ins>
          </w:p>
        </w:tc>
        <w:tc>
          <w:tcPr>
            <w:tcW w:w="3126" w:type="dxa"/>
            <w:gridSpan w:val="3"/>
            <w:tcBorders>
              <w:right w:val="single" w:sz="12" w:space="0" w:color="auto"/>
            </w:tcBorders>
            <w:shd w:val="clear" w:color="auto" w:fill="auto"/>
            <w:vAlign w:val="center"/>
          </w:tcPr>
          <w:p w14:paraId="51AB8994" w14:textId="677D9D3B" w:rsidR="00BE3770" w:rsidRDefault="00BE3770" w:rsidP="00BE3770">
            <w:pPr>
              <w:jc w:val="left"/>
              <w:rPr>
                <w:rFonts w:cs="Arial"/>
                <w:b/>
                <w:sz w:val="20"/>
              </w:rPr>
            </w:pPr>
            <w:r>
              <w:rPr>
                <w:rFonts w:cs="Arial"/>
                <w:b/>
                <w:sz w:val="20"/>
              </w:rPr>
              <w:t>ANO</w:t>
            </w:r>
            <w:r>
              <w:rPr>
                <w:rFonts w:cs="Arial"/>
                <w:b/>
                <w:sz w:val="20"/>
              </w:rPr>
              <w:tab/>
            </w:r>
            <w:sdt>
              <w:sdtPr>
                <w:rPr>
                  <w:rFonts w:cs="Arial"/>
                  <w:b/>
                  <w:sz w:val="20"/>
                </w:rPr>
                <w:id w:val="93609892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right w:val="single" w:sz="12" w:space="0" w:color="auto"/>
            </w:tcBorders>
            <w:shd w:val="clear" w:color="auto" w:fill="auto"/>
            <w:vAlign w:val="center"/>
          </w:tcPr>
          <w:p w14:paraId="3CC9CFFA" w14:textId="5905D5B2" w:rsidR="00BE3770" w:rsidRDefault="00BE3770" w:rsidP="00BE3770">
            <w:pPr>
              <w:jc w:val="left"/>
              <w:rPr>
                <w:rFonts w:cs="Arial"/>
                <w:b/>
                <w:sz w:val="20"/>
              </w:rPr>
            </w:pPr>
            <w:r>
              <w:rPr>
                <w:rFonts w:cs="Arial"/>
                <w:b/>
                <w:sz w:val="20"/>
              </w:rPr>
              <w:t>NE</w:t>
            </w:r>
            <w:r>
              <w:rPr>
                <w:rFonts w:cs="Arial"/>
                <w:b/>
                <w:sz w:val="20"/>
              </w:rPr>
              <w:tab/>
            </w:r>
            <w:sdt>
              <w:sdtPr>
                <w:rPr>
                  <w:rFonts w:cs="Arial"/>
                  <w:b/>
                  <w:sz w:val="20"/>
                </w:rPr>
                <w:id w:val="151217199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E02A82" w:rsidRPr="00F35BAE" w14:paraId="445A5712" w14:textId="77777777" w:rsidTr="00817D85">
        <w:trPr>
          <w:cantSplit/>
          <w:trHeight w:val="227"/>
        </w:trPr>
        <w:tc>
          <w:tcPr>
            <w:tcW w:w="3397" w:type="dxa"/>
            <w:gridSpan w:val="2"/>
            <w:tcBorders>
              <w:left w:val="single" w:sz="12" w:space="0" w:color="auto"/>
            </w:tcBorders>
            <w:shd w:val="clear" w:color="auto" w:fill="F2F2F2"/>
            <w:vAlign w:val="center"/>
          </w:tcPr>
          <w:p w14:paraId="643E4937" w14:textId="0B4323DF" w:rsidR="00E02A82" w:rsidRDefault="00E02A82" w:rsidP="00E02A82">
            <w:pPr>
              <w:jc w:val="left"/>
              <w:rPr>
                <w:rFonts w:cs="Arial"/>
                <w:sz w:val="20"/>
              </w:rPr>
            </w:pPr>
            <w:del w:id="11" w:author="Lámerová Barbora" w:date="2024-11-27T15:30:00Z">
              <w:r w:rsidDel="00E02A82">
                <w:rPr>
                  <w:rFonts w:cs="Arial"/>
                  <w:sz w:val="20"/>
                </w:rPr>
                <w:delText xml:space="preserve">Stavební práce byly </w:delText>
              </w:r>
              <w:r w:rsidRPr="001231CB" w:rsidDel="00E02A82">
                <w:rPr>
                  <w:rFonts w:cs="Arial"/>
                  <w:sz w:val="20"/>
                </w:rPr>
                <w:delText>prováděn</w:delText>
              </w:r>
              <w:r w:rsidDel="00E02A82">
                <w:rPr>
                  <w:rFonts w:cs="Arial"/>
                  <w:sz w:val="20"/>
                </w:rPr>
                <w:delText>y</w:delText>
              </w:r>
              <w:r w:rsidRPr="001231CB" w:rsidDel="00E02A82">
                <w:rPr>
                  <w:rFonts w:cs="Arial"/>
                  <w:sz w:val="20"/>
                </w:rPr>
                <w:delText xml:space="preserve"> za provozu areálu, ve kterém se stavební práce prováděly, za předpokladu, že novostavba nebo rekonstrukce měla dopad na chod daného areálu</w:delText>
              </w:r>
            </w:del>
          </w:p>
        </w:tc>
        <w:tc>
          <w:tcPr>
            <w:tcW w:w="3126" w:type="dxa"/>
            <w:gridSpan w:val="3"/>
            <w:tcBorders>
              <w:right w:val="single" w:sz="12" w:space="0" w:color="auto"/>
            </w:tcBorders>
            <w:shd w:val="clear" w:color="auto" w:fill="auto"/>
            <w:vAlign w:val="center"/>
          </w:tcPr>
          <w:p w14:paraId="448BBCD0" w14:textId="2CB56B95" w:rsidR="00E02A82" w:rsidRDefault="00E02A82" w:rsidP="00E02A82">
            <w:pPr>
              <w:jc w:val="left"/>
              <w:rPr>
                <w:rFonts w:cs="Arial"/>
                <w:b/>
                <w:sz w:val="20"/>
              </w:rPr>
            </w:pPr>
            <w:del w:id="12" w:author="Lámerová Barbora" w:date="2024-12-06T12:19:00Z">
              <w:r w:rsidDel="00532E17">
                <w:rPr>
                  <w:rFonts w:cs="Arial"/>
                  <w:b/>
                  <w:sz w:val="20"/>
                </w:rPr>
                <w:delText>ANO</w:delText>
              </w:r>
              <w:r w:rsidDel="00532E17">
                <w:rPr>
                  <w:rFonts w:cs="Arial"/>
                  <w:b/>
                  <w:sz w:val="20"/>
                </w:rPr>
                <w:tab/>
              </w:r>
            </w:del>
            <w:customXmlDelRangeStart w:id="13" w:author="Lámerová Barbora" w:date="2024-12-06T12:19:00Z"/>
            <w:sdt>
              <w:sdtPr>
                <w:rPr>
                  <w:rFonts w:cs="Arial"/>
                  <w:b/>
                  <w:sz w:val="20"/>
                </w:rPr>
                <w:id w:val="1547873456"/>
                <w14:checkbox>
                  <w14:checked w14:val="0"/>
                  <w14:checkedState w14:val="2612" w14:font="MS Gothic"/>
                  <w14:uncheckedState w14:val="2610" w14:font="MS Gothic"/>
                </w14:checkbox>
              </w:sdtPr>
              <w:sdtEndPr/>
              <w:sdtContent>
                <w:customXmlDelRangeEnd w:id="13"/>
                <w:del w:id="14" w:author="Lámerová Barbora" w:date="2024-12-06T12:19:00Z">
                  <w:r w:rsidDel="00532E17">
                    <w:rPr>
                      <w:rFonts w:ascii="MS Gothic" w:eastAsia="MS Gothic" w:hAnsi="MS Gothic" w:cs="Arial" w:hint="eastAsia"/>
                      <w:b/>
                      <w:sz w:val="20"/>
                    </w:rPr>
                    <w:delText>☐</w:delText>
                  </w:r>
                </w:del>
                <w:customXmlDelRangeStart w:id="15" w:author="Lámerová Barbora" w:date="2024-12-06T12:19:00Z"/>
              </w:sdtContent>
            </w:sdt>
            <w:customXmlDelRangeEnd w:id="15"/>
          </w:p>
        </w:tc>
        <w:tc>
          <w:tcPr>
            <w:tcW w:w="3126" w:type="dxa"/>
            <w:gridSpan w:val="2"/>
            <w:tcBorders>
              <w:right w:val="single" w:sz="12" w:space="0" w:color="auto"/>
            </w:tcBorders>
            <w:shd w:val="clear" w:color="auto" w:fill="auto"/>
            <w:vAlign w:val="center"/>
          </w:tcPr>
          <w:p w14:paraId="3FD75EBD" w14:textId="790B08FD" w:rsidR="00E02A82" w:rsidRDefault="00E02A82" w:rsidP="00E02A82">
            <w:pPr>
              <w:jc w:val="left"/>
              <w:rPr>
                <w:rFonts w:cs="Arial"/>
                <w:b/>
                <w:sz w:val="20"/>
              </w:rPr>
            </w:pPr>
            <w:del w:id="16" w:author="Lámerová Barbora" w:date="2024-12-06T12:19:00Z">
              <w:r w:rsidDel="00532E17">
                <w:rPr>
                  <w:rFonts w:cs="Arial"/>
                  <w:b/>
                  <w:sz w:val="20"/>
                </w:rPr>
                <w:delText>NE</w:delText>
              </w:r>
              <w:r w:rsidDel="00532E17">
                <w:rPr>
                  <w:rFonts w:cs="Arial"/>
                  <w:b/>
                  <w:sz w:val="20"/>
                </w:rPr>
                <w:tab/>
              </w:r>
            </w:del>
            <w:customXmlDelRangeStart w:id="17" w:author="Lámerová Barbora" w:date="2024-12-06T12:19:00Z"/>
            <w:sdt>
              <w:sdtPr>
                <w:rPr>
                  <w:rFonts w:cs="Arial"/>
                  <w:b/>
                  <w:sz w:val="20"/>
                </w:rPr>
                <w:id w:val="1192873380"/>
                <w14:checkbox>
                  <w14:checked w14:val="0"/>
                  <w14:checkedState w14:val="2612" w14:font="MS Gothic"/>
                  <w14:uncheckedState w14:val="2610" w14:font="MS Gothic"/>
                </w14:checkbox>
              </w:sdtPr>
              <w:sdtEndPr/>
              <w:sdtContent>
                <w:customXmlDelRangeEnd w:id="17"/>
                <w:del w:id="18" w:author="Lámerová Barbora" w:date="2024-12-06T12:19:00Z">
                  <w:r w:rsidDel="00532E17">
                    <w:rPr>
                      <w:rFonts w:ascii="MS Gothic" w:eastAsia="MS Gothic" w:hAnsi="MS Gothic" w:cs="Arial" w:hint="eastAsia"/>
                      <w:b/>
                      <w:sz w:val="20"/>
                    </w:rPr>
                    <w:delText>☐</w:delText>
                  </w:r>
                </w:del>
                <w:customXmlDelRangeStart w:id="19" w:author="Lámerová Barbora" w:date="2024-12-06T12:19:00Z"/>
              </w:sdtContent>
            </w:sdt>
            <w:customXmlDelRangeEnd w:id="19"/>
          </w:p>
        </w:tc>
      </w:tr>
      <w:tr w:rsidR="00BE3770" w:rsidRPr="00F35BAE" w14:paraId="6DFF4683" w14:textId="77777777" w:rsidTr="00817D85">
        <w:trPr>
          <w:cantSplit/>
          <w:trHeight w:val="227"/>
        </w:trPr>
        <w:tc>
          <w:tcPr>
            <w:tcW w:w="3397" w:type="dxa"/>
            <w:gridSpan w:val="2"/>
            <w:tcBorders>
              <w:left w:val="single" w:sz="12" w:space="0" w:color="auto"/>
            </w:tcBorders>
            <w:shd w:val="clear" w:color="auto" w:fill="F2F2F2"/>
            <w:vAlign w:val="center"/>
          </w:tcPr>
          <w:p w14:paraId="2A334F1D" w14:textId="4FE3F1C5" w:rsidR="00BE3770" w:rsidRDefault="00BE3770" w:rsidP="00BE3770">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3126" w:type="dxa"/>
            <w:gridSpan w:val="3"/>
            <w:tcBorders>
              <w:right w:val="single" w:sz="12" w:space="0" w:color="auto"/>
            </w:tcBorders>
            <w:shd w:val="clear" w:color="auto" w:fill="auto"/>
            <w:vAlign w:val="center"/>
          </w:tcPr>
          <w:p w14:paraId="0D6EC65B" w14:textId="76BEDFD1" w:rsidR="00BE3770" w:rsidRDefault="00BE3770" w:rsidP="00BE3770">
            <w:pPr>
              <w:jc w:val="left"/>
              <w:rPr>
                <w:rFonts w:cs="Arial"/>
                <w:b/>
                <w:sz w:val="20"/>
              </w:rPr>
            </w:pPr>
            <w:r>
              <w:rPr>
                <w:rFonts w:cs="Arial"/>
                <w:b/>
                <w:sz w:val="20"/>
              </w:rPr>
              <w:t>ANO</w:t>
            </w:r>
            <w:r>
              <w:rPr>
                <w:rFonts w:cs="Arial"/>
                <w:b/>
                <w:sz w:val="20"/>
              </w:rPr>
              <w:tab/>
            </w:r>
            <w:sdt>
              <w:sdtPr>
                <w:rPr>
                  <w:rFonts w:cs="Arial"/>
                  <w:b/>
                  <w:sz w:val="20"/>
                </w:rPr>
                <w:id w:val="167961811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right w:val="single" w:sz="12" w:space="0" w:color="auto"/>
            </w:tcBorders>
            <w:shd w:val="clear" w:color="auto" w:fill="auto"/>
            <w:vAlign w:val="center"/>
          </w:tcPr>
          <w:p w14:paraId="6DBC5B16" w14:textId="139D392F" w:rsidR="00BE3770" w:rsidRDefault="00BE3770" w:rsidP="00BE3770">
            <w:pPr>
              <w:jc w:val="left"/>
              <w:rPr>
                <w:rFonts w:cs="Arial"/>
                <w:b/>
                <w:sz w:val="20"/>
              </w:rPr>
            </w:pPr>
            <w:r>
              <w:rPr>
                <w:rFonts w:cs="Arial"/>
                <w:b/>
                <w:sz w:val="20"/>
              </w:rPr>
              <w:t>NE</w:t>
            </w:r>
            <w:r>
              <w:rPr>
                <w:rFonts w:cs="Arial"/>
                <w:b/>
                <w:sz w:val="20"/>
              </w:rPr>
              <w:tab/>
            </w:r>
            <w:sdt>
              <w:sdtPr>
                <w:rPr>
                  <w:rFonts w:cs="Arial"/>
                  <w:b/>
                  <w:sz w:val="20"/>
                </w:rPr>
                <w:id w:val="41838373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rsidRPr="00F35BAE" w14:paraId="64ABFFEE" w14:textId="77777777" w:rsidTr="00817D85">
        <w:trPr>
          <w:cantSplit/>
          <w:trHeight w:val="227"/>
        </w:trPr>
        <w:tc>
          <w:tcPr>
            <w:tcW w:w="3397" w:type="dxa"/>
            <w:gridSpan w:val="2"/>
            <w:tcBorders>
              <w:left w:val="single" w:sz="12" w:space="0" w:color="auto"/>
            </w:tcBorders>
            <w:shd w:val="clear" w:color="auto" w:fill="F2F2F2"/>
            <w:vAlign w:val="center"/>
          </w:tcPr>
          <w:p w14:paraId="7D766664" w14:textId="11A7750D" w:rsidR="00BE3770" w:rsidRDefault="00BE3770" w:rsidP="00BE3770">
            <w:pPr>
              <w:jc w:val="left"/>
              <w:rPr>
                <w:rFonts w:cs="Arial"/>
                <w:sz w:val="20"/>
              </w:rPr>
            </w:pPr>
            <w:r>
              <w:rPr>
                <w:rFonts w:cs="Arial"/>
                <w:sz w:val="20"/>
              </w:rPr>
              <w:t>P</w:t>
            </w:r>
            <w:r w:rsidRPr="00BE3770">
              <w:rPr>
                <w:rFonts w:cs="Arial"/>
                <w:sz w:val="20"/>
              </w:rPr>
              <w:t>ři realizaci byl použitý pohledový beton s plochou minimálně 1 800m2</w:t>
            </w:r>
          </w:p>
        </w:tc>
        <w:tc>
          <w:tcPr>
            <w:tcW w:w="3126" w:type="dxa"/>
            <w:gridSpan w:val="3"/>
            <w:tcBorders>
              <w:right w:val="single" w:sz="12" w:space="0" w:color="auto"/>
            </w:tcBorders>
            <w:shd w:val="clear" w:color="auto" w:fill="auto"/>
            <w:vAlign w:val="center"/>
          </w:tcPr>
          <w:p w14:paraId="424308E2" w14:textId="6042374E" w:rsidR="00BE3770" w:rsidRDefault="00BE3770" w:rsidP="00BE3770">
            <w:pPr>
              <w:jc w:val="left"/>
              <w:rPr>
                <w:rFonts w:cs="Arial"/>
                <w:b/>
                <w:sz w:val="20"/>
              </w:rPr>
            </w:pPr>
            <w:r>
              <w:rPr>
                <w:rFonts w:cs="Arial"/>
                <w:b/>
                <w:sz w:val="20"/>
              </w:rPr>
              <w:t>ANO</w:t>
            </w:r>
            <w:r>
              <w:rPr>
                <w:rFonts w:cs="Arial"/>
                <w:b/>
                <w:sz w:val="20"/>
              </w:rPr>
              <w:tab/>
            </w:r>
            <w:sdt>
              <w:sdtPr>
                <w:rPr>
                  <w:rFonts w:cs="Arial"/>
                  <w:b/>
                  <w:sz w:val="20"/>
                </w:rPr>
                <w:id w:val="-1798358225"/>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right w:val="single" w:sz="12" w:space="0" w:color="auto"/>
            </w:tcBorders>
            <w:shd w:val="clear" w:color="auto" w:fill="auto"/>
            <w:vAlign w:val="center"/>
          </w:tcPr>
          <w:p w14:paraId="20B89800" w14:textId="6750A564" w:rsidR="00BE3770" w:rsidRDefault="00BE3770" w:rsidP="00BE3770">
            <w:pPr>
              <w:jc w:val="left"/>
              <w:rPr>
                <w:rFonts w:cs="Arial"/>
                <w:b/>
                <w:sz w:val="20"/>
              </w:rPr>
            </w:pPr>
            <w:r>
              <w:rPr>
                <w:rFonts w:cs="Arial"/>
                <w:b/>
                <w:sz w:val="20"/>
              </w:rPr>
              <w:t>NE</w:t>
            </w:r>
            <w:r>
              <w:rPr>
                <w:rFonts w:cs="Arial"/>
                <w:b/>
                <w:sz w:val="20"/>
              </w:rPr>
              <w:tab/>
            </w:r>
            <w:sdt>
              <w:sdtPr>
                <w:rPr>
                  <w:rFonts w:cs="Arial"/>
                  <w:b/>
                  <w:sz w:val="20"/>
                </w:rPr>
                <w:id w:val="-74741570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1F5861" w:rsidRPr="00F35BAE" w14:paraId="3FC78667" w14:textId="77777777" w:rsidTr="00817D85">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7529E0D9" w14:textId="6BA056F1" w:rsidR="001F5861" w:rsidRPr="00F35BAE" w:rsidRDefault="00F8666B" w:rsidP="00817D85">
            <w:pPr>
              <w:jc w:val="left"/>
              <w:rPr>
                <w:rFonts w:cs="Arial"/>
                <w:sz w:val="20"/>
                <w:szCs w:val="20"/>
                <w:lang w:eastAsia="en-US"/>
              </w:rPr>
            </w:pPr>
            <w:r>
              <w:rPr>
                <w:rFonts w:cs="Arial"/>
                <w:sz w:val="20"/>
                <w:szCs w:val="20"/>
                <w:lang w:eastAsia="en-US"/>
              </w:rPr>
              <w:t>Stavební práce č. 3</w:t>
            </w:r>
          </w:p>
        </w:tc>
        <w:tc>
          <w:tcPr>
            <w:tcW w:w="1699" w:type="dxa"/>
            <w:tcBorders>
              <w:top w:val="single" w:sz="12" w:space="0" w:color="auto"/>
              <w:left w:val="single" w:sz="2" w:space="0" w:color="auto"/>
            </w:tcBorders>
            <w:shd w:val="clear" w:color="auto" w:fill="F2F2F2"/>
            <w:vAlign w:val="center"/>
          </w:tcPr>
          <w:p w14:paraId="62A3E1E3"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252" w:type="dxa"/>
            <w:gridSpan w:val="5"/>
            <w:tcBorders>
              <w:top w:val="single" w:sz="12" w:space="0" w:color="auto"/>
              <w:right w:val="single" w:sz="12" w:space="0" w:color="auto"/>
            </w:tcBorders>
            <w:shd w:val="clear" w:color="auto" w:fill="auto"/>
            <w:vAlign w:val="center"/>
          </w:tcPr>
          <w:p w14:paraId="441DA173" w14:textId="77777777" w:rsidR="001F5861" w:rsidRPr="00F35BAE" w:rsidRDefault="001F5861" w:rsidP="00817D85">
            <w:pPr>
              <w:jc w:val="left"/>
              <w:rPr>
                <w:rFonts w:cs="Arial"/>
                <w:b/>
                <w:sz w:val="20"/>
                <w:szCs w:val="20"/>
                <w:lang w:eastAsia="en-US"/>
              </w:rPr>
            </w:pPr>
          </w:p>
        </w:tc>
      </w:tr>
      <w:tr w:rsidR="001F5861" w:rsidRPr="00F35BAE" w14:paraId="3897728B" w14:textId="77777777" w:rsidTr="00817D85">
        <w:trPr>
          <w:cantSplit/>
          <w:trHeight w:val="227"/>
        </w:trPr>
        <w:tc>
          <w:tcPr>
            <w:tcW w:w="1698" w:type="dxa"/>
            <w:vMerge/>
            <w:tcBorders>
              <w:left w:val="single" w:sz="12" w:space="0" w:color="auto"/>
              <w:right w:val="single" w:sz="2" w:space="0" w:color="auto"/>
            </w:tcBorders>
            <w:shd w:val="clear" w:color="auto" w:fill="F2F2F2"/>
            <w:vAlign w:val="center"/>
          </w:tcPr>
          <w:p w14:paraId="647BFE26" w14:textId="77777777" w:rsidR="001F5861" w:rsidRPr="00F35BAE" w:rsidRDefault="001F5861" w:rsidP="00817D85">
            <w:pPr>
              <w:jc w:val="left"/>
              <w:rPr>
                <w:rFonts w:cs="Arial"/>
                <w:sz w:val="20"/>
                <w:szCs w:val="20"/>
                <w:lang w:eastAsia="en-US"/>
              </w:rPr>
            </w:pPr>
          </w:p>
        </w:tc>
        <w:tc>
          <w:tcPr>
            <w:tcW w:w="1699" w:type="dxa"/>
            <w:tcBorders>
              <w:left w:val="single" w:sz="2" w:space="0" w:color="auto"/>
            </w:tcBorders>
            <w:shd w:val="clear" w:color="auto" w:fill="F2F2F2"/>
            <w:vAlign w:val="center"/>
          </w:tcPr>
          <w:p w14:paraId="03D1E4C1"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252" w:type="dxa"/>
            <w:gridSpan w:val="5"/>
            <w:tcBorders>
              <w:right w:val="single" w:sz="12" w:space="0" w:color="auto"/>
            </w:tcBorders>
            <w:shd w:val="clear" w:color="auto" w:fill="auto"/>
            <w:vAlign w:val="center"/>
          </w:tcPr>
          <w:p w14:paraId="264177A3" w14:textId="77777777" w:rsidR="001F5861" w:rsidRPr="00F35BAE" w:rsidRDefault="001F5861" w:rsidP="00817D85">
            <w:pPr>
              <w:jc w:val="left"/>
              <w:rPr>
                <w:rFonts w:cs="Arial"/>
                <w:b/>
                <w:sz w:val="20"/>
                <w:szCs w:val="20"/>
                <w:lang w:eastAsia="en-US"/>
              </w:rPr>
            </w:pPr>
          </w:p>
        </w:tc>
      </w:tr>
      <w:tr w:rsidR="001F5861" w:rsidRPr="00F35BAE" w14:paraId="060AF8C0" w14:textId="77777777" w:rsidTr="00817D85">
        <w:trPr>
          <w:cantSplit/>
          <w:trHeight w:val="227"/>
        </w:trPr>
        <w:tc>
          <w:tcPr>
            <w:tcW w:w="1698" w:type="dxa"/>
            <w:vMerge/>
            <w:tcBorders>
              <w:left w:val="single" w:sz="12" w:space="0" w:color="auto"/>
              <w:right w:val="single" w:sz="2" w:space="0" w:color="auto"/>
            </w:tcBorders>
            <w:shd w:val="clear" w:color="auto" w:fill="F2F2F2"/>
            <w:vAlign w:val="center"/>
          </w:tcPr>
          <w:p w14:paraId="25121F88" w14:textId="77777777" w:rsidR="001F5861" w:rsidRPr="00F35BAE" w:rsidRDefault="001F5861" w:rsidP="00817D85">
            <w:pPr>
              <w:jc w:val="left"/>
              <w:rPr>
                <w:rFonts w:cs="Arial"/>
                <w:sz w:val="20"/>
                <w:szCs w:val="20"/>
                <w:lang w:eastAsia="en-US"/>
              </w:rPr>
            </w:pPr>
          </w:p>
        </w:tc>
        <w:tc>
          <w:tcPr>
            <w:tcW w:w="1699" w:type="dxa"/>
            <w:tcBorders>
              <w:left w:val="single" w:sz="2" w:space="0" w:color="auto"/>
            </w:tcBorders>
            <w:shd w:val="clear" w:color="auto" w:fill="F2F2F2"/>
            <w:vAlign w:val="center"/>
          </w:tcPr>
          <w:p w14:paraId="43506080" w14:textId="0BDFE901" w:rsidR="001F5861" w:rsidRPr="00F35BAE" w:rsidRDefault="00F8666B" w:rsidP="00817D85">
            <w:pPr>
              <w:jc w:val="left"/>
              <w:rPr>
                <w:rFonts w:cs="Arial"/>
                <w:sz w:val="20"/>
                <w:szCs w:val="20"/>
                <w:lang w:eastAsia="en-US"/>
              </w:rPr>
            </w:pPr>
            <w:r>
              <w:rPr>
                <w:rFonts w:cs="Arial"/>
                <w:sz w:val="20"/>
                <w:szCs w:val="20"/>
              </w:rPr>
              <w:t>doba a místo poskytnutí</w:t>
            </w:r>
          </w:p>
        </w:tc>
        <w:tc>
          <w:tcPr>
            <w:tcW w:w="6252" w:type="dxa"/>
            <w:gridSpan w:val="5"/>
            <w:tcBorders>
              <w:right w:val="single" w:sz="12" w:space="0" w:color="auto"/>
            </w:tcBorders>
            <w:shd w:val="clear" w:color="auto" w:fill="auto"/>
            <w:vAlign w:val="center"/>
          </w:tcPr>
          <w:p w14:paraId="7D92DBE6" w14:textId="77777777" w:rsidR="001F5861" w:rsidRPr="00F35BAE" w:rsidRDefault="001F5861" w:rsidP="00817D85">
            <w:pPr>
              <w:jc w:val="left"/>
              <w:rPr>
                <w:rFonts w:cs="Arial"/>
                <w:b/>
                <w:sz w:val="20"/>
                <w:szCs w:val="20"/>
                <w:lang w:eastAsia="en-US"/>
              </w:rPr>
            </w:pPr>
          </w:p>
        </w:tc>
      </w:tr>
      <w:tr w:rsidR="001F5861" w:rsidRPr="00F35BAE" w14:paraId="10D54EE6" w14:textId="77777777" w:rsidTr="00817D85">
        <w:trPr>
          <w:cantSplit/>
          <w:trHeight w:val="227"/>
        </w:trPr>
        <w:tc>
          <w:tcPr>
            <w:tcW w:w="1698" w:type="dxa"/>
            <w:vMerge/>
            <w:tcBorders>
              <w:left w:val="single" w:sz="12" w:space="0" w:color="auto"/>
              <w:right w:val="single" w:sz="2" w:space="0" w:color="auto"/>
            </w:tcBorders>
            <w:shd w:val="clear" w:color="auto" w:fill="F2F2F2"/>
            <w:vAlign w:val="center"/>
          </w:tcPr>
          <w:p w14:paraId="6DF58A54" w14:textId="77777777" w:rsidR="001F5861" w:rsidRPr="00F35BAE" w:rsidRDefault="001F5861" w:rsidP="00817D85">
            <w:pPr>
              <w:jc w:val="left"/>
              <w:rPr>
                <w:rFonts w:cs="Arial"/>
                <w:sz w:val="20"/>
                <w:szCs w:val="20"/>
                <w:lang w:eastAsia="en-US"/>
              </w:rPr>
            </w:pPr>
          </w:p>
        </w:tc>
        <w:tc>
          <w:tcPr>
            <w:tcW w:w="1699" w:type="dxa"/>
            <w:tcBorders>
              <w:left w:val="single" w:sz="2" w:space="0" w:color="auto"/>
            </w:tcBorders>
            <w:shd w:val="clear" w:color="auto" w:fill="F2F2F2"/>
            <w:vAlign w:val="center"/>
          </w:tcPr>
          <w:p w14:paraId="7FC8BBA3" w14:textId="77777777" w:rsidR="001F5861" w:rsidRPr="00F35BAE" w:rsidRDefault="001F5861" w:rsidP="00817D85">
            <w:pPr>
              <w:jc w:val="left"/>
              <w:rPr>
                <w:rFonts w:cs="Arial"/>
                <w:sz w:val="20"/>
                <w:szCs w:val="20"/>
              </w:rPr>
            </w:pPr>
            <w:r w:rsidRPr="00F35BAE">
              <w:rPr>
                <w:rFonts w:cs="Arial"/>
                <w:sz w:val="20"/>
                <w:szCs w:val="20"/>
              </w:rPr>
              <w:t>Investiční náklady</w:t>
            </w:r>
          </w:p>
        </w:tc>
        <w:tc>
          <w:tcPr>
            <w:tcW w:w="6252" w:type="dxa"/>
            <w:gridSpan w:val="5"/>
            <w:tcBorders>
              <w:right w:val="single" w:sz="12" w:space="0" w:color="auto"/>
            </w:tcBorders>
            <w:shd w:val="clear" w:color="auto" w:fill="auto"/>
            <w:vAlign w:val="center"/>
          </w:tcPr>
          <w:p w14:paraId="52D3579F" w14:textId="77777777" w:rsidR="001F5861" w:rsidRPr="00F35BAE" w:rsidRDefault="001F5861" w:rsidP="00817D85">
            <w:pPr>
              <w:jc w:val="left"/>
              <w:rPr>
                <w:rFonts w:cs="Arial"/>
                <w:b/>
                <w:sz w:val="20"/>
                <w:szCs w:val="20"/>
                <w:lang w:eastAsia="en-US"/>
              </w:rPr>
            </w:pPr>
          </w:p>
        </w:tc>
      </w:tr>
      <w:tr w:rsidR="001F5861" w:rsidRPr="00F35BAE" w14:paraId="2BB1356C" w14:textId="77777777" w:rsidTr="00817D85">
        <w:trPr>
          <w:cantSplit/>
          <w:trHeight w:val="227"/>
        </w:trPr>
        <w:tc>
          <w:tcPr>
            <w:tcW w:w="1698" w:type="dxa"/>
            <w:vMerge w:val="restart"/>
            <w:tcBorders>
              <w:left w:val="single" w:sz="12" w:space="0" w:color="auto"/>
              <w:right w:val="single" w:sz="4" w:space="0" w:color="auto"/>
            </w:tcBorders>
            <w:shd w:val="clear" w:color="auto" w:fill="F2F2F2"/>
            <w:vAlign w:val="center"/>
          </w:tcPr>
          <w:p w14:paraId="624082C1" w14:textId="6D1482C9" w:rsidR="001F5861" w:rsidRPr="00F35BAE" w:rsidRDefault="00F8666B" w:rsidP="00F8666B">
            <w:pPr>
              <w:jc w:val="left"/>
              <w:rPr>
                <w:rFonts w:cs="Arial"/>
                <w:sz w:val="20"/>
                <w:szCs w:val="20"/>
                <w:lang w:eastAsia="en-US"/>
              </w:rPr>
            </w:pPr>
            <w:r>
              <w:rPr>
                <w:rFonts w:cs="Arial"/>
                <w:sz w:val="20"/>
                <w:szCs w:val="20"/>
                <w:lang w:eastAsia="en-US"/>
              </w:rPr>
              <w:t>objednatel</w:t>
            </w:r>
          </w:p>
        </w:tc>
        <w:tc>
          <w:tcPr>
            <w:tcW w:w="1699" w:type="dxa"/>
            <w:tcBorders>
              <w:left w:val="single" w:sz="4" w:space="0" w:color="auto"/>
            </w:tcBorders>
            <w:shd w:val="clear" w:color="auto" w:fill="F2F2F2"/>
            <w:vAlign w:val="center"/>
          </w:tcPr>
          <w:p w14:paraId="5FE4FE9A"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252" w:type="dxa"/>
            <w:gridSpan w:val="5"/>
            <w:tcBorders>
              <w:right w:val="single" w:sz="12" w:space="0" w:color="auto"/>
            </w:tcBorders>
            <w:shd w:val="clear" w:color="auto" w:fill="auto"/>
            <w:vAlign w:val="center"/>
          </w:tcPr>
          <w:p w14:paraId="6F0847A3" w14:textId="77777777" w:rsidR="001F5861" w:rsidRPr="00F35BAE" w:rsidRDefault="001F5861" w:rsidP="00817D85">
            <w:pPr>
              <w:jc w:val="left"/>
              <w:rPr>
                <w:rFonts w:cs="Arial"/>
                <w:b/>
                <w:sz w:val="20"/>
                <w:szCs w:val="20"/>
                <w:lang w:eastAsia="en-US"/>
              </w:rPr>
            </w:pPr>
          </w:p>
        </w:tc>
      </w:tr>
      <w:tr w:rsidR="001F5861" w:rsidRPr="00F35BAE" w14:paraId="5EC11492" w14:textId="77777777" w:rsidTr="00817D85">
        <w:trPr>
          <w:cantSplit/>
          <w:trHeight w:val="227"/>
        </w:trPr>
        <w:tc>
          <w:tcPr>
            <w:tcW w:w="1698" w:type="dxa"/>
            <w:vMerge/>
            <w:tcBorders>
              <w:left w:val="single" w:sz="12" w:space="0" w:color="auto"/>
              <w:right w:val="single" w:sz="4" w:space="0" w:color="auto"/>
            </w:tcBorders>
            <w:shd w:val="clear" w:color="auto" w:fill="F2F2F2"/>
            <w:vAlign w:val="center"/>
          </w:tcPr>
          <w:p w14:paraId="485B37CA" w14:textId="77777777" w:rsidR="001F5861" w:rsidRPr="00F35BAE" w:rsidRDefault="001F5861" w:rsidP="00817D85">
            <w:pPr>
              <w:jc w:val="left"/>
              <w:rPr>
                <w:rFonts w:cs="Arial"/>
                <w:sz w:val="20"/>
                <w:szCs w:val="20"/>
                <w:lang w:eastAsia="en-US"/>
              </w:rPr>
            </w:pPr>
          </w:p>
        </w:tc>
        <w:tc>
          <w:tcPr>
            <w:tcW w:w="1699" w:type="dxa"/>
            <w:tcBorders>
              <w:left w:val="single" w:sz="4" w:space="0" w:color="auto"/>
            </w:tcBorders>
            <w:shd w:val="clear" w:color="auto" w:fill="F2F2F2"/>
            <w:vAlign w:val="center"/>
          </w:tcPr>
          <w:p w14:paraId="6E782C2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252" w:type="dxa"/>
            <w:gridSpan w:val="5"/>
            <w:tcBorders>
              <w:right w:val="single" w:sz="12" w:space="0" w:color="auto"/>
            </w:tcBorders>
            <w:shd w:val="clear" w:color="auto" w:fill="auto"/>
            <w:vAlign w:val="center"/>
          </w:tcPr>
          <w:p w14:paraId="1341CF79" w14:textId="77777777" w:rsidR="001F5861" w:rsidRPr="00F35BAE" w:rsidRDefault="001F5861" w:rsidP="00817D85">
            <w:pPr>
              <w:jc w:val="left"/>
              <w:rPr>
                <w:rFonts w:cs="Arial"/>
                <w:b/>
                <w:sz w:val="20"/>
                <w:szCs w:val="20"/>
                <w:lang w:eastAsia="en-US"/>
              </w:rPr>
            </w:pPr>
          </w:p>
        </w:tc>
      </w:tr>
      <w:tr w:rsidR="001F5861" w:rsidRPr="00F35BAE" w14:paraId="05792440" w14:textId="77777777" w:rsidTr="001F5861">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303F070C" w14:textId="77777777" w:rsidR="001F5861" w:rsidRPr="00F35BAE" w:rsidRDefault="001F5861" w:rsidP="00817D85">
            <w:pPr>
              <w:jc w:val="left"/>
              <w:rPr>
                <w:rFonts w:cs="Arial"/>
                <w:sz w:val="20"/>
                <w:szCs w:val="20"/>
                <w:lang w:eastAsia="en-US"/>
              </w:rPr>
            </w:pPr>
          </w:p>
        </w:tc>
        <w:tc>
          <w:tcPr>
            <w:tcW w:w="1699" w:type="dxa"/>
            <w:tcBorders>
              <w:left w:val="single" w:sz="4" w:space="0" w:color="auto"/>
            </w:tcBorders>
            <w:shd w:val="clear" w:color="auto" w:fill="F2F2F2"/>
            <w:vAlign w:val="center"/>
          </w:tcPr>
          <w:p w14:paraId="7CFE214F"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252" w:type="dxa"/>
            <w:gridSpan w:val="5"/>
            <w:tcBorders>
              <w:right w:val="single" w:sz="12" w:space="0" w:color="auto"/>
            </w:tcBorders>
            <w:shd w:val="clear" w:color="auto" w:fill="auto"/>
            <w:vAlign w:val="center"/>
          </w:tcPr>
          <w:p w14:paraId="3C50DE9E" w14:textId="77777777" w:rsidR="001F5861" w:rsidRPr="00F35BAE" w:rsidRDefault="001F5861" w:rsidP="00817D85">
            <w:pPr>
              <w:jc w:val="left"/>
              <w:rPr>
                <w:rFonts w:cs="Arial"/>
                <w:b/>
                <w:sz w:val="20"/>
                <w:szCs w:val="20"/>
                <w:lang w:eastAsia="en-US"/>
              </w:rPr>
            </w:pPr>
          </w:p>
        </w:tc>
      </w:tr>
      <w:tr w:rsidR="001F5861" w:rsidRPr="00F35BAE" w14:paraId="3C30D438" w14:textId="77777777" w:rsidTr="001F5861">
        <w:trPr>
          <w:cantSplit/>
          <w:trHeight w:val="227"/>
        </w:trPr>
        <w:tc>
          <w:tcPr>
            <w:tcW w:w="1698" w:type="dxa"/>
            <w:vMerge w:val="restart"/>
            <w:tcBorders>
              <w:left w:val="single" w:sz="12" w:space="0" w:color="auto"/>
              <w:bottom w:val="single" w:sz="12" w:space="0" w:color="auto"/>
              <w:right w:val="single" w:sz="4" w:space="0" w:color="auto"/>
            </w:tcBorders>
            <w:shd w:val="clear" w:color="auto" w:fill="F2F2F2"/>
            <w:vAlign w:val="center"/>
          </w:tcPr>
          <w:p w14:paraId="13705E5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8E077E3"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252" w:type="dxa"/>
            <w:gridSpan w:val="5"/>
            <w:tcBorders>
              <w:right w:val="single" w:sz="12" w:space="0" w:color="auto"/>
            </w:tcBorders>
            <w:shd w:val="clear" w:color="auto" w:fill="auto"/>
            <w:vAlign w:val="center"/>
          </w:tcPr>
          <w:p w14:paraId="36642D76" w14:textId="77777777" w:rsidR="001F5861" w:rsidRPr="00F35BAE" w:rsidRDefault="001F5861" w:rsidP="00817D85">
            <w:pPr>
              <w:jc w:val="left"/>
              <w:rPr>
                <w:rFonts w:cs="Arial"/>
                <w:b/>
                <w:sz w:val="20"/>
                <w:szCs w:val="20"/>
                <w:lang w:eastAsia="en-US"/>
              </w:rPr>
            </w:pPr>
          </w:p>
        </w:tc>
      </w:tr>
      <w:tr w:rsidR="001F5861" w:rsidRPr="00F35BAE" w14:paraId="4F14F80C" w14:textId="77777777" w:rsidTr="001F5861">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384A45B5" w14:textId="77777777" w:rsidR="001F5861" w:rsidRPr="00F35BAE" w:rsidRDefault="001F5861" w:rsidP="00817D85">
            <w:pPr>
              <w:jc w:val="left"/>
              <w:rPr>
                <w:rFonts w:cs="Arial"/>
                <w:sz w:val="20"/>
                <w:szCs w:val="20"/>
                <w:lang w:eastAsia="en-US"/>
              </w:rPr>
            </w:pPr>
          </w:p>
        </w:tc>
        <w:tc>
          <w:tcPr>
            <w:tcW w:w="1699" w:type="dxa"/>
            <w:tcBorders>
              <w:left w:val="single" w:sz="4" w:space="0" w:color="auto"/>
            </w:tcBorders>
            <w:shd w:val="clear" w:color="auto" w:fill="F2F2F2"/>
            <w:vAlign w:val="center"/>
          </w:tcPr>
          <w:p w14:paraId="1460F0AC"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252" w:type="dxa"/>
            <w:gridSpan w:val="5"/>
            <w:tcBorders>
              <w:bottom w:val="single" w:sz="4" w:space="0" w:color="auto"/>
              <w:right w:val="single" w:sz="12" w:space="0" w:color="auto"/>
            </w:tcBorders>
            <w:shd w:val="clear" w:color="auto" w:fill="auto"/>
            <w:vAlign w:val="center"/>
          </w:tcPr>
          <w:p w14:paraId="65FDA7A3" w14:textId="77777777" w:rsidR="001F5861" w:rsidRPr="00F35BAE" w:rsidRDefault="001F5861" w:rsidP="00817D85">
            <w:pPr>
              <w:jc w:val="left"/>
              <w:rPr>
                <w:rFonts w:cs="Arial"/>
                <w:b/>
                <w:sz w:val="20"/>
                <w:szCs w:val="20"/>
                <w:lang w:eastAsia="en-US"/>
              </w:rPr>
            </w:pPr>
          </w:p>
        </w:tc>
      </w:tr>
      <w:tr w:rsidR="001F5861" w:rsidRPr="00F35BAE" w14:paraId="48D7BB85" w14:textId="77777777" w:rsidTr="001F5861">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727CCA69" w14:textId="77777777" w:rsidR="001F5861" w:rsidRPr="00F35BAE" w:rsidRDefault="001F5861" w:rsidP="00817D85">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86E071F"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252" w:type="dxa"/>
            <w:gridSpan w:val="5"/>
            <w:tcBorders>
              <w:bottom w:val="single" w:sz="2" w:space="0" w:color="auto"/>
              <w:right w:val="single" w:sz="12" w:space="0" w:color="auto"/>
            </w:tcBorders>
            <w:shd w:val="clear" w:color="auto" w:fill="auto"/>
            <w:vAlign w:val="center"/>
          </w:tcPr>
          <w:p w14:paraId="7013F62B" w14:textId="77777777" w:rsidR="001F5861" w:rsidRPr="00F35BAE" w:rsidRDefault="001F5861" w:rsidP="00817D85">
            <w:pPr>
              <w:jc w:val="left"/>
              <w:rPr>
                <w:rFonts w:cs="Arial"/>
                <w:b/>
                <w:sz w:val="20"/>
                <w:szCs w:val="20"/>
                <w:lang w:eastAsia="en-US"/>
              </w:rPr>
            </w:pPr>
          </w:p>
        </w:tc>
      </w:tr>
      <w:tr w:rsidR="001F5861" w:rsidRPr="00F35BAE" w14:paraId="14BEE1F7" w14:textId="77777777" w:rsidTr="001F5861">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1741A660" w14:textId="77777777" w:rsidR="001F5861" w:rsidRPr="00F35BAE" w:rsidRDefault="001F5861" w:rsidP="00817D85">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4C98682C"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252" w:type="dxa"/>
            <w:gridSpan w:val="5"/>
            <w:tcBorders>
              <w:top w:val="single" w:sz="2" w:space="0" w:color="auto"/>
              <w:bottom w:val="single" w:sz="4" w:space="0" w:color="auto"/>
              <w:right w:val="single" w:sz="12" w:space="0" w:color="auto"/>
            </w:tcBorders>
            <w:shd w:val="clear" w:color="auto" w:fill="auto"/>
            <w:vAlign w:val="center"/>
          </w:tcPr>
          <w:p w14:paraId="0DE13BC6" w14:textId="77777777" w:rsidR="001F5861" w:rsidRPr="00F35BAE" w:rsidRDefault="001F5861" w:rsidP="00817D85">
            <w:pPr>
              <w:jc w:val="left"/>
              <w:rPr>
                <w:rFonts w:cs="Arial"/>
                <w:b/>
                <w:sz w:val="20"/>
                <w:szCs w:val="20"/>
                <w:lang w:eastAsia="en-US"/>
              </w:rPr>
            </w:pPr>
          </w:p>
        </w:tc>
      </w:tr>
      <w:tr w:rsidR="001F5861" w:rsidRPr="00F35BAE" w14:paraId="5827FCBA" w14:textId="77777777" w:rsidTr="00BE3770">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79EF7BB2" w14:textId="77777777" w:rsidR="001F5861" w:rsidRPr="00F35BAE" w:rsidRDefault="001F5861" w:rsidP="00817D85">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736959F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252" w:type="dxa"/>
            <w:gridSpan w:val="5"/>
            <w:tcBorders>
              <w:right w:val="single" w:sz="12" w:space="0" w:color="auto"/>
            </w:tcBorders>
            <w:shd w:val="clear" w:color="auto" w:fill="auto"/>
            <w:vAlign w:val="center"/>
          </w:tcPr>
          <w:p w14:paraId="2BAE48B4" w14:textId="77777777" w:rsidR="001F5861" w:rsidRPr="00F35BAE" w:rsidRDefault="001F5861" w:rsidP="00817D85">
            <w:pPr>
              <w:jc w:val="left"/>
              <w:rPr>
                <w:rFonts w:cs="Arial"/>
                <w:b/>
                <w:sz w:val="20"/>
                <w:szCs w:val="20"/>
                <w:lang w:eastAsia="en-US"/>
              </w:rPr>
            </w:pPr>
          </w:p>
        </w:tc>
      </w:tr>
      <w:tr w:rsidR="00F8666B" w:rsidRPr="00F35BAE" w14:paraId="18DF2550" w14:textId="77777777" w:rsidTr="00BE3770">
        <w:trPr>
          <w:cantSplit/>
          <w:trHeight w:val="227"/>
        </w:trPr>
        <w:tc>
          <w:tcPr>
            <w:tcW w:w="3397" w:type="dxa"/>
            <w:gridSpan w:val="2"/>
            <w:tcBorders>
              <w:left w:val="single" w:sz="12" w:space="0" w:color="auto"/>
              <w:bottom w:val="single" w:sz="4" w:space="0" w:color="auto"/>
            </w:tcBorders>
            <w:shd w:val="clear" w:color="auto" w:fill="F2F2F2"/>
            <w:vAlign w:val="center"/>
          </w:tcPr>
          <w:p w14:paraId="79871B29" w14:textId="430F70F0" w:rsidR="00F8666B" w:rsidRPr="00F35BAE" w:rsidRDefault="00840183" w:rsidP="00F8666B">
            <w:pPr>
              <w:jc w:val="left"/>
              <w:rPr>
                <w:rFonts w:cs="Arial"/>
                <w:sz w:val="20"/>
                <w:szCs w:val="20"/>
                <w:lang w:eastAsia="en-US"/>
              </w:rPr>
            </w:pPr>
            <w:ins w:id="20" w:author="Lámerová Barbora" w:date="2024-11-27T15:31:00Z">
              <w:r>
                <w:rPr>
                  <w:rFonts w:cs="Arial"/>
                  <w:sz w:val="20"/>
                  <w:szCs w:val="20"/>
                  <w:lang w:eastAsia="en-US"/>
                </w:rPr>
                <w:t>J</w:t>
              </w:r>
              <w:r w:rsidRPr="00E02A82">
                <w:rPr>
                  <w:rFonts w:cs="Arial"/>
                  <w:sz w:val="20"/>
                  <w:szCs w:val="20"/>
                  <w:lang w:eastAsia="en-US"/>
                </w:rPr>
                <w:t>ednalo se o budovu parkovacího domu</w:t>
              </w:r>
            </w:ins>
          </w:p>
        </w:tc>
        <w:tc>
          <w:tcPr>
            <w:tcW w:w="3126" w:type="dxa"/>
            <w:gridSpan w:val="3"/>
            <w:tcBorders>
              <w:bottom w:val="single" w:sz="4" w:space="0" w:color="auto"/>
              <w:right w:val="single" w:sz="12" w:space="0" w:color="auto"/>
            </w:tcBorders>
            <w:shd w:val="clear" w:color="auto" w:fill="auto"/>
            <w:vAlign w:val="center"/>
          </w:tcPr>
          <w:p w14:paraId="504B5557" w14:textId="54686C8E" w:rsidR="00F8666B" w:rsidRPr="00F35BAE" w:rsidRDefault="00F8666B" w:rsidP="00F8666B">
            <w:pPr>
              <w:jc w:val="left"/>
              <w:rPr>
                <w:rFonts w:cs="Arial"/>
                <w:b/>
                <w:sz w:val="20"/>
                <w:szCs w:val="20"/>
                <w:lang w:eastAsia="en-US"/>
              </w:rPr>
            </w:pPr>
            <w:r>
              <w:rPr>
                <w:rFonts w:cs="Arial"/>
                <w:b/>
                <w:sz w:val="20"/>
              </w:rPr>
              <w:t>ANO</w:t>
            </w:r>
            <w:r>
              <w:rPr>
                <w:rFonts w:cs="Arial"/>
                <w:b/>
                <w:sz w:val="20"/>
              </w:rPr>
              <w:tab/>
            </w:r>
            <w:sdt>
              <w:sdtPr>
                <w:rPr>
                  <w:rFonts w:cs="Arial"/>
                  <w:b/>
                  <w:sz w:val="20"/>
                </w:rPr>
                <w:id w:val="-14951875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4F29FD16" w14:textId="45196D89" w:rsidR="00F8666B" w:rsidRPr="00F35BAE" w:rsidRDefault="00F8666B" w:rsidP="00F8666B">
            <w:pPr>
              <w:jc w:val="left"/>
              <w:rPr>
                <w:rFonts w:cs="Arial"/>
                <w:b/>
                <w:sz w:val="20"/>
                <w:szCs w:val="20"/>
                <w:lang w:eastAsia="en-US"/>
              </w:rPr>
            </w:pPr>
            <w:r>
              <w:rPr>
                <w:rFonts w:cs="Arial"/>
                <w:b/>
                <w:sz w:val="20"/>
              </w:rPr>
              <w:t>NE</w:t>
            </w:r>
            <w:r>
              <w:rPr>
                <w:rFonts w:cs="Arial"/>
                <w:b/>
                <w:sz w:val="20"/>
              </w:rPr>
              <w:tab/>
            </w:r>
            <w:sdt>
              <w:sdtPr>
                <w:rPr>
                  <w:rFonts w:cs="Arial"/>
                  <w:b/>
                  <w:sz w:val="20"/>
                </w:rPr>
                <w:id w:val="-98678587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840183" w:rsidRPr="00F35BAE" w14:paraId="17748D5C" w14:textId="77777777" w:rsidTr="00BE3770">
        <w:trPr>
          <w:cantSplit/>
          <w:trHeight w:val="227"/>
        </w:trPr>
        <w:tc>
          <w:tcPr>
            <w:tcW w:w="3397" w:type="dxa"/>
            <w:gridSpan w:val="2"/>
            <w:tcBorders>
              <w:left w:val="single" w:sz="12" w:space="0" w:color="auto"/>
              <w:bottom w:val="single" w:sz="4" w:space="0" w:color="auto"/>
            </w:tcBorders>
            <w:shd w:val="clear" w:color="auto" w:fill="F2F2F2"/>
            <w:vAlign w:val="center"/>
          </w:tcPr>
          <w:p w14:paraId="66DE3E1E" w14:textId="3BF30EE9" w:rsidR="00840183" w:rsidRDefault="00840183" w:rsidP="00840183">
            <w:pPr>
              <w:jc w:val="left"/>
              <w:rPr>
                <w:rFonts w:cs="Arial"/>
                <w:sz w:val="20"/>
              </w:rPr>
            </w:pPr>
            <w:del w:id="21" w:author="Lámerová Barbora" w:date="2024-11-27T15:31:00Z">
              <w:r w:rsidDel="00840183">
                <w:rPr>
                  <w:rFonts w:cs="Arial"/>
                  <w:sz w:val="20"/>
                </w:rPr>
                <w:delText xml:space="preserve">Stavební práce byly </w:delText>
              </w:r>
              <w:r w:rsidRPr="001231CB" w:rsidDel="00840183">
                <w:rPr>
                  <w:rFonts w:cs="Arial"/>
                  <w:sz w:val="20"/>
                </w:rPr>
                <w:delText>prováděn</w:delText>
              </w:r>
              <w:r w:rsidDel="00840183">
                <w:rPr>
                  <w:rFonts w:cs="Arial"/>
                  <w:sz w:val="20"/>
                </w:rPr>
                <w:delText>y</w:delText>
              </w:r>
              <w:r w:rsidRPr="001231CB" w:rsidDel="00840183">
                <w:rPr>
                  <w:rFonts w:cs="Arial"/>
                  <w:sz w:val="20"/>
                </w:rPr>
                <w:delText xml:space="preserve"> za provozu areálu, ve kterém se stavební práce prováděly, za předpokladu, že novostavba nebo rekonstrukce měla dopad na chod daného areálu</w:delText>
              </w:r>
            </w:del>
          </w:p>
        </w:tc>
        <w:tc>
          <w:tcPr>
            <w:tcW w:w="3126" w:type="dxa"/>
            <w:gridSpan w:val="3"/>
            <w:tcBorders>
              <w:bottom w:val="single" w:sz="4" w:space="0" w:color="auto"/>
              <w:right w:val="single" w:sz="12" w:space="0" w:color="auto"/>
            </w:tcBorders>
            <w:shd w:val="clear" w:color="auto" w:fill="auto"/>
            <w:vAlign w:val="center"/>
          </w:tcPr>
          <w:p w14:paraId="7701E0D5" w14:textId="7805F5DC" w:rsidR="00840183" w:rsidRDefault="00840183" w:rsidP="00840183">
            <w:pPr>
              <w:jc w:val="left"/>
              <w:rPr>
                <w:rFonts w:cs="Arial"/>
                <w:b/>
                <w:sz w:val="20"/>
              </w:rPr>
            </w:pPr>
            <w:del w:id="22" w:author="Lámerová Barbora" w:date="2024-12-06T12:19:00Z">
              <w:r w:rsidDel="00532E17">
                <w:rPr>
                  <w:rFonts w:cs="Arial"/>
                  <w:b/>
                  <w:sz w:val="20"/>
                </w:rPr>
                <w:delText>ANO</w:delText>
              </w:r>
              <w:r w:rsidDel="00532E17">
                <w:rPr>
                  <w:rFonts w:cs="Arial"/>
                  <w:b/>
                  <w:sz w:val="20"/>
                </w:rPr>
                <w:tab/>
              </w:r>
            </w:del>
            <w:customXmlDelRangeStart w:id="23" w:author="Lámerová Barbora" w:date="2024-12-06T12:19:00Z"/>
            <w:sdt>
              <w:sdtPr>
                <w:rPr>
                  <w:rFonts w:cs="Arial"/>
                  <w:b/>
                  <w:sz w:val="20"/>
                </w:rPr>
                <w:id w:val="213320990"/>
                <w14:checkbox>
                  <w14:checked w14:val="0"/>
                  <w14:checkedState w14:val="2612" w14:font="MS Gothic"/>
                  <w14:uncheckedState w14:val="2610" w14:font="MS Gothic"/>
                </w14:checkbox>
              </w:sdtPr>
              <w:sdtEndPr/>
              <w:sdtContent>
                <w:customXmlDelRangeEnd w:id="23"/>
                <w:del w:id="24" w:author="Lámerová Barbora" w:date="2024-12-06T12:19:00Z">
                  <w:r w:rsidDel="00532E17">
                    <w:rPr>
                      <w:rFonts w:ascii="MS Gothic" w:eastAsia="MS Gothic" w:hAnsi="MS Gothic" w:cs="Arial" w:hint="eastAsia"/>
                      <w:b/>
                      <w:sz w:val="20"/>
                    </w:rPr>
                    <w:delText>☐</w:delText>
                  </w:r>
                </w:del>
                <w:customXmlDelRangeStart w:id="25" w:author="Lámerová Barbora" w:date="2024-12-06T12:19:00Z"/>
              </w:sdtContent>
            </w:sdt>
            <w:customXmlDelRangeEnd w:id="25"/>
          </w:p>
        </w:tc>
        <w:tc>
          <w:tcPr>
            <w:tcW w:w="3126" w:type="dxa"/>
            <w:gridSpan w:val="2"/>
            <w:tcBorders>
              <w:bottom w:val="single" w:sz="4" w:space="0" w:color="auto"/>
              <w:right w:val="single" w:sz="12" w:space="0" w:color="auto"/>
            </w:tcBorders>
            <w:shd w:val="clear" w:color="auto" w:fill="auto"/>
            <w:vAlign w:val="center"/>
          </w:tcPr>
          <w:p w14:paraId="1E1B46B7" w14:textId="77392447" w:rsidR="00840183" w:rsidRDefault="00840183" w:rsidP="00840183">
            <w:pPr>
              <w:jc w:val="left"/>
              <w:rPr>
                <w:rFonts w:cs="Arial"/>
                <w:b/>
                <w:sz w:val="20"/>
              </w:rPr>
            </w:pPr>
            <w:del w:id="26" w:author="Lámerová Barbora" w:date="2024-12-06T12:19:00Z">
              <w:r w:rsidDel="00532E17">
                <w:rPr>
                  <w:rFonts w:cs="Arial"/>
                  <w:b/>
                  <w:sz w:val="20"/>
                </w:rPr>
                <w:delText>NE</w:delText>
              </w:r>
              <w:r w:rsidDel="00532E17">
                <w:rPr>
                  <w:rFonts w:cs="Arial"/>
                  <w:b/>
                  <w:sz w:val="20"/>
                </w:rPr>
                <w:tab/>
              </w:r>
            </w:del>
            <w:customXmlDelRangeStart w:id="27" w:author="Lámerová Barbora" w:date="2024-12-06T12:19:00Z"/>
            <w:sdt>
              <w:sdtPr>
                <w:rPr>
                  <w:rFonts w:cs="Arial"/>
                  <w:b/>
                  <w:sz w:val="20"/>
                </w:rPr>
                <w:id w:val="-1915161299"/>
                <w14:checkbox>
                  <w14:checked w14:val="0"/>
                  <w14:checkedState w14:val="2612" w14:font="MS Gothic"/>
                  <w14:uncheckedState w14:val="2610" w14:font="MS Gothic"/>
                </w14:checkbox>
              </w:sdtPr>
              <w:sdtEndPr/>
              <w:sdtContent>
                <w:customXmlDelRangeEnd w:id="27"/>
                <w:del w:id="28" w:author="Lámerová Barbora" w:date="2024-12-06T12:19:00Z">
                  <w:r w:rsidDel="00532E17">
                    <w:rPr>
                      <w:rFonts w:ascii="MS Gothic" w:eastAsia="MS Gothic" w:hAnsi="MS Gothic" w:cs="Arial" w:hint="eastAsia"/>
                      <w:b/>
                      <w:sz w:val="20"/>
                    </w:rPr>
                    <w:delText>☐</w:delText>
                  </w:r>
                </w:del>
                <w:customXmlDelRangeStart w:id="29" w:author="Lámerová Barbora" w:date="2024-12-06T12:19:00Z"/>
              </w:sdtContent>
            </w:sdt>
            <w:customXmlDelRangeEnd w:id="29"/>
          </w:p>
        </w:tc>
      </w:tr>
      <w:tr w:rsidR="00BE3770" w14:paraId="07F6B758" w14:textId="77777777" w:rsidTr="00BE3770">
        <w:trPr>
          <w:cantSplit/>
          <w:trHeight w:val="227"/>
        </w:trPr>
        <w:tc>
          <w:tcPr>
            <w:tcW w:w="3397" w:type="dxa"/>
            <w:gridSpan w:val="2"/>
            <w:tcBorders>
              <w:top w:val="single" w:sz="4" w:space="0" w:color="auto"/>
              <w:left w:val="single" w:sz="12" w:space="0" w:color="auto"/>
              <w:bottom w:val="single" w:sz="4" w:space="0" w:color="auto"/>
            </w:tcBorders>
            <w:shd w:val="clear" w:color="auto" w:fill="F2F2F2"/>
            <w:vAlign w:val="center"/>
          </w:tcPr>
          <w:p w14:paraId="446CA88F" w14:textId="77777777" w:rsidR="00BE3770" w:rsidRDefault="00BE3770" w:rsidP="00817D85">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3126" w:type="dxa"/>
            <w:gridSpan w:val="3"/>
            <w:tcBorders>
              <w:bottom w:val="single" w:sz="4" w:space="0" w:color="auto"/>
              <w:right w:val="single" w:sz="12" w:space="0" w:color="auto"/>
            </w:tcBorders>
            <w:shd w:val="clear" w:color="auto" w:fill="auto"/>
            <w:vAlign w:val="center"/>
          </w:tcPr>
          <w:p w14:paraId="178B5CE7"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42772997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5877D36C"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75367206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14:paraId="38634E01" w14:textId="77777777" w:rsidTr="00817D85">
        <w:trPr>
          <w:cantSplit/>
          <w:trHeight w:val="227"/>
        </w:trPr>
        <w:tc>
          <w:tcPr>
            <w:tcW w:w="3397" w:type="dxa"/>
            <w:gridSpan w:val="2"/>
            <w:tcBorders>
              <w:left w:val="single" w:sz="12" w:space="0" w:color="auto"/>
              <w:bottom w:val="single" w:sz="4" w:space="0" w:color="auto"/>
            </w:tcBorders>
            <w:shd w:val="clear" w:color="auto" w:fill="F2F2F2"/>
            <w:vAlign w:val="center"/>
          </w:tcPr>
          <w:p w14:paraId="1EE46E08" w14:textId="77777777" w:rsidR="00BE3770" w:rsidRDefault="00BE3770" w:rsidP="00817D85">
            <w:pPr>
              <w:jc w:val="left"/>
              <w:rPr>
                <w:rFonts w:cs="Arial"/>
                <w:sz w:val="20"/>
              </w:rPr>
            </w:pPr>
            <w:r>
              <w:rPr>
                <w:rFonts w:cs="Arial"/>
                <w:sz w:val="20"/>
              </w:rPr>
              <w:lastRenderedPageBreak/>
              <w:t>P</w:t>
            </w:r>
            <w:r w:rsidRPr="00BE3770">
              <w:rPr>
                <w:rFonts w:cs="Arial"/>
                <w:sz w:val="20"/>
              </w:rPr>
              <w:t>ři realizaci byl použitý pohledový beton s plochou minimálně 1 800m2</w:t>
            </w:r>
          </w:p>
        </w:tc>
        <w:tc>
          <w:tcPr>
            <w:tcW w:w="3126" w:type="dxa"/>
            <w:gridSpan w:val="3"/>
            <w:tcBorders>
              <w:bottom w:val="single" w:sz="4" w:space="0" w:color="auto"/>
              <w:right w:val="single" w:sz="12" w:space="0" w:color="auto"/>
            </w:tcBorders>
            <w:shd w:val="clear" w:color="auto" w:fill="auto"/>
            <w:vAlign w:val="center"/>
          </w:tcPr>
          <w:p w14:paraId="3C5DF230"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26114505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7B20E7A3"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186172600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793F1BCB" w14:textId="1A149A5B" w:rsidR="00A94EDA" w:rsidRDefault="00A94EDA" w:rsidP="00F35BAE">
      <w:pPr>
        <w:widowControl w:val="0"/>
        <w:rPr>
          <w:rFonts w:cs="Arial"/>
          <w:b/>
          <w:szCs w:val="22"/>
        </w:rPr>
      </w:pPr>
    </w:p>
    <w:tbl>
      <w:tblPr>
        <w:tblStyle w:val="Mkatabulky1"/>
        <w:tblW w:w="9649" w:type="dxa"/>
        <w:tblLook w:val="04A0" w:firstRow="1" w:lastRow="0" w:firstColumn="1" w:lastColumn="0" w:noHBand="0" w:noVBand="1"/>
      </w:tblPr>
      <w:tblGrid>
        <w:gridCol w:w="1517"/>
        <w:gridCol w:w="2674"/>
        <w:gridCol w:w="1881"/>
        <w:gridCol w:w="1093"/>
        <w:gridCol w:w="668"/>
        <w:gridCol w:w="2016"/>
      </w:tblGrid>
      <w:tr w:rsidR="001F5861" w:rsidRPr="006A6653" w14:paraId="6202F753" w14:textId="77777777" w:rsidTr="00817D85">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36BF3FE5" w14:textId="1345CB0C" w:rsidR="001F5861" w:rsidRPr="006A6653" w:rsidRDefault="00BE3770" w:rsidP="00817D85">
            <w:pPr>
              <w:keepNext/>
              <w:keepLines/>
              <w:jc w:val="left"/>
              <w:rPr>
                <w:rFonts w:cs="Arial"/>
                <w:b/>
                <w:szCs w:val="22"/>
                <w:lang w:eastAsia="en-US"/>
              </w:rPr>
            </w:pPr>
            <w:r w:rsidRPr="00BE3770">
              <w:rPr>
                <w:b/>
              </w:rPr>
              <w:t>Zástupce hlavního stavbyvedoucího</w:t>
            </w:r>
          </w:p>
        </w:tc>
      </w:tr>
      <w:tr w:rsidR="001F5861" w:rsidRPr="006A6653" w14:paraId="2C77D452" w14:textId="77777777" w:rsidTr="00817D85">
        <w:trPr>
          <w:trHeight w:val="227"/>
        </w:trPr>
        <w:tc>
          <w:tcPr>
            <w:tcW w:w="3555" w:type="dxa"/>
            <w:gridSpan w:val="2"/>
            <w:tcBorders>
              <w:top w:val="single" w:sz="4" w:space="0" w:color="auto"/>
              <w:left w:val="single" w:sz="12" w:space="0" w:color="auto"/>
            </w:tcBorders>
            <w:shd w:val="clear" w:color="auto" w:fill="F2F2F2"/>
            <w:vAlign w:val="center"/>
          </w:tcPr>
          <w:p w14:paraId="26D721C4" w14:textId="77777777" w:rsidR="001F5861" w:rsidRPr="00304D66" w:rsidRDefault="001F5861"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4"/>
            <w:tcBorders>
              <w:top w:val="single" w:sz="4" w:space="0" w:color="auto"/>
              <w:right w:val="single" w:sz="12" w:space="0" w:color="auto"/>
            </w:tcBorders>
            <w:vAlign w:val="center"/>
          </w:tcPr>
          <w:p w14:paraId="26372449" w14:textId="77777777" w:rsidR="001F5861" w:rsidRPr="00304D66" w:rsidRDefault="001F5861" w:rsidP="00817D85">
            <w:pPr>
              <w:jc w:val="left"/>
              <w:rPr>
                <w:rFonts w:cs="Arial"/>
                <w:b/>
                <w:sz w:val="20"/>
                <w:szCs w:val="20"/>
                <w:lang w:eastAsia="en-US"/>
              </w:rPr>
            </w:pPr>
          </w:p>
        </w:tc>
      </w:tr>
      <w:tr w:rsidR="001F5861" w:rsidRPr="006A6653" w14:paraId="28A15AB7" w14:textId="77777777" w:rsidTr="00817D85">
        <w:trPr>
          <w:trHeight w:val="227"/>
        </w:trPr>
        <w:tc>
          <w:tcPr>
            <w:tcW w:w="3555" w:type="dxa"/>
            <w:gridSpan w:val="2"/>
            <w:vMerge w:val="restart"/>
            <w:tcBorders>
              <w:left w:val="single" w:sz="12" w:space="0" w:color="auto"/>
            </w:tcBorders>
            <w:shd w:val="clear" w:color="auto" w:fill="F2F2F2"/>
            <w:vAlign w:val="center"/>
          </w:tcPr>
          <w:p w14:paraId="0C19126D" w14:textId="77777777" w:rsidR="001F5861" w:rsidRPr="00304D66" w:rsidRDefault="001F5861"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8E4A1C3" w14:textId="787A84EF"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1949165B">
                <v:shape id="_x0000_i1061" type="#_x0000_t75" style="width:83.25pt;height:18.75pt" o:ole="">
                  <v:imagedata r:id="rId17" o:title=""/>
                </v:shape>
                <w:control r:id="rId18" w:name="A0211341" w:shapeid="_x0000_i1061"/>
              </w:object>
            </w:r>
          </w:p>
        </w:tc>
        <w:tc>
          <w:tcPr>
            <w:tcW w:w="1896" w:type="dxa"/>
            <w:gridSpan w:val="2"/>
            <w:vMerge w:val="restart"/>
            <w:tcBorders>
              <w:left w:val="single" w:sz="4" w:space="0" w:color="auto"/>
              <w:right w:val="single" w:sz="4" w:space="0" w:color="auto"/>
            </w:tcBorders>
            <w:vAlign w:val="center"/>
          </w:tcPr>
          <w:p w14:paraId="361E783A" w14:textId="30040495"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23EB7102">
                <v:shape id="_x0000_i1063" type="#_x0000_t75" style="width:77.25pt;height:18.75pt" o:ole="">
                  <v:imagedata r:id="rId19" o:title=""/>
                </v:shape>
                <w:control r:id="rId20" w:name="A0212341" w:shapeid="_x0000_i1063"/>
              </w:object>
            </w:r>
          </w:p>
        </w:tc>
        <w:tc>
          <w:tcPr>
            <w:tcW w:w="2317" w:type="dxa"/>
            <w:tcBorders>
              <w:left w:val="single" w:sz="4" w:space="0" w:color="auto"/>
              <w:bottom w:val="nil"/>
              <w:right w:val="single" w:sz="12" w:space="0" w:color="auto"/>
            </w:tcBorders>
            <w:vAlign w:val="center"/>
          </w:tcPr>
          <w:p w14:paraId="49F7205D" w14:textId="4107B2E4" w:rsidR="001F5861" w:rsidRPr="00304D66" w:rsidRDefault="001F5861" w:rsidP="00817D85">
            <w:pPr>
              <w:spacing w:before="20"/>
              <w:jc w:val="left"/>
              <w:rPr>
                <w:rFonts w:cs="Arial"/>
                <w:b/>
                <w:sz w:val="20"/>
                <w:szCs w:val="20"/>
                <w:lang w:eastAsia="en-US"/>
              </w:rPr>
            </w:pPr>
            <w:r w:rsidRPr="00304D66">
              <w:rPr>
                <w:rFonts w:cs="Arial"/>
                <w:sz w:val="20"/>
                <w:szCs w:val="20"/>
                <w:lang w:eastAsia="en-US"/>
              </w:rPr>
              <w:object w:dxaOrig="225" w:dyaOrig="225" w14:anchorId="1A5B2C4D">
                <v:shape id="_x0000_i1065" type="#_x0000_t75" style="width:90pt;height:18.75pt" o:ole="">
                  <v:imagedata r:id="rId21" o:title=""/>
                </v:shape>
                <w:control r:id="rId22" w:name="A0213341" w:shapeid="_x0000_i1065"/>
              </w:object>
            </w:r>
          </w:p>
        </w:tc>
      </w:tr>
      <w:tr w:rsidR="001F5861" w:rsidRPr="006A6653" w14:paraId="279E3BC0" w14:textId="77777777" w:rsidTr="00817D85">
        <w:trPr>
          <w:trHeight w:val="227"/>
        </w:trPr>
        <w:tc>
          <w:tcPr>
            <w:tcW w:w="3555" w:type="dxa"/>
            <w:gridSpan w:val="2"/>
            <w:vMerge/>
            <w:tcBorders>
              <w:left w:val="single" w:sz="12" w:space="0" w:color="auto"/>
            </w:tcBorders>
            <w:shd w:val="clear" w:color="auto" w:fill="F2F2F2"/>
            <w:vAlign w:val="center"/>
          </w:tcPr>
          <w:p w14:paraId="5121EA88" w14:textId="77777777" w:rsidR="001F5861" w:rsidRPr="00304D66" w:rsidRDefault="001F5861"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1D2F4B42" w14:textId="77777777" w:rsidR="001F5861" w:rsidRPr="00304D66" w:rsidRDefault="001F5861" w:rsidP="00817D85">
            <w:pPr>
              <w:jc w:val="left"/>
              <w:rPr>
                <w:rFonts w:cs="Arial"/>
                <w:b/>
                <w:sz w:val="20"/>
                <w:szCs w:val="20"/>
                <w:lang w:eastAsia="en-US"/>
              </w:rPr>
            </w:pPr>
          </w:p>
        </w:tc>
        <w:tc>
          <w:tcPr>
            <w:tcW w:w="1896" w:type="dxa"/>
            <w:gridSpan w:val="2"/>
            <w:vMerge/>
            <w:tcBorders>
              <w:left w:val="single" w:sz="4" w:space="0" w:color="auto"/>
              <w:right w:val="single" w:sz="4" w:space="0" w:color="auto"/>
            </w:tcBorders>
            <w:vAlign w:val="center"/>
          </w:tcPr>
          <w:p w14:paraId="3A66F360" w14:textId="77777777" w:rsidR="001F5861" w:rsidRPr="00304D66" w:rsidRDefault="001F5861"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1A937FE5" w14:textId="77777777" w:rsidR="001F5861" w:rsidRPr="00304D66" w:rsidRDefault="001F5861" w:rsidP="00817D85">
            <w:pPr>
              <w:jc w:val="left"/>
              <w:rPr>
                <w:rFonts w:cs="Arial"/>
                <w:b/>
                <w:sz w:val="20"/>
                <w:szCs w:val="20"/>
                <w:lang w:eastAsia="en-US"/>
              </w:rPr>
            </w:pPr>
          </w:p>
        </w:tc>
      </w:tr>
      <w:tr w:rsidR="001F5861" w:rsidRPr="003032A7" w14:paraId="5DACD510" w14:textId="77777777" w:rsidTr="00817D85">
        <w:trPr>
          <w:trHeight w:val="227"/>
        </w:trPr>
        <w:tc>
          <w:tcPr>
            <w:tcW w:w="1648" w:type="dxa"/>
            <w:vMerge w:val="restart"/>
            <w:tcBorders>
              <w:left w:val="single" w:sz="12" w:space="0" w:color="auto"/>
              <w:right w:val="single" w:sz="4" w:space="0" w:color="auto"/>
            </w:tcBorders>
            <w:shd w:val="clear" w:color="auto" w:fill="F2F2F2"/>
            <w:vAlign w:val="center"/>
          </w:tcPr>
          <w:p w14:paraId="7C66FA21" w14:textId="77777777" w:rsidR="001F5861" w:rsidRPr="00304D66" w:rsidRDefault="001F5861" w:rsidP="00817D85">
            <w:pPr>
              <w:jc w:val="left"/>
              <w:rPr>
                <w:rFonts w:eastAsia="Calibri" w:cs="Arial"/>
                <w:color w:val="000000"/>
                <w:sz w:val="20"/>
                <w:szCs w:val="20"/>
                <w:lang w:eastAsia="en-US"/>
              </w:rPr>
            </w:pPr>
            <w:r w:rsidRPr="00304D66">
              <w:rPr>
                <w:rFonts w:eastAsia="Calibri" w:cs="Arial"/>
                <w:color w:val="000000"/>
                <w:sz w:val="20"/>
                <w:szCs w:val="20"/>
                <w:lang w:eastAsia="en-US"/>
              </w:rPr>
              <w:t xml:space="preserve">autorizace nebo </w:t>
            </w:r>
            <w:r w:rsidRPr="00304D66">
              <w:rPr>
                <w:rFonts w:cs="Arial"/>
                <w:bCs/>
                <w:iCs/>
                <w:sz w:val="20"/>
                <w:szCs w:val="20"/>
              </w:rPr>
              <w:t>potvrzení o zápisu do seznamu registrovaných osob</w:t>
            </w:r>
          </w:p>
        </w:tc>
        <w:tc>
          <w:tcPr>
            <w:tcW w:w="1907" w:type="dxa"/>
            <w:tcBorders>
              <w:left w:val="single" w:sz="4" w:space="0" w:color="auto"/>
            </w:tcBorders>
            <w:shd w:val="clear" w:color="auto" w:fill="F2F2F2"/>
            <w:vAlign w:val="center"/>
          </w:tcPr>
          <w:p w14:paraId="1596CBD6" w14:textId="77777777" w:rsidR="001F5861" w:rsidRPr="00304D66" w:rsidRDefault="001F5861" w:rsidP="00817D85">
            <w:pPr>
              <w:jc w:val="left"/>
              <w:rPr>
                <w:rFonts w:eastAsia="Calibri" w:cs="Arial"/>
                <w:color w:val="000000"/>
                <w:sz w:val="20"/>
                <w:szCs w:val="20"/>
                <w:lang w:eastAsia="en-US"/>
              </w:rPr>
            </w:pPr>
            <w:r w:rsidRPr="00304D66">
              <w:rPr>
                <w:rFonts w:cs="Arial"/>
                <w:sz w:val="20"/>
                <w:szCs w:val="20"/>
                <w:lang w:eastAsia="en-US"/>
              </w:rPr>
              <w:t>obor dle zákona č. 360/1992 Sb.</w:t>
            </w:r>
          </w:p>
        </w:tc>
        <w:tc>
          <w:tcPr>
            <w:tcW w:w="6094" w:type="dxa"/>
            <w:gridSpan w:val="4"/>
            <w:tcBorders>
              <w:right w:val="single" w:sz="12" w:space="0" w:color="auto"/>
            </w:tcBorders>
            <w:shd w:val="clear" w:color="auto" w:fill="auto"/>
            <w:vAlign w:val="center"/>
          </w:tcPr>
          <w:p w14:paraId="5516905B" w14:textId="77777777" w:rsidR="001F5861" w:rsidRPr="00304D66" w:rsidRDefault="001F5861" w:rsidP="00817D85">
            <w:pPr>
              <w:jc w:val="center"/>
              <w:rPr>
                <w:rFonts w:cs="Arial"/>
                <w:bCs/>
                <w:iCs/>
                <w:sz w:val="20"/>
                <w:szCs w:val="20"/>
              </w:rPr>
            </w:pPr>
          </w:p>
        </w:tc>
      </w:tr>
      <w:tr w:rsidR="001F5861" w:rsidRPr="006A6653" w14:paraId="1313D3B2" w14:textId="77777777" w:rsidTr="008B6106">
        <w:trPr>
          <w:trHeight w:val="227"/>
        </w:trPr>
        <w:tc>
          <w:tcPr>
            <w:tcW w:w="1648" w:type="dxa"/>
            <w:vMerge/>
            <w:tcBorders>
              <w:left w:val="single" w:sz="12" w:space="0" w:color="auto"/>
              <w:bottom w:val="single" w:sz="4" w:space="0" w:color="auto"/>
              <w:right w:val="single" w:sz="4" w:space="0" w:color="auto"/>
            </w:tcBorders>
            <w:shd w:val="clear" w:color="auto" w:fill="F2F2F2"/>
            <w:vAlign w:val="center"/>
          </w:tcPr>
          <w:p w14:paraId="4A76B721" w14:textId="77777777" w:rsidR="001F5861" w:rsidRPr="00304D66" w:rsidRDefault="001F5861" w:rsidP="00817D85">
            <w:pPr>
              <w:jc w:val="left"/>
              <w:rPr>
                <w:rFonts w:eastAsia="Calibri" w:cs="Arial"/>
                <w:color w:val="000000"/>
                <w:sz w:val="20"/>
                <w:szCs w:val="20"/>
                <w:lang w:eastAsia="en-US"/>
              </w:rPr>
            </w:pPr>
          </w:p>
        </w:tc>
        <w:tc>
          <w:tcPr>
            <w:tcW w:w="1907" w:type="dxa"/>
            <w:tcBorders>
              <w:left w:val="single" w:sz="4" w:space="0" w:color="auto"/>
              <w:bottom w:val="single" w:sz="4" w:space="0" w:color="auto"/>
            </w:tcBorders>
            <w:shd w:val="clear" w:color="auto" w:fill="F2F2F2"/>
            <w:vAlign w:val="center"/>
          </w:tcPr>
          <w:p w14:paraId="475C518B" w14:textId="77777777" w:rsidR="001F5861" w:rsidRPr="00304D66" w:rsidRDefault="001F5861" w:rsidP="00817D85">
            <w:pPr>
              <w:jc w:val="left"/>
              <w:rPr>
                <w:rFonts w:eastAsia="Calibri" w:cs="Arial"/>
                <w:color w:val="000000"/>
                <w:sz w:val="20"/>
                <w:szCs w:val="20"/>
                <w:lang w:eastAsia="en-US"/>
              </w:rPr>
            </w:pPr>
            <w:r w:rsidRPr="00304D66">
              <w:rPr>
                <w:rFonts w:eastAsia="Calibri" w:cs="Arial"/>
                <w:color w:val="000000"/>
                <w:sz w:val="20"/>
                <w:szCs w:val="20"/>
                <w:lang w:eastAsia="en-US"/>
              </w:rPr>
              <w:t>datum získání</w:t>
            </w:r>
          </w:p>
        </w:tc>
        <w:tc>
          <w:tcPr>
            <w:tcW w:w="6094" w:type="dxa"/>
            <w:gridSpan w:val="4"/>
            <w:tcBorders>
              <w:bottom w:val="single" w:sz="4" w:space="0" w:color="auto"/>
              <w:right w:val="single" w:sz="12" w:space="0" w:color="auto"/>
            </w:tcBorders>
            <w:shd w:val="clear" w:color="auto" w:fill="auto"/>
            <w:vAlign w:val="center"/>
          </w:tcPr>
          <w:p w14:paraId="3BB11232" w14:textId="77777777" w:rsidR="001F5861" w:rsidRPr="00304D66" w:rsidRDefault="001F5861" w:rsidP="00817D85">
            <w:pPr>
              <w:jc w:val="left"/>
              <w:rPr>
                <w:rFonts w:cs="Arial"/>
                <w:b/>
                <w:sz w:val="20"/>
                <w:szCs w:val="20"/>
                <w:lang w:eastAsia="en-US"/>
              </w:rPr>
            </w:pPr>
          </w:p>
        </w:tc>
      </w:tr>
      <w:tr w:rsidR="001F5861" w:rsidRPr="006A6653" w14:paraId="1B04970B" w14:textId="77777777" w:rsidTr="008B6106">
        <w:trPr>
          <w:trHeight w:val="227"/>
        </w:trPr>
        <w:tc>
          <w:tcPr>
            <w:tcW w:w="3555" w:type="dxa"/>
            <w:gridSpan w:val="2"/>
            <w:tcBorders>
              <w:left w:val="single" w:sz="12" w:space="0" w:color="auto"/>
              <w:bottom w:val="single" w:sz="12" w:space="0" w:color="auto"/>
            </w:tcBorders>
            <w:shd w:val="clear" w:color="auto" w:fill="F2F2F2"/>
            <w:vAlign w:val="center"/>
          </w:tcPr>
          <w:p w14:paraId="7AAD0ABC" w14:textId="77777777" w:rsidR="001F5861" w:rsidRPr="00304D66" w:rsidRDefault="001F5861" w:rsidP="00817D85">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94" w:type="dxa"/>
            <w:gridSpan w:val="4"/>
            <w:tcBorders>
              <w:bottom w:val="single" w:sz="12" w:space="0" w:color="auto"/>
              <w:right w:val="single" w:sz="12" w:space="0" w:color="auto"/>
            </w:tcBorders>
            <w:shd w:val="clear" w:color="auto" w:fill="auto"/>
            <w:vAlign w:val="center"/>
          </w:tcPr>
          <w:p w14:paraId="5B81BB8A" w14:textId="77777777" w:rsidR="001F5861" w:rsidRPr="00304D66" w:rsidRDefault="001F5861" w:rsidP="00817D85">
            <w:pPr>
              <w:jc w:val="left"/>
              <w:rPr>
                <w:rFonts w:cs="Arial"/>
                <w:b/>
                <w:sz w:val="20"/>
                <w:szCs w:val="20"/>
                <w:lang w:eastAsia="en-US"/>
              </w:rPr>
            </w:pPr>
          </w:p>
        </w:tc>
      </w:tr>
      <w:tr w:rsidR="001F5861" w:rsidRPr="00F35BAE" w14:paraId="435FB0EA" w14:textId="77777777" w:rsidTr="008B6106">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A2348C8" w14:textId="173BBFC4" w:rsidR="001F5861" w:rsidRPr="00F35BAE" w:rsidRDefault="00F8666B" w:rsidP="00817D85">
            <w:pPr>
              <w:jc w:val="left"/>
              <w:rPr>
                <w:rFonts w:cs="Arial"/>
                <w:sz w:val="20"/>
                <w:szCs w:val="20"/>
                <w:lang w:eastAsia="en-US"/>
              </w:rPr>
            </w:pPr>
            <w:r>
              <w:rPr>
                <w:rFonts w:cs="Arial"/>
                <w:sz w:val="20"/>
                <w:szCs w:val="20"/>
                <w:lang w:eastAsia="en-US"/>
              </w:rPr>
              <w:t>Stavební práce č. 1</w:t>
            </w:r>
          </w:p>
        </w:tc>
        <w:tc>
          <w:tcPr>
            <w:tcW w:w="1862" w:type="dxa"/>
            <w:tcBorders>
              <w:top w:val="single" w:sz="12" w:space="0" w:color="auto"/>
              <w:left w:val="single" w:sz="2" w:space="0" w:color="auto"/>
            </w:tcBorders>
            <w:shd w:val="clear" w:color="auto" w:fill="F2F2F2"/>
            <w:vAlign w:val="center"/>
          </w:tcPr>
          <w:p w14:paraId="56ABD495"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9072D40" w14:textId="77777777" w:rsidR="001F5861" w:rsidRPr="00F35BAE" w:rsidRDefault="001F5861" w:rsidP="00817D85">
            <w:pPr>
              <w:jc w:val="left"/>
              <w:rPr>
                <w:rFonts w:cs="Arial"/>
                <w:b/>
                <w:sz w:val="20"/>
                <w:szCs w:val="20"/>
                <w:lang w:eastAsia="en-US"/>
              </w:rPr>
            </w:pPr>
          </w:p>
        </w:tc>
      </w:tr>
      <w:tr w:rsidR="001F5861" w:rsidRPr="00F35BAE" w14:paraId="6F1CE07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12D17B"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1FB38AB"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DB9E1EB" w14:textId="77777777" w:rsidR="001F5861" w:rsidRPr="00F35BAE" w:rsidRDefault="001F5861" w:rsidP="00817D85">
            <w:pPr>
              <w:jc w:val="left"/>
              <w:rPr>
                <w:rFonts w:cs="Arial"/>
                <w:b/>
                <w:sz w:val="20"/>
                <w:szCs w:val="20"/>
                <w:lang w:eastAsia="en-US"/>
              </w:rPr>
            </w:pPr>
          </w:p>
        </w:tc>
      </w:tr>
      <w:tr w:rsidR="001F5861" w:rsidRPr="00F35BAE" w14:paraId="0D6A7C9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1DD1FB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B1740BE" w14:textId="53FEB259" w:rsidR="001F5861" w:rsidRPr="00F35BAE" w:rsidRDefault="00F8666B" w:rsidP="00817D85">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BA3E0" w14:textId="77777777" w:rsidR="001F5861" w:rsidRPr="00F35BAE" w:rsidRDefault="001F5861" w:rsidP="00817D85">
            <w:pPr>
              <w:jc w:val="left"/>
              <w:rPr>
                <w:rFonts w:cs="Arial"/>
                <w:b/>
                <w:sz w:val="20"/>
                <w:szCs w:val="20"/>
                <w:lang w:eastAsia="en-US"/>
              </w:rPr>
            </w:pPr>
          </w:p>
        </w:tc>
      </w:tr>
      <w:tr w:rsidR="001F5861" w:rsidRPr="00F35BAE" w14:paraId="06A08B8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3AEA93"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445DFF1" w14:textId="5201B550" w:rsidR="001F5861" w:rsidRPr="00F35BAE" w:rsidRDefault="001F5861" w:rsidP="001F5861">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4"/>
            <w:tcBorders>
              <w:right w:val="single" w:sz="12" w:space="0" w:color="auto"/>
            </w:tcBorders>
            <w:shd w:val="clear" w:color="auto" w:fill="auto"/>
            <w:vAlign w:val="center"/>
          </w:tcPr>
          <w:p w14:paraId="37AD18E3" w14:textId="77777777" w:rsidR="001F5861" w:rsidRPr="00F35BAE" w:rsidRDefault="001F5861" w:rsidP="00817D85">
            <w:pPr>
              <w:jc w:val="left"/>
              <w:rPr>
                <w:rFonts w:cs="Arial"/>
                <w:b/>
                <w:sz w:val="20"/>
                <w:szCs w:val="20"/>
                <w:lang w:eastAsia="en-US"/>
              </w:rPr>
            </w:pPr>
          </w:p>
        </w:tc>
      </w:tr>
      <w:tr w:rsidR="001F5861" w:rsidRPr="00F35BAE" w14:paraId="2C2F413E"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81512A1" w14:textId="32446D65"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B7895DC"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C19FDED" w14:textId="77777777" w:rsidR="001F5861" w:rsidRPr="00F35BAE" w:rsidRDefault="001F5861" w:rsidP="00817D85">
            <w:pPr>
              <w:jc w:val="left"/>
              <w:rPr>
                <w:rFonts w:cs="Arial"/>
                <w:b/>
                <w:sz w:val="20"/>
                <w:szCs w:val="20"/>
                <w:lang w:eastAsia="en-US"/>
              </w:rPr>
            </w:pPr>
          </w:p>
        </w:tc>
      </w:tr>
      <w:tr w:rsidR="001F5861" w:rsidRPr="00F35BAE" w14:paraId="16B7D89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BE6C0B1"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E7AFF9F"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FAD4EE0" w14:textId="77777777" w:rsidR="001F5861" w:rsidRPr="00F35BAE" w:rsidRDefault="001F5861" w:rsidP="00817D85">
            <w:pPr>
              <w:jc w:val="left"/>
              <w:rPr>
                <w:rFonts w:cs="Arial"/>
                <w:b/>
                <w:sz w:val="20"/>
                <w:szCs w:val="20"/>
                <w:lang w:eastAsia="en-US"/>
              </w:rPr>
            </w:pPr>
          </w:p>
        </w:tc>
      </w:tr>
      <w:tr w:rsidR="001F5861" w:rsidRPr="00F35BAE" w14:paraId="197CA8B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FD044E"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69AE9F1"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00DB8F0" w14:textId="77777777" w:rsidR="001F5861" w:rsidRPr="00F35BAE" w:rsidRDefault="001F5861" w:rsidP="00817D85">
            <w:pPr>
              <w:jc w:val="left"/>
              <w:rPr>
                <w:rFonts w:cs="Arial"/>
                <w:b/>
                <w:sz w:val="20"/>
                <w:szCs w:val="20"/>
                <w:lang w:eastAsia="en-US"/>
              </w:rPr>
            </w:pPr>
          </w:p>
        </w:tc>
      </w:tr>
      <w:tr w:rsidR="001F5861" w:rsidRPr="00F35BAE" w14:paraId="48F8C0F0"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E61C3B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679EC6CE"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513DBFED" w14:textId="77777777" w:rsidR="001F5861" w:rsidRPr="00F35BAE" w:rsidRDefault="001F5861" w:rsidP="00817D85">
            <w:pPr>
              <w:jc w:val="left"/>
              <w:rPr>
                <w:rFonts w:cs="Arial"/>
                <w:b/>
                <w:sz w:val="20"/>
                <w:szCs w:val="20"/>
                <w:lang w:eastAsia="en-US"/>
              </w:rPr>
            </w:pPr>
          </w:p>
        </w:tc>
      </w:tr>
      <w:tr w:rsidR="001F5861" w:rsidRPr="00F35BAE" w14:paraId="5F0A62A2"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A0E88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A5394F"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F948049" w14:textId="77777777" w:rsidR="001F5861" w:rsidRPr="00F35BAE" w:rsidRDefault="001F5861" w:rsidP="00817D85">
            <w:pPr>
              <w:jc w:val="left"/>
              <w:rPr>
                <w:rFonts w:cs="Arial"/>
                <w:b/>
                <w:sz w:val="20"/>
                <w:szCs w:val="20"/>
                <w:lang w:eastAsia="en-US"/>
              </w:rPr>
            </w:pPr>
          </w:p>
        </w:tc>
      </w:tr>
      <w:tr w:rsidR="001F5861" w:rsidRPr="00F35BAE" w14:paraId="58B69B5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C76D33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590DFAE"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1E21119" w14:textId="77777777" w:rsidR="001F5861" w:rsidRPr="00F35BAE" w:rsidRDefault="001F5861" w:rsidP="00817D85">
            <w:pPr>
              <w:jc w:val="left"/>
              <w:rPr>
                <w:rFonts w:cs="Arial"/>
                <w:b/>
                <w:sz w:val="20"/>
                <w:szCs w:val="20"/>
                <w:lang w:eastAsia="en-US"/>
              </w:rPr>
            </w:pPr>
          </w:p>
        </w:tc>
      </w:tr>
      <w:tr w:rsidR="001F5861" w:rsidRPr="00F35BAE" w14:paraId="7440FB3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07309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84E5448"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4003FE56" w14:textId="77777777" w:rsidR="001F5861" w:rsidRPr="00F35BAE" w:rsidRDefault="001F5861" w:rsidP="00817D85">
            <w:pPr>
              <w:jc w:val="left"/>
              <w:rPr>
                <w:rFonts w:cs="Arial"/>
                <w:b/>
                <w:sz w:val="20"/>
                <w:szCs w:val="20"/>
                <w:lang w:eastAsia="en-US"/>
              </w:rPr>
            </w:pPr>
          </w:p>
        </w:tc>
      </w:tr>
      <w:tr w:rsidR="001F5861" w:rsidRPr="00F35BAE" w14:paraId="4D1639D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BF23BE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6F00AEC"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1DFADAB" w14:textId="77777777" w:rsidR="001F5861" w:rsidRPr="00F35BAE" w:rsidRDefault="001F5861" w:rsidP="00817D85">
            <w:pPr>
              <w:jc w:val="left"/>
              <w:rPr>
                <w:rFonts w:cs="Arial"/>
                <w:b/>
                <w:sz w:val="20"/>
                <w:szCs w:val="20"/>
                <w:lang w:eastAsia="en-US"/>
              </w:rPr>
            </w:pPr>
          </w:p>
        </w:tc>
      </w:tr>
      <w:tr w:rsidR="00BE3770" w14:paraId="4972537D" w14:textId="77777777" w:rsidTr="00BE3770">
        <w:trPr>
          <w:cantSplit/>
          <w:trHeight w:val="227"/>
        </w:trPr>
        <w:tc>
          <w:tcPr>
            <w:tcW w:w="3549" w:type="dxa"/>
            <w:gridSpan w:val="2"/>
            <w:tcBorders>
              <w:left w:val="single" w:sz="12" w:space="0" w:color="auto"/>
              <w:bottom w:val="single" w:sz="4" w:space="0" w:color="auto"/>
            </w:tcBorders>
            <w:shd w:val="clear" w:color="auto" w:fill="F2F2F2"/>
            <w:vAlign w:val="center"/>
          </w:tcPr>
          <w:p w14:paraId="67D7AEB0" w14:textId="77777777" w:rsidR="00BE3770" w:rsidRDefault="00BE3770" w:rsidP="00817D85">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2974" w:type="dxa"/>
            <w:gridSpan w:val="2"/>
            <w:tcBorders>
              <w:bottom w:val="single" w:sz="4" w:space="0" w:color="auto"/>
              <w:right w:val="single" w:sz="12" w:space="0" w:color="auto"/>
            </w:tcBorders>
            <w:shd w:val="clear" w:color="auto" w:fill="auto"/>
            <w:vAlign w:val="center"/>
          </w:tcPr>
          <w:p w14:paraId="58558415"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18032579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63B8F3EA"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60526832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14:paraId="28570C8A" w14:textId="77777777" w:rsidTr="00BE3770">
        <w:trPr>
          <w:cantSplit/>
          <w:trHeight w:val="227"/>
        </w:trPr>
        <w:tc>
          <w:tcPr>
            <w:tcW w:w="3549" w:type="dxa"/>
            <w:gridSpan w:val="2"/>
            <w:tcBorders>
              <w:left w:val="single" w:sz="12" w:space="0" w:color="auto"/>
              <w:bottom w:val="single" w:sz="4" w:space="0" w:color="auto"/>
            </w:tcBorders>
            <w:shd w:val="clear" w:color="auto" w:fill="F2F2F2"/>
            <w:vAlign w:val="center"/>
          </w:tcPr>
          <w:p w14:paraId="41F9C970" w14:textId="77777777" w:rsidR="00BE3770" w:rsidRDefault="00BE3770" w:rsidP="00817D85">
            <w:pPr>
              <w:jc w:val="left"/>
              <w:rPr>
                <w:rFonts w:cs="Arial"/>
                <w:sz w:val="20"/>
              </w:rPr>
            </w:pPr>
            <w:r>
              <w:rPr>
                <w:rFonts w:cs="Arial"/>
                <w:sz w:val="20"/>
              </w:rPr>
              <w:t>P</w:t>
            </w:r>
            <w:r w:rsidRPr="00BE3770">
              <w:rPr>
                <w:rFonts w:cs="Arial"/>
                <w:sz w:val="20"/>
              </w:rPr>
              <w:t>ři realizaci byl použitý pohledový beton s plochou minimálně 1 800m2</w:t>
            </w:r>
          </w:p>
        </w:tc>
        <w:tc>
          <w:tcPr>
            <w:tcW w:w="2974" w:type="dxa"/>
            <w:gridSpan w:val="2"/>
            <w:tcBorders>
              <w:bottom w:val="single" w:sz="4" w:space="0" w:color="auto"/>
              <w:right w:val="single" w:sz="12" w:space="0" w:color="auto"/>
            </w:tcBorders>
            <w:shd w:val="clear" w:color="auto" w:fill="auto"/>
            <w:vAlign w:val="center"/>
          </w:tcPr>
          <w:p w14:paraId="26B19E2A"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118725844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070D67E2"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92067831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1F5861" w:rsidRPr="00F35BAE" w14:paraId="48352EEC"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8B6845C" w14:textId="0948AF66" w:rsidR="001F5861" w:rsidRPr="00F35BAE" w:rsidRDefault="00F8666B" w:rsidP="00817D85">
            <w:pPr>
              <w:jc w:val="left"/>
              <w:rPr>
                <w:rFonts w:cs="Arial"/>
                <w:sz w:val="20"/>
                <w:szCs w:val="20"/>
                <w:lang w:eastAsia="en-US"/>
              </w:rPr>
            </w:pPr>
            <w:r>
              <w:rPr>
                <w:rFonts w:cs="Arial"/>
                <w:sz w:val="20"/>
                <w:szCs w:val="20"/>
                <w:lang w:eastAsia="en-US"/>
              </w:rPr>
              <w:t>Stavební práce č. 2</w:t>
            </w:r>
          </w:p>
        </w:tc>
        <w:tc>
          <w:tcPr>
            <w:tcW w:w="1862" w:type="dxa"/>
            <w:tcBorders>
              <w:top w:val="single" w:sz="12" w:space="0" w:color="auto"/>
              <w:left w:val="single" w:sz="2" w:space="0" w:color="auto"/>
            </w:tcBorders>
            <w:shd w:val="clear" w:color="auto" w:fill="F2F2F2"/>
            <w:vAlign w:val="center"/>
          </w:tcPr>
          <w:p w14:paraId="3D00BCA7"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052167A" w14:textId="77777777" w:rsidR="001F5861" w:rsidRPr="00F35BAE" w:rsidRDefault="001F5861" w:rsidP="00817D85">
            <w:pPr>
              <w:jc w:val="left"/>
              <w:rPr>
                <w:rFonts w:cs="Arial"/>
                <w:b/>
                <w:sz w:val="20"/>
                <w:szCs w:val="20"/>
                <w:lang w:eastAsia="en-US"/>
              </w:rPr>
            </w:pPr>
          </w:p>
        </w:tc>
      </w:tr>
      <w:tr w:rsidR="001F5861" w:rsidRPr="00F35BAE" w14:paraId="7F09CAD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B55DD17"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80F8E86"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37DB9C59" w14:textId="77777777" w:rsidR="001F5861" w:rsidRPr="00F35BAE" w:rsidRDefault="001F5861" w:rsidP="00817D85">
            <w:pPr>
              <w:jc w:val="left"/>
              <w:rPr>
                <w:rFonts w:cs="Arial"/>
                <w:b/>
                <w:sz w:val="20"/>
                <w:szCs w:val="20"/>
                <w:lang w:eastAsia="en-US"/>
              </w:rPr>
            </w:pPr>
          </w:p>
        </w:tc>
      </w:tr>
      <w:tr w:rsidR="001F5861" w:rsidRPr="00F35BAE" w14:paraId="7D9AD66B"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5B85388"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B695AC0" w14:textId="447DA14A" w:rsidR="001F5861" w:rsidRPr="00F35BAE" w:rsidRDefault="001F5861" w:rsidP="00F8666B">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3CB697F" w14:textId="77777777" w:rsidR="001F5861" w:rsidRPr="00F35BAE" w:rsidRDefault="001F5861" w:rsidP="00817D85">
            <w:pPr>
              <w:jc w:val="left"/>
              <w:rPr>
                <w:rFonts w:cs="Arial"/>
                <w:b/>
                <w:sz w:val="20"/>
                <w:szCs w:val="20"/>
                <w:lang w:eastAsia="en-US"/>
              </w:rPr>
            </w:pPr>
          </w:p>
        </w:tc>
      </w:tr>
      <w:tr w:rsidR="001F5861" w:rsidRPr="00F35BAE" w14:paraId="6D5F437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20CA4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CFD9029" w14:textId="4A8CC2EA" w:rsidR="001F5861" w:rsidRPr="00F35BAE" w:rsidRDefault="001F5861" w:rsidP="0020232B">
            <w:pPr>
              <w:jc w:val="left"/>
              <w:rPr>
                <w:rFonts w:cs="Arial"/>
                <w:sz w:val="20"/>
                <w:szCs w:val="20"/>
              </w:rPr>
            </w:pPr>
            <w:r w:rsidRPr="00F35BAE">
              <w:rPr>
                <w:rFonts w:cs="Arial"/>
                <w:sz w:val="20"/>
                <w:szCs w:val="20"/>
              </w:rPr>
              <w:t>Investiční náklady</w:t>
            </w:r>
            <w:ins w:id="30" w:author="Lámerová Barbora" w:date="2025-04-11T07:46:00Z">
              <w:r w:rsidR="0020232B">
                <w:rPr>
                  <w:rFonts w:cs="Arial"/>
                  <w:sz w:val="20"/>
                  <w:szCs w:val="20"/>
                </w:rPr>
                <w:t xml:space="preserve"> stavebních prací</w:t>
              </w:r>
            </w:ins>
            <w:r>
              <w:t xml:space="preserve"> </w:t>
            </w:r>
            <w:del w:id="31" w:author="Lámerová Barbora" w:date="2025-04-11T07:46:00Z">
              <w:r w:rsidRPr="001F5861" w:rsidDel="0020232B">
                <w:rPr>
                  <w:rFonts w:cs="Arial"/>
                  <w:sz w:val="20"/>
                  <w:szCs w:val="20"/>
                </w:rPr>
                <w:delText>zařízení</w:delText>
              </w:r>
              <w:r w:rsidR="00F8666B" w:rsidDel="0020232B">
                <w:rPr>
                  <w:rFonts w:cs="Arial"/>
                  <w:sz w:val="20"/>
                  <w:szCs w:val="20"/>
                </w:rPr>
                <w:delText xml:space="preserve"> pro vytápění a vzduchotechniku</w:delText>
              </w:r>
            </w:del>
          </w:p>
        </w:tc>
        <w:tc>
          <w:tcPr>
            <w:tcW w:w="6100" w:type="dxa"/>
            <w:gridSpan w:val="4"/>
            <w:tcBorders>
              <w:right w:val="single" w:sz="12" w:space="0" w:color="auto"/>
            </w:tcBorders>
            <w:shd w:val="clear" w:color="auto" w:fill="auto"/>
            <w:vAlign w:val="center"/>
          </w:tcPr>
          <w:p w14:paraId="06906AD6" w14:textId="77777777" w:rsidR="001F5861" w:rsidRPr="00F35BAE" w:rsidRDefault="001F5861" w:rsidP="00817D85">
            <w:pPr>
              <w:jc w:val="left"/>
              <w:rPr>
                <w:rFonts w:cs="Arial"/>
                <w:b/>
                <w:sz w:val="20"/>
                <w:szCs w:val="20"/>
                <w:lang w:eastAsia="en-US"/>
              </w:rPr>
            </w:pPr>
          </w:p>
        </w:tc>
      </w:tr>
      <w:tr w:rsidR="001F5861" w:rsidRPr="00F35BAE" w14:paraId="385DCAD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AAC477B" w14:textId="22A1676E"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E3F214F"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6EDB5A2" w14:textId="77777777" w:rsidR="001F5861" w:rsidRPr="00F35BAE" w:rsidRDefault="001F5861" w:rsidP="00817D85">
            <w:pPr>
              <w:jc w:val="left"/>
              <w:rPr>
                <w:rFonts w:cs="Arial"/>
                <w:b/>
                <w:sz w:val="20"/>
                <w:szCs w:val="20"/>
                <w:lang w:eastAsia="en-US"/>
              </w:rPr>
            </w:pPr>
          </w:p>
        </w:tc>
      </w:tr>
      <w:tr w:rsidR="001F5861" w:rsidRPr="00F35BAE" w14:paraId="2BC73B2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13B5C6C"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D55453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B4C5E37" w14:textId="77777777" w:rsidR="001F5861" w:rsidRPr="00F35BAE" w:rsidRDefault="001F5861" w:rsidP="00817D85">
            <w:pPr>
              <w:jc w:val="left"/>
              <w:rPr>
                <w:rFonts w:cs="Arial"/>
                <w:b/>
                <w:sz w:val="20"/>
                <w:szCs w:val="20"/>
                <w:lang w:eastAsia="en-US"/>
              </w:rPr>
            </w:pPr>
          </w:p>
        </w:tc>
      </w:tr>
      <w:tr w:rsidR="001F5861" w:rsidRPr="00F35BAE" w14:paraId="6C7EFBDB" w14:textId="77777777" w:rsidTr="00304D66">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533F79F"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AF3CB2"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EB83967" w14:textId="77777777" w:rsidR="001F5861" w:rsidRPr="00F35BAE" w:rsidRDefault="001F5861" w:rsidP="00817D85">
            <w:pPr>
              <w:jc w:val="left"/>
              <w:rPr>
                <w:rFonts w:cs="Arial"/>
                <w:b/>
                <w:sz w:val="20"/>
                <w:szCs w:val="20"/>
                <w:lang w:eastAsia="en-US"/>
              </w:rPr>
            </w:pPr>
          </w:p>
        </w:tc>
      </w:tr>
      <w:tr w:rsidR="001F5861" w:rsidRPr="00F35BAE" w14:paraId="6E0058B4" w14:textId="77777777" w:rsidTr="00304D66">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5E90FFC9"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BB1AC57"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6A2D7C24" w14:textId="77777777" w:rsidR="001F5861" w:rsidRPr="00F35BAE" w:rsidRDefault="001F5861" w:rsidP="00817D85">
            <w:pPr>
              <w:jc w:val="left"/>
              <w:rPr>
                <w:rFonts w:cs="Arial"/>
                <w:b/>
                <w:sz w:val="20"/>
                <w:szCs w:val="20"/>
                <w:lang w:eastAsia="en-US"/>
              </w:rPr>
            </w:pPr>
          </w:p>
        </w:tc>
      </w:tr>
      <w:tr w:rsidR="001F5861" w:rsidRPr="00F35BAE" w14:paraId="07BDA53C"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E57D34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A4FFA6B"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946AF3D" w14:textId="77777777" w:rsidR="001F5861" w:rsidRPr="00F35BAE" w:rsidRDefault="001F5861" w:rsidP="00817D85">
            <w:pPr>
              <w:jc w:val="left"/>
              <w:rPr>
                <w:rFonts w:cs="Arial"/>
                <w:b/>
                <w:sz w:val="20"/>
                <w:szCs w:val="20"/>
                <w:lang w:eastAsia="en-US"/>
              </w:rPr>
            </w:pPr>
          </w:p>
        </w:tc>
      </w:tr>
      <w:tr w:rsidR="001F5861" w:rsidRPr="00F35BAE" w14:paraId="5511D553"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1789BC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AFC145A"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3A5A75A" w14:textId="77777777" w:rsidR="001F5861" w:rsidRPr="00F35BAE" w:rsidRDefault="001F5861" w:rsidP="00817D85">
            <w:pPr>
              <w:jc w:val="left"/>
              <w:rPr>
                <w:rFonts w:cs="Arial"/>
                <w:b/>
                <w:sz w:val="20"/>
                <w:szCs w:val="20"/>
                <w:lang w:eastAsia="en-US"/>
              </w:rPr>
            </w:pPr>
          </w:p>
        </w:tc>
      </w:tr>
      <w:tr w:rsidR="001F5861" w:rsidRPr="00F35BAE" w14:paraId="599552D6"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831C2BF"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808DAF4"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6C473A5" w14:textId="77777777" w:rsidR="001F5861" w:rsidRPr="00F35BAE" w:rsidRDefault="001F5861" w:rsidP="00817D85">
            <w:pPr>
              <w:jc w:val="left"/>
              <w:rPr>
                <w:rFonts w:cs="Arial"/>
                <w:b/>
                <w:sz w:val="20"/>
                <w:szCs w:val="20"/>
                <w:lang w:eastAsia="en-US"/>
              </w:rPr>
            </w:pPr>
          </w:p>
        </w:tc>
      </w:tr>
      <w:tr w:rsidR="001F5861" w:rsidRPr="00F35BAE" w14:paraId="1930B6DE"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5097CA09"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A2EA37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A430C04" w14:textId="77777777" w:rsidR="001F5861" w:rsidRPr="00F35BAE" w:rsidRDefault="001F5861" w:rsidP="00817D85">
            <w:pPr>
              <w:jc w:val="left"/>
              <w:rPr>
                <w:rFonts w:cs="Arial"/>
                <w:b/>
                <w:sz w:val="20"/>
                <w:szCs w:val="20"/>
                <w:lang w:eastAsia="en-US"/>
              </w:rPr>
            </w:pPr>
          </w:p>
        </w:tc>
      </w:tr>
      <w:tr w:rsidR="00BE3770" w14:paraId="143504D1" w14:textId="77777777" w:rsidTr="00BE3770">
        <w:trPr>
          <w:cantSplit/>
          <w:trHeight w:val="227"/>
        </w:trPr>
        <w:tc>
          <w:tcPr>
            <w:tcW w:w="3549" w:type="dxa"/>
            <w:gridSpan w:val="2"/>
            <w:tcBorders>
              <w:left w:val="single" w:sz="12" w:space="0" w:color="auto"/>
              <w:bottom w:val="single" w:sz="4" w:space="0" w:color="auto"/>
            </w:tcBorders>
            <w:shd w:val="clear" w:color="auto" w:fill="F2F2F2"/>
            <w:vAlign w:val="center"/>
          </w:tcPr>
          <w:p w14:paraId="6CF28536" w14:textId="77777777" w:rsidR="00BE3770" w:rsidRDefault="00BE3770" w:rsidP="00817D85">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2974" w:type="dxa"/>
            <w:gridSpan w:val="2"/>
            <w:tcBorders>
              <w:bottom w:val="single" w:sz="4" w:space="0" w:color="auto"/>
              <w:right w:val="single" w:sz="12" w:space="0" w:color="auto"/>
            </w:tcBorders>
            <w:shd w:val="clear" w:color="auto" w:fill="auto"/>
            <w:vAlign w:val="center"/>
          </w:tcPr>
          <w:p w14:paraId="2EED6287"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132308709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63E99CE6"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146484696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14:paraId="58DE1AC2" w14:textId="77777777" w:rsidTr="00BE3770">
        <w:trPr>
          <w:cantSplit/>
          <w:trHeight w:val="227"/>
        </w:trPr>
        <w:tc>
          <w:tcPr>
            <w:tcW w:w="3549" w:type="dxa"/>
            <w:gridSpan w:val="2"/>
            <w:tcBorders>
              <w:left w:val="single" w:sz="12" w:space="0" w:color="auto"/>
              <w:bottom w:val="single" w:sz="4" w:space="0" w:color="auto"/>
            </w:tcBorders>
            <w:shd w:val="clear" w:color="auto" w:fill="F2F2F2"/>
            <w:vAlign w:val="center"/>
          </w:tcPr>
          <w:p w14:paraId="5106708F" w14:textId="77777777" w:rsidR="00BE3770" w:rsidRDefault="00BE3770" w:rsidP="00817D85">
            <w:pPr>
              <w:jc w:val="left"/>
              <w:rPr>
                <w:rFonts w:cs="Arial"/>
                <w:sz w:val="20"/>
              </w:rPr>
            </w:pPr>
            <w:r>
              <w:rPr>
                <w:rFonts w:cs="Arial"/>
                <w:sz w:val="20"/>
              </w:rPr>
              <w:t>P</w:t>
            </w:r>
            <w:r w:rsidRPr="00BE3770">
              <w:rPr>
                <w:rFonts w:cs="Arial"/>
                <w:sz w:val="20"/>
              </w:rPr>
              <w:t>ři realizaci byl použitý pohledový beton s plochou minimálně 1 800m2</w:t>
            </w:r>
          </w:p>
        </w:tc>
        <w:tc>
          <w:tcPr>
            <w:tcW w:w="2974" w:type="dxa"/>
            <w:gridSpan w:val="2"/>
            <w:tcBorders>
              <w:bottom w:val="single" w:sz="4" w:space="0" w:color="auto"/>
              <w:right w:val="single" w:sz="12" w:space="0" w:color="auto"/>
            </w:tcBorders>
            <w:shd w:val="clear" w:color="auto" w:fill="auto"/>
            <w:vAlign w:val="center"/>
          </w:tcPr>
          <w:p w14:paraId="7F190559"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39512740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7DEF1AA5"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146129931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rsidRPr="00F35BAE" w14:paraId="723076C9"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F49E6F4" w14:textId="34830771" w:rsidR="00BE3770" w:rsidRPr="00F35BAE" w:rsidRDefault="00BE3770" w:rsidP="00BE3770">
            <w:pPr>
              <w:jc w:val="left"/>
              <w:rPr>
                <w:rFonts w:cs="Arial"/>
                <w:sz w:val="20"/>
                <w:szCs w:val="20"/>
                <w:lang w:eastAsia="en-US"/>
              </w:rPr>
            </w:pPr>
            <w:r>
              <w:rPr>
                <w:rFonts w:cs="Arial"/>
                <w:sz w:val="20"/>
                <w:szCs w:val="20"/>
                <w:lang w:eastAsia="en-US"/>
              </w:rPr>
              <w:t>Stavební práce č. 3</w:t>
            </w:r>
          </w:p>
        </w:tc>
        <w:tc>
          <w:tcPr>
            <w:tcW w:w="1862" w:type="dxa"/>
            <w:tcBorders>
              <w:top w:val="single" w:sz="12" w:space="0" w:color="auto"/>
              <w:left w:val="single" w:sz="2" w:space="0" w:color="auto"/>
            </w:tcBorders>
            <w:shd w:val="clear" w:color="auto" w:fill="F2F2F2"/>
            <w:vAlign w:val="center"/>
          </w:tcPr>
          <w:p w14:paraId="712DF422" w14:textId="77777777" w:rsidR="00BE3770" w:rsidRPr="00F35BAE" w:rsidRDefault="00BE3770"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0AFB9FDC" w14:textId="77777777" w:rsidR="00BE3770" w:rsidRPr="00F35BAE" w:rsidRDefault="00BE3770" w:rsidP="00817D85">
            <w:pPr>
              <w:jc w:val="left"/>
              <w:rPr>
                <w:rFonts w:cs="Arial"/>
                <w:b/>
                <w:sz w:val="20"/>
                <w:szCs w:val="20"/>
                <w:lang w:eastAsia="en-US"/>
              </w:rPr>
            </w:pPr>
          </w:p>
        </w:tc>
      </w:tr>
      <w:tr w:rsidR="00BE3770" w:rsidRPr="00F35BAE" w14:paraId="28F4871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84A023E" w14:textId="77777777" w:rsidR="00BE3770" w:rsidRPr="00F35BAE" w:rsidRDefault="00BE3770"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A44DCDD" w14:textId="77777777" w:rsidR="00BE3770" w:rsidRPr="00F35BAE" w:rsidRDefault="00BE3770"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1ED9EA0C" w14:textId="77777777" w:rsidR="00BE3770" w:rsidRPr="00F35BAE" w:rsidRDefault="00BE3770" w:rsidP="00817D85">
            <w:pPr>
              <w:jc w:val="left"/>
              <w:rPr>
                <w:rFonts w:cs="Arial"/>
                <w:b/>
                <w:sz w:val="20"/>
                <w:szCs w:val="20"/>
                <w:lang w:eastAsia="en-US"/>
              </w:rPr>
            </w:pPr>
          </w:p>
        </w:tc>
      </w:tr>
      <w:tr w:rsidR="00BE3770" w:rsidRPr="00F35BAE" w14:paraId="75EA4C3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7EEF75C" w14:textId="77777777" w:rsidR="00BE3770" w:rsidRPr="00F35BAE" w:rsidRDefault="00BE3770"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3594703F" w14:textId="77777777" w:rsidR="00BE3770" w:rsidRPr="00F35BAE" w:rsidRDefault="00BE3770" w:rsidP="00817D85">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AA2E2FA" w14:textId="77777777" w:rsidR="00BE3770" w:rsidRPr="00F35BAE" w:rsidRDefault="00BE3770" w:rsidP="00817D85">
            <w:pPr>
              <w:jc w:val="left"/>
              <w:rPr>
                <w:rFonts w:cs="Arial"/>
                <w:b/>
                <w:sz w:val="20"/>
                <w:szCs w:val="20"/>
                <w:lang w:eastAsia="en-US"/>
              </w:rPr>
            </w:pPr>
          </w:p>
        </w:tc>
      </w:tr>
      <w:tr w:rsidR="00BE3770" w:rsidRPr="00F35BAE" w14:paraId="3429D202"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7B9B93" w14:textId="77777777" w:rsidR="00BE3770" w:rsidRPr="00F35BAE" w:rsidRDefault="00BE3770"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90C20F4" w14:textId="04EFA652" w:rsidR="00BE3770" w:rsidRPr="00F35BAE" w:rsidRDefault="00BE3770" w:rsidP="0020232B">
            <w:pPr>
              <w:jc w:val="left"/>
              <w:rPr>
                <w:rFonts w:cs="Arial"/>
                <w:sz w:val="20"/>
                <w:szCs w:val="20"/>
              </w:rPr>
            </w:pPr>
            <w:r w:rsidRPr="00F35BAE">
              <w:rPr>
                <w:rFonts w:cs="Arial"/>
                <w:sz w:val="20"/>
                <w:szCs w:val="20"/>
              </w:rPr>
              <w:t>Investiční náklady</w:t>
            </w:r>
            <w:r>
              <w:t xml:space="preserve"> </w:t>
            </w:r>
            <w:del w:id="32" w:author="Lámerová Barbora" w:date="2025-04-11T07:46:00Z">
              <w:r w:rsidRPr="001F5861" w:rsidDel="0020232B">
                <w:rPr>
                  <w:rFonts w:cs="Arial"/>
                  <w:sz w:val="20"/>
                  <w:szCs w:val="20"/>
                </w:rPr>
                <w:delText>zařízení</w:delText>
              </w:r>
              <w:r w:rsidDel="0020232B">
                <w:rPr>
                  <w:rFonts w:cs="Arial"/>
                  <w:sz w:val="20"/>
                  <w:szCs w:val="20"/>
                </w:rPr>
                <w:delText xml:space="preserve"> pro vytápění a vzduchotechniku</w:delText>
              </w:r>
            </w:del>
            <w:ins w:id="33" w:author="Lámerová Barbora" w:date="2025-04-11T07:46:00Z">
              <w:r w:rsidR="0020232B">
                <w:rPr>
                  <w:rFonts w:cs="Arial"/>
                  <w:sz w:val="20"/>
                  <w:szCs w:val="20"/>
                </w:rPr>
                <w:t>stavebních prací</w:t>
              </w:r>
            </w:ins>
            <w:bookmarkStart w:id="34" w:name="_GoBack"/>
            <w:bookmarkEnd w:id="34"/>
          </w:p>
        </w:tc>
        <w:tc>
          <w:tcPr>
            <w:tcW w:w="6100" w:type="dxa"/>
            <w:gridSpan w:val="4"/>
            <w:tcBorders>
              <w:right w:val="single" w:sz="12" w:space="0" w:color="auto"/>
            </w:tcBorders>
            <w:shd w:val="clear" w:color="auto" w:fill="auto"/>
            <w:vAlign w:val="center"/>
          </w:tcPr>
          <w:p w14:paraId="61592693" w14:textId="77777777" w:rsidR="00BE3770" w:rsidRPr="00F35BAE" w:rsidRDefault="00BE3770" w:rsidP="00817D85">
            <w:pPr>
              <w:jc w:val="left"/>
              <w:rPr>
                <w:rFonts w:cs="Arial"/>
                <w:b/>
                <w:sz w:val="20"/>
                <w:szCs w:val="20"/>
                <w:lang w:eastAsia="en-US"/>
              </w:rPr>
            </w:pPr>
          </w:p>
        </w:tc>
      </w:tr>
      <w:tr w:rsidR="00BE3770" w:rsidRPr="00F35BAE" w14:paraId="5624AD8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436A7330" w14:textId="77777777" w:rsidR="00BE3770" w:rsidRPr="00F35BAE" w:rsidRDefault="00BE3770"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65D1D7D2" w14:textId="77777777" w:rsidR="00BE3770" w:rsidRPr="00F35BAE" w:rsidRDefault="00BE3770"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3E5175E5" w14:textId="77777777" w:rsidR="00BE3770" w:rsidRPr="00F35BAE" w:rsidRDefault="00BE3770" w:rsidP="00817D85">
            <w:pPr>
              <w:jc w:val="left"/>
              <w:rPr>
                <w:rFonts w:cs="Arial"/>
                <w:b/>
                <w:sz w:val="20"/>
                <w:szCs w:val="20"/>
                <w:lang w:eastAsia="en-US"/>
              </w:rPr>
            </w:pPr>
          </w:p>
        </w:tc>
      </w:tr>
      <w:tr w:rsidR="00BE3770" w:rsidRPr="00F35BAE" w14:paraId="7F0CCC9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5821FDFE" w14:textId="77777777" w:rsidR="00BE3770" w:rsidRPr="00F35BAE" w:rsidRDefault="00BE3770"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B19CCF8" w14:textId="77777777" w:rsidR="00BE3770" w:rsidRPr="00F35BAE" w:rsidRDefault="00BE3770"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17D91BD1" w14:textId="77777777" w:rsidR="00BE3770" w:rsidRPr="00F35BAE" w:rsidRDefault="00BE3770" w:rsidP="00817D85">
            <w:pPr>
              <w:jc w:val="left"/>
              <w:rPr>
                <w:rFonts w:cs="Arial"/>
                <w:b/>
                <w:sz w:val="20"/>
                <w:szCs w:val="20"/>
                <w:lang w:eastAsia="en-US"/>
              </w:rPr>
            </w:pPr>
          </w:p>
        </w:tc>
      </w:tr>
      <w:tr w:rsidR="00BE3770" w:rsidRPr="00F35BAE" w14:paraId="16D87D32"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912528B" w14:textId="77777777" w:rsidR="00BE3770" w:rsidRPr="00F35BAE" w:rsidRDefault="00BE3770"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3EF55844" w14:textId="77777777" w:rsidR="00BE3770" w:rsidRPr="00F35BAE" w:rsidRDefault="00BE3770"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65480443" w14:textId="77777777" w:rsidR="00BE3770" w:rsidRPr="00F35BAE" w:rsidRDefault="00BE3770" w:rsidP="00817D85">
            <w:pPr>
              <w:jc w:val="left"/>
              <w:rPr>
                <w:rFonts w:cs="Arial"/>
                <w:b/>
                <w:sz w:val="20"/>
                <w:szCs w:val="20"/>
                <w:lang w:eastAsia="en-US"/>
              </w:rPr>
            </w:pPr>
          </w:p>
        </w:tc>
      </w:tr>
      <w:tr w:rsidR="00BE3770" w:rsidRPr="00F35BAE" w14:paraId="098E66B1" w14:textId="77777777" w:rsidTr="00817D85">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0A47AE80" w14:textId="77777777" w:rsidR="00BE3770" w:rsidRPr="00F35BAE" w:rsidRDefault="00BE3770"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AFE14FA" w14:textId="77777777" w:rsidR="00BE3770" w:rsidRPr="00F35BAE" w:rsidRDefault="00BE3770"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0077A8AB" w14:textId="77777777" w:rsidR="00BE3770" w:rsidRPr="00F35BAE" w:rsidRDefault="00BE3770" w:rsidP="00817D85">
            <w:pPr>
              <w:jc w:val="left"/>
              <w:rPr>
                <w:rFonts w:cs="Arial"/>
                <w:b/>
                <w:sz w:val="20"/>
                <w:szCs w:val="20"/>
                <w:lang w:eastAsia="en-US"/>
              </w:rPr>
            </w:pPr>
          </w:p>
        </w:tc>
      </w:tr>
      <w:tr w:rsidR="00BE3770" w:rsidRPr="00F35BAE" w14:paraId="403E165F" w14:textId="77777777" w:rsidTr="00817D85">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37063B1E" w14:textId="77777777" w:rsidR="00BE3770" w:rsidRPr="00F35BAE" w:rsidRDefault="00BE3770"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16B054" w14:textId="77777777" w:rsidR="00BE3770" w:rsidRPr="00F35BAE" w:rsidRDefault="00BE3770"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27727C8" w14:textId="77777777" w:rsidR="00BE3770" w:rsidRPr="00F35BAE" w:rsidRDefault="00BE3770" w:rsidP="00817D85">
            <w:pPr>
              <w:jc w:val="left"/>
              <w:rPr>
                <w:rFonts w:cs="Arial"/>
                <w:b/>
                <w:sz w:val="20"/>
                <w:szCs w:val="20"/>
                <w:lang w:eastAsia="en-US"/>
              </w:rPr>
            </w:pPr>
          </w:p>
        </w:tc>
      </w:tr>
      <w:tr w:rsidR="00BE3770" w:rsidRPr="00F35BAE" w14:paraId="73E5AAE3" w14:textId="77777777" w:rsidTr="00817D85">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8ED17E0" w14:textId="77777777" w:rsidR="00BE3770" w:rsidRPr="00F35BAE" w:rsidRDefault="00BE3770"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2AB9AC4A" w14:textId="77777777" w:rsidR="00BE3770" w:rsidRPr="00F35BAE" w:rsidRDefault="00BE3770"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30136A66" w14:textId="77777777" w:rsidR="00BE3770" w:rsidRPr="00F35BAE" w:rsidRDefault="00BE3770" w:rsidP="00817D85">
            <w:pPr>
              <w:jc w:val="left"/>
              <w:rPr>
                <w:rFonts w:cs="Arial"/>
                <w:b/>
                <w:sz w:val="20"/>
                <w:szCs w:val="20"/>
                <w:lang w:eastAsia="en-US"/>
              </w:rPr>
            </w:pPr>
          </w:p>
        </w:tc>
      </w:tr>
      <w:tr w:rsidR="00BE3770" w:rsidRPr="00F35BAE" w14:paraId="1A1831F5" w14:textId="77777777" w:rsidTr="00817D85">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4CD9AC84" w14:textId="77777777" w:rsidR="00BE3770" w:rsidRPr="00F35BAE" w:rsidRDefault="00BE3770"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5BC2D14" w14:textId="77777777" w:rsidR="00BE3770" w:rsidRPr="00F35BAE" w:rsidRDefault="00BE3770"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F1A2C09" w14:textId="77777777" w:rsidR="00BE3770" w:rsidRPr="00F35BAE" w:rsidRDefault="00BE3770" w:rsidP="00817D85">
            <w:pPr>
              <w:jc w:val="left"/>
              <w:rPr>
                <w:rFonts w:cs="Arial"/>
                <w:b/>
                <w:sz w:val="20"/>
                <w:szCs w:val="20"/>
                <w:lang w:eastAsia="en-US"/>
              </w:rPr>
            </w:pPr>
          </w:p>
        </w:tc>
      </w:tr>
      <w:tr w:rsidR="00BE3770" w:rsidRPr="00F35BAE" w14:paraId="36670094" w14:textId="77777777" w:rsidTr="00817D85">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D4151EE" w14:textId="77777777" w:rsidR="00BE3770" w:rsidRPr="00F35BAE" w:rsidRDefault="00BE3770"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3DF0EDB4" w14:textId="77777777" w:rsidR="00BE3770" w:rsidRPr="00F35BAE" w:rsidRDefault="00BE3770"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5EDBEEDA" w14:textId="77777777" w:rsidR="00BE3770" w:rsidRPr="00F35BAE" w:rsidRDefault="00BE3770" w:rsidP="00817D85">
            <w:pPr>
              <w:jc w:val="left"/>
              <w:rPr>
                <w:rFonts w:cs="Arial"/>
                <w:b/>
                <w:sz w:val="20"/>
                <w:szCs w:val="20"/>
                <w:lang w:eastAsia="en-US"/>
              </w:rPr>
            </w:pPr>
          </w:p>
        </w:tc>
      </w:tr>
      <w:tr w:rsidR="00BE3770" w14:paraId="21862181" w14:textId="77777777" w:rsidTr="00817D85">
        <w:trPr>
          <w:cantSplit/>
          <w:trHeight w:val="227"/>
        </w:trPr>
        <w:tc>
          <w:tcPr>
            <w:tcW w:w="3549" w:type="dxa"/>
            <w:gridSpan w:val="2"/>
            <w:tcBorders>
              <w:left w:val="single" w:sz="12" w:space="0" w:color="auto"/>
              <w:bottom w:val="single" w:sz="4" w:space="0" w:color="auto"/>
            </w:tcBorders>
            <w:shd w:val="clear" w:color="auto" w:fill="F2F2F2"/>
            <w:vAlign w:val="center"/>
          </w:tcPr>
          <w:p w14:paraId="288E105F" w14:textId="77777777" w:rsidR="00BE3770" w:rsidRDefault="00BE3770" w:rsidP="00817D85">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2974" w:type="dxa"/>
            <w:gridSpan w:val="2"/>
            <w:tcBorders>
              <w:bottom w:val="single" w:sz="4" w:space="0" w:color="auto"/>
              <w:right w:val="single" w:sz="12" w:space="0" w:color="auto"/>
            </w:tcBorders>
            <w:shd w:val="clear" w:color="auto" w:fill="auto"/>
            <w:vAlign w:val="center"/>
          </w:tcPr>
          <w:p w14:paraId="6D16E7D9"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26990488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22C959C8"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62766770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E3770" w14:paraId="7DDB58DC" w14:textId="77777777" w:rsidTr="00817D85">
        <w:trPr>
          <w:cantSplit/>
          <w:trHeight w:val="227"/>
        </w:trPr>
        <w:tc>
          <w:tcPr>
            <w:tcW w:w="3549" w:type="dxa"/>
            <w:gridSpan w:val="2"/>
            <w:tcBorders>
              <w:left w:val="single" w:sz="12" w:space="0" w:color="auto"/>
              <w:bottom w:val="single" w:sz="4" w:space="0" w:color="auto"/>
            </w:tcBorders>
            <w:shd w:val="clear" w:color="auto" w:fill="F2F2F2"/>
            <w:vAlign w:val="center"/>
          </w:tcPr>
          <w:p w14:paraId="31C00F28" w14:textId="77777777" w:rsidR="00BE3770" w:rsidRDefault="00BE3770" w:rsidP="00817D85">
            <w:pPr>
              <w:jc w:val="left"/>
              <w:rPr>
                <w:rFonts w:cs="Arial"/>
                <w:sz w:val="20"/>
              </w:rPr>
            </w:pPr>
            <w:r>
              <w:rPr>
                <w:rFonts w:cs="Arial"/>
                <w:sz w:val="20"/>
              </w:rPr>
              <w:t>P</w:t>
            </w:r>
            <w:r w:rsidRPr="00BE3770">
              <w:rPr>
                <w:rFonts w:cs="Arial"/>
                <w:sz w:val="20"/>
              </w:rPr>
              <w:t>ři realizaci byl použitý pohledový beton s plochou minimálně 1 800m2</w:t>
            </w:r>
          </w:p>
        </w:tc>
        <w:tc>
          <w:tcPr>
            <w:tcW w:w="2974" w:type="dxa"/>
            <w:gridSpan w:val="2"/>
            <w:tcBorders>
              <w:bottom w:val="single" w:sz="4" w:space="0" w:color="auto"/>
              <w:right w:val="single" w:sz="12" w:space="0" w:color="auto"/>
            </w:tcBorders>
            <w:shd w:val="clear" w:color="auto" w:fill="auto"/>
            <w:vAlign w:val="center"/>
          </w:tcPr>
          <w:p w14:paraId="30123B56" w14:textId="77777777" w:rsidR="00BE3770" w:rsidRDefault="00BE3770" w:rsidP="00817D85">
            <w:pPr>
              <w:jc w:val="left"/>
              <w:rPr>
                <w:rFonts w:cs="Arial"/>
                <w:b/>
                <w:sz w:val="20"/>
              </w:rPr>
            </w:pPr>
            <w:r>
              <w:rPr>
                <w:rFonts w:cs="Arial"/>
                <w:b/>
                <w:sz w:val="20"/>
              </w:rPr>
              <w:t>ANO</w:t>
            </w:r>
            <w:r>
              <w:rPr>
                <w:rFonts w:cs="Arial"/>
                <w:b/>
                <w:sz w:val="20"/>
              </w:rPr>
              <w:tab/>
            </w:r>
            <w:sdt>
              <w:sdtPr>
                <w:rPr>
                  <w:rFonts w:cs="Arial"/>
                  <w:b/>
                  <w:sz w:val="20"/>
                </w:rPr>
                <w:id w:val="-1083992103"/>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467B28DC" w14:textId="77777777" w:rsidR="00BE3770" w:rsidRDefault="00BE3770" w:rsidP="00817D85">
            <w:pPr>
              <w:jc w:val="left"/>
              <w:rPr>
                <w:rFonts w:cs="Arial"/>
                <w:b/>
                <w:sz w:val="20"/>
              </w:rPr>
            </w:pPr>
            <w:r>
              <w:rPr>
                <w:rFonts w:cs="Arial"/>
                <w:b/>
                <w:sz w:val="20"/>
              </w:rPr>
              <w:t>NE</w:t>
            </w:r>
            <w:r>
              <w:rPr>
                <w:rFonts w:cs="Arial"/>
                <w:b/>
                <w:sz w:val="20"/>
              </w:rPr>
              <w:tab/>
            </w:r>
            <w:sdt>
              <w:sdtPr>
                <w:rPr>
                  <w:rFonts w:cs="Arial"/>
                  <w:b/>
                  <w:sz w:val="20"/>
                </w:rPr>
                <w:id w:val="-136705557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2FCE0802" w14:textId="6C63E962" w:rsidR="003032A7" w:rsidRDefault="003032A7" w:rsidP="005C08C4">
      <w:pPr>
        <w:rPr>
          <w:rFonts w:cs="Arial"/>
          <w:szCs w:val="22"/>
        </w:rPr>
      </w:pPr>
    </w:p>
    <w:tbl>
      <w:tblPr>
        <w:tblStyle w:val="Mkatabulky1"/>
        <w:tblW w:w="9649" w:type="dxa"/>
        <w:tblLook w:val="04A0" w:firstRow="1" w:lastRow="0" w:firstColumn="1" w:lastColumn="0" w:noHBand="0" w:noVBand="1"/>
      </w:tblPr>
      <w:tblGrid>
        <w:gridCol w:w="1648"/>
        <w:gridCol w:w="39"/>
        <w:gridCol w:w="1862"/>
        <w:gridCol w:w="6"/>
        <w:gridCol w:w="1881"/>
        <w:gridCol w:w="1087"/>
        <w:gridCol w:w="809"/>
        <w:gridCol w:w="2317"/>
      </w:tblGrid>
      <w:tr w:rsidR="00F8666B" w:rsidRPr="006A6653" w14:paraId="7EE37D12" w14:textId="77777777" w:rsidTr="00817D85">
        <w:trPr>
          <w:trHeight w:val="227"/>
        </w:trPr>
        <w:tc>
          <w:tcPr>
            <w:tcW w:w="9649" w:type="dxa"/>
            <w:gridSpan w:val="8"/>
            <w:tcBorders>
              <w:top w:val="single" w:sz="12" w:space="0" w:color="auto"/>
              <w:left w:val="single" w:sz="12" w:space="0" w:color="auto"/>
              <w:bottom w:val="nil"/>
              <w:right w:val="single" w:sz="12" w:space="0" w:color="auto"/>
            </w:tcBorders>
            <w:shd w:val="clear" w:color="auto" w:fill="F2F2F2"/>
            <w:vAlign w:val="center"/>
          </w:tcPr>
          <w:p w14:paraId="77226E04" w14:textId="66FB9216" w:rsidR="00F8666B" w:rsidRPr="006A6653" w:rsidRDefault="00F8666B" w:rsidP="00817D85">
            <w:pPr>
              <w:keepNext/>
              <w:keepLines/>
              <w:jc w:val="left"/>
              <w:rPr>
                <w:rFonts w:cs="Arial"/>
                <w:b/>
                <w:szCs w:val="22"/>
                <w:lang w:eastAsia="en-US"/>
              </w:rPr>
            </w:pPr>
            <w:r w:rsidRPr="00FE0B97">
              <w:rPr>
                <w:b/>
              </w:rPr>
              <w:t>Specializovaný technický pracovník v oboru technika prostředí staveb – elektrotechnická zařízení</w:t>
            </w:r>
          </w:p>
        </w:tc>
      </w:tr>
      <w:tr w:rsidR="00F8666B" w:rsidRPr="00304D66" w14:paraId="1CADE16F" w14:textId="77777777" w:rsidTr="00817D85">
        <w:trPr>
          <w:trHeight w:val="227"/>
        </w:trPr>
        <w:tc>
          <w:tcPr>
            <w:tcW w:w="3555" w:type="dxa"/>
            <w:gridSpan w:val="4"/>
            <w:tcBorders>
              <w:top w:val="single" w:sz="4" w:space="0" w:color="auto"/>
              <w:left w:val="single" w:sz="12" w:space="0" w:color="auto"/>
            </w:tcBorders>
            <w:shd w:val="clear" w:color="auto" w:fill="F2F2F2"/>
            <w:vAlign w:val="center"/>
          </w:tcPr>
          <w:p w14:paraId="784211D9" w14:textId="77777777" w:rsidR="00F8666B" w:rsidRPr="00304D66" w:rsidRDefault="00F8666B"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4"/>
            <w:tcBorders>
              <w:top w:val="single" w:sz="4" w:space="0" w:color="auto"/>
              <w:right w:val="single" w:sz="12" w:space="0" w:color="auto"/>
            </w:tcBorders>
            <w:vAlign w:val="center"/>
          </w:tcPr>
          <w:p w14:paraId="19B3AAD8" w14:textId="77777777" w:rsidR="00F8666B" w:rsidRPr="00304D66" w:rsidRDefault="00F8666B" w:rsidP="00817D85">
            <w:pPr>
              <w:jc w:val="left"/>
              <w:rPr>
                <w:rFonts w:cs="Arial"/>
                <w:b/>
                <w:sz w:val="20"/>
                <w:szCs w:val="20"/>
                <w:lang w:eastAsia="en-US"/>
              </w:rPr>
            </w:pPr>
          </w:p>
        </w:tc>
      </w:tr>
      <w:tr w:rsidR="00F8666B" w:rsidRPr="00304D66" w14:paraId="7A51EF33" w14:textId="77777777" w:rsidTr="00817D85">
        <w:trPr>
          <w:trHeight w:val="227"/>
        </w:trPr>
        <w:tc>
          <w:tcPr>
            <w:tcW w:w="3555" w:type="dxa"/>
            <w:gridSpan w:val="4"/>
            <w:vMerge w:val="restart"/>
            <w:tcBorders>
              <w:left w:val="single" w:sz="12" w:space="0" w:color="auto"/>
            </w:tcBorders>
            <w:shd w:val="clear" w:color="auto" w:fill="F2F2F2"/>
            <w:vAlign w:val="center"/>
          </w:tcPr>
          <w:p w14:paraId="55AE254E" w14:textId="77777777" w:rsidR="00F8666B" w:rsidRPr="00304D66" w:rsidRDefault="00F8666B"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14DA1434" w14:textId="4B89D0CA" w:rsidR="00F8666B" w:rsidRPr="00304D66" w:rsidRDefault="00F8666B" w:rsidP="00817D85">
            <w:pPr>
              <w:jc w:val="left"/>
              <w:rPr>
                <w:rFonts w:cs="Arial"/>
                <w:b/>
                <w:sz w:val="20"/>
                <w:szCs w:val="20"/>
                <w:lang w:eastAsia="en-US"/>
              </w:rPr>
            </w:pPr>
            <w:r w:rsidRPr="00304D66">
              <w:rPr>
                <w:rFonts w:cs="Arial"/>
                <w:sz w:val="20"/>
                <w:szCs w:val="20"/>
                <w:lang w:eastAsia="en-US"/>
              </w:rPr>
              <w:object w:dxaOrig="225" w:dyaOrig="225" w14:anchorId="5C4E969E">
                <v:shape id="_x0000_i1067" type="#_x0000_t75" style="width:83.25pt;height:18.75pt" o:ole="">
                  <v:imagedata r:id="rId23" o:title=""/>
                </v:shape>
                <w:control r:id="rId24" w:name="A02113411" w:shapeid="_x0000_i1067"/>
              </w:object>
            </w:r>
          </w:p>
        </w:tc>
        <w:tc>
          <w:tcPr>
            <w:tcW w:w="1896" w:type="dxa"/>
            <w:gridSpan w:val="2"/>
            <w:vMerge w:val="restart"/>
            <w:tcBorders>
              <w:left w:val="single" w:sz="4" w:space="0" w:color="auto"/>
              <w:right w:val="single" w:sz="4" w:space="0" w:color="auto"/>
            </w:tcBorders>
            <w:vAlign w:val="center"/>
          </w:tcPr>
          <w:p w14:paraId="0D45D3D4" w14:textId="20CA1582" w:rsidR="00F8666B" w:rsidRPr="00304D66" w:rsidRDefault="00F8666B" w:rsidP="00817D85">
            <w:pPr>
              <w:jc w:val="left"/>
              <w:rPr>
                <w:rFonts w:cs="Arial"/>
                <w:b/>
                <w:sz w:val="20"/>
                <w:szCs w:val="20"/>
                <w:lang w:eastAsia="en-US"/>
              </w:rPr>
            </w:pPr>
            <w:r w:rsidRPr="00304D66">
              <w:rPr>
                <w:rFonts w:cs="Arial"/>
                <w:sz w:val="20"/>
                <w:szCs w:val="20"/>
                <w:lang w:eastAsia="en-US"/>
              </w:rPr>
              <w:object w:dxaOrig="225" w:dyaOrig="225" w14:anchorId="4DF52289">
                <v:shape id="_x0000_i1069" type="#_x0000_t75" style="width:77.25pt;height:18.75pt" o:ole="">
                  <v:imagedata r:id="rId25" o:title=""/>
                </v:shape>
                <w:control r:id="rId26" w:name="A02123411" w:shapeid="_x0000_i1069"/>
              </w:object>
            </w:r>
          </w:p>
        </w:tc>
        <w:tc>
          <w:tcPr>
            <w:tcW w:w="2317" w:type="dxa"/>
            <w:tcBorders>
              <w:left w:val="single" w:sz="4" w:space="0" w:color="auto"/>
              <w:bottom w:val="nil"/>
              <w:right w:val="single" w:sz="12" w:space="0" w:color="auto"/>
            </w:tcBorders>
            <w:vAlign w:val="center"/>
          </w:tcPr>
          <w:p w14:paraId="4ADC23B0" w14:textId="55F72008" w:rsidR="00F8666B" w:rsidRPr="00304D66" w:rsidRDefault="00F8666B" w:rsidP="00817D85">
            <w:pPr>
              <w:spacing w:before="20"/>
              <w:jc w:val="left"/>
              <w:rPr>
                <w:rFonts w:cs="Arial"/>
                <w:b/>
                <w:sz w:val="20"/>
                <w:szCs w:val="20"/>
                <w:lang w:eastAsia="en-US"/>
              </w:rPr>
            </w:pPr>
            <w:r w:rsidRPr="00304D66">
              <w:rPr>
                <w:rFonts w:cs="Arial"/>
                <w:sz w:val="20"/>
                <w:szCs w:val="20"/>
                <w:lang w:eastAsia="en-US"/>
              </w:rPr>
              <w:object w:dxaOrig="225" w:dyaOrig="225" w14:anchorId="503AB444">
                <v:shape id="_x0000_i1071" type="#_x0000_t75" style="width:90pt;height:18.75pt" o:ole="">
                  <v:imagedata r:id="rId27" o:title=""/>
                </v:shape>
                <w:control r:id="rId28" w:name="A02133411" w:shapeid="_x0000_i1071"/>
              </w:object>
            </w:r>
          </w:p>
        </w:tc>
      </w:tr>
      <w:tr w:rsidR="00F8666B" w:rsidRPr="00304D66" w14:paraId="0934D468" w14:textId="77777777" w:rsidTr="00817D85">
        <w:trPr>
          <w:trHeight w:val="227"/>
        </w:trPr>
        <w:tc>
          <w:tcPr>
            <w:tcW w:w="3555" w:type="dxa"/>
            <w:gridSpan w:val="4"/>
            <w:vMerge/>
            <w:tcBorders>
              <w:left w:val="single" w:sz="12" w:space="0" w:color="auto"/>
            </w:tcBorders>
            <w:shd w:val="clear" w:color="auto" w:fill="F2F2F2"/>
            <w:vAlign w:val="center"/>
          </w:tcPr>
          <w:p w14:paraId="345276AF" w14:textId="77777777" w:rsidR="00F8666B" w:rsidRPr="00304D66" w:rsidRDefault="00F8666B"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5A9FD47D" w14:textId="77777777" w:rsidR="00F8666B" w:rsidRPr="00304D66" w:rsidRDefault="00F8666B" w:rsidP="00817D85">
            <w:pPr>
              <w:jc w:val="left"/>
              <w:rPr>
                <w:rFonts w:cs="Arial"/>
                <w:b/>
                <w:sz w:val="20"/>
                <w:szCs w:val="20"/>
                <w:lang w:eastAsia="en-US"/>
              </w:rPr>
            </w:pPr>
          </w:p>
        </w:tc>
        <w:tc>
          <w:tcPr>
            <w:tcW w:w="1896" w:type="dxa"/>
            <w:gridSpan w:val="2"/>
            <w:vMerge/>
            <w:tcBorders>
              <w:left w:val="single" w:sz="4" w:space="0" w:color="auto"/>
              <w:right w:val="single" w:sz="4" w:space="0" w:color="auto"/>
            </w:tcBorders>
            <w:vAlign w:val="center"/>
          </w:tcPr>
          <w:p w14:paraId="40A7B31A" w14:textId="77777777" w:rsidR="00F8666B" w:rsidRPr="00304D66" w:rsidRDefault="00F8666B"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7C8EB14D" w14:textId="77777777" w:rsidR="00F8666B" w:rsidRPr="00304D66" w:rsidRDefault="00F8666B" w:rsidP="00817D85">
            <w:pPr>
              <w:jc w:val="left"/>
              <w:rPr>
                <w:rFonts w:cs="Arial"/>
                <w:b/>
                <w:sz w:val="20"/>
                <w:szCs w:val="20"/>
                <w:lang w:eastAsia="en-US"/>
              </w:rPr>
            </w:pPr>
          </w:p>
        </w:tc>
      </w:tr>
      <w:tr w:rsidR="00F8666B" w:rsidRPr="00304D66" w14:paraId="2C849531" w14:textId="77777777" w:rsidTr="00817D85">
        <w:trPr>
          <w:trHeight w:val="227"/>
        </w:trPr>
        <w:tc>
          <w:tcPr>
            <w:tcW w:w="1648" w:type="dxa"/>
            <w:vMerge w:val="restart"/>
            <w:tcBorders>
              <w:left w:val="single" w:sz="12" w:space="0" w:color="auto"/>
              <w:right w:val="single" w:sz="4" w:space="0" w:color="auto"/>
            </w:tcBorders>
            <w:shd w:val="clear" w:color="auto" w:fill="F2F2F2"/>
            <w:vAlign w:val="center"/>
          </w:tcPr>
          <w:p w14:paraId="4AC54FF4" w14:textId="77777777" w:rsidR="00F8666B" w:rsidRPr="00304D66" w:rsidRDefault="00F8666B" w:rsidP="00817D85">
            <w:pPr>
              <w:jc w:val="left"/>
              <w:rPr>
                <w:rFonts w:eastAsia="Calibri" w:cs="Arial"/>
                <w:color w:val="000000"/>
                <w:sz w:val="20"/>
                <w:szCs w:val="20"/>
                <w:lang w:eastAsia="en-US"/>
              </w:rPr>
            </w:pPr>
            <w:r w:rsidRPr="00304D66">
              <w:rPr>
                <w:rFonts w:eastAsia="Calibri" w:cs="Arial"/>
                <w:color w:val="000000"/>
                <w:sz w:val="20"/>
                <w:szCs w:val="20"/>
                <w:lang w:eastAsia="en-US"/>
              </w:rPr>
              <w:t xml:space="preserve">autorizace nebo </w:t>
            </w:r>
            <w:r w:rsidRPr="00304D66">
              <w:rPr>
                <w:rFonts w:cs="Arial"/>
                <w:bCs/>
                <w:iCs/>
                <w:sz w:val="20"/>
                <w:szCs w:val="20"/>
              </w:rPr>
              <w:t>potvrzení o zápisu do seznamu registrovaných osob</w:t>
            </w:r>
          </w:p>
        </w:tc>
        <w:tc>
          <w:tcPr>
            <w:tcW w:w="1907" w:type="dxa"/>
            <w:gridSpan w:val="3"/>
            <w:tcBorders>
              <w:left w:val="single" w:sz="4" w:space="0" w:color="auto"/>
            </w:tcBorders>
            <w:shd w:val="clear" w:color="auto" w:fill="F2F2F2"/>
            <w:vAlign w:val="center"/>
          </w:tcPr>
          <w:p w14:paraId="0E9929FF" w14:textId="77777777" w:rsidR="00F8666B" w:rsidRPr="00304D66" w:rsidRDefault="00F8666B" w:rsidP="00817D85">
            <w:pPr>
              <w:jc w:val="left"/>
              <w:rPr>
                <w:rFonts w:eastAsia="Calibri" w:cs="Arial"/>
                <w:color w:val="000000"/>
                <w:sz w:val="20"/>
                <w:szCs w:val="20"/>
                <w:lang w:eastAsia="en-US"/>
              </w:rPr>
            </w:pPr>
            <w:r w:rsidRPr="00304D66">
              <w:rPr>
                <w:rFonts w:cs="Arial"/>
                <w:sz w:val="20"/>
                <w:szCs w:val="20"/>
                <w:lang w:eastAsia="en-US"/>
              </w:rPr>
              <w:t>obor dle zákona č. 360/1992 Sb.</w:t>
            </w:r>
          </w:p>
        </w:tc>
        <w:tc>
          <w:tcPr>
            <w:tcW w:w="6094" w:type="dxa"/>
            <w:gridSpan w:val="4"/>
            <w:tcBorders>
              <w:right w:val="single" w:sz="12" w:space="0" w:color="auto"/>
            </w:tcBorders>
            <w:shd w:val="clear" w:color="auto" w:fill="auto"/>
            <w:vAlign w:val="center"/>
          </w:tcPr>
          <w:p w14:paraId="24ECD3C3" w14:textId="77777777" w:rsidR="00F8666B" w:rsidRPr="00304D66" w:rsidRDefault="00F8666B" w:rsidP="00817D85">
            <w:pPr>
              <w:jc w:val="center"/>
              <w:rPr>
                <w:rFonts w:cs="Arial"/>
                <w:bCs/>
                <w:iCs/>
                <w:sz w:val="20"/>
                <w:szCs w:val="20"/>
              </w:rPr>
            </w:pPr>
          </w:p>
        </w:tc>
      </w:tr>
      <w:tr w:rsidR="00F8666B" w:rsidRPr="00304D66" w14:paraId="2030F2DF" w14:textId="77777777" w:rsidTr="00817D85">
        <w:trPr>
          <w:trHeight w:val="227"/>
        </w:trPr>
        <w:tc>
          <w:tcPr>
            <w:tcW w:w="1648" w:type="dxa"/>
            <w:vMerge/>
            <w:tcBorders>
              <w:left w:val="single" w:sz="12" w:space="0" w:color="auto"/>
              <w:bottom w:val="single" w:sz="4" w:space="0" w:color="auto"/>
              <w:right w:val="single" w:sz="4" w:space="0" w:color="auto"/>
            </w:tcBorders>
            <w:shd w:val="clear" w:color="auto" w:fill="F2F2F2"/>
            <w:vAlign w:val="center"/>
          </w:tcPr>
          <w:p w14:paraId="755C38DD" w14:textId="77777777" w:rsidR="00F8666B" w:rsidRPr="00304D66" w:rsidRDefault="00F8666B" w:rsidP="00817D85">
            <w:pPr>
              <w:jc w:val="left"/>
              <w:rPr>
                <w:rFonts w:eastAsia="Calibri" w:cs="Arial"/>
                <w:color w:val="000000"/>
                <w:sz w:val="20"/>
                <w:szCs w:val="20"/>
                <w:lang w:eastAsia="en-US"/>
              </w:rPr>
            </w:pPr>
          </w:p>
        </w:tc>
        <w:tc>
          <w:tcPr>
            <w:tcW w:w="1907" w:type="dxa"/>
            <w:gridSpan w:val="3"/>
            <w:tcBorders>
              <w:left w:val="single" w:sz="4" w:space="0" w:color="auto"/>
              <w:bottom w:val="single" w:sz="4" w:space="0" w:color="auto"/>
            </w:tcBorders>
            <w:shd w:val="clear" w:color="auto" w:fill="F2F2F2"/>
            <w:vAlign w:val="center"/>
          </w:tcPr>
          <w:p w14:paraId="6DFE5BBC" w14:textId="77777777" w:rsidR="00F8666B" w:rsidRPr="00304D66" w:rsidRDefault="00F8666B" w:rsidP="00817D85">
            <w:pPr>
              <w:jc w:val="left"/>
              <w:rPr>
                <w:rFonts w:eastAsia="Calibri" w:cs="Arial"/>
                <w:color w:val="000000"/>
                <w:sz w:val="20"/>
                <w:szCs w:val="20"/>
                <w:lang w:eastAsia="en-US"/>
              </w:rPr>
            </w:pPr>
            <w:r w:rsidRPr="00304D66">
              <w:rPr>
                <w:rFonts w:eastAsia="Calibri" w:cs="Arial"/>
                <w:color w:val="000000"/>
                <w:sz w:val="20"/>
                <w:szCs w:val="20"/>
                <w:lang w:eastAsia="en-US"/>
              </w:rPr>
              <w:t>datum získání</w:t>
            </w:r>
          </w:p>
        </w:tc>
        <w:tc>
          <w:tcPr>
            <w:tcW w:w="6094" w:type="dxa"/>
            <w:gridSpan w:val="4"/>
            <w:tcBorders>
              <w:bottom w:val="single" w:sz="4" w:space="0" w:color="auto"/>
              <w:right w:val="single" w:sz="12" w:space="0" w:color="auto"/>
            </w:tcBorders>
            <w:shd w:val="clear" w:color="auto" w:fill="auto"/>
            <w:vAlign w:val="center"/>
          </w:tcPr>
          <w:p w14:paraId="52123967" w14:textId="77777777" w:rsidR="00F8666B" w:rsidRPr="00304D66" w:rsidRDefault="00F8666B" w:rsidP="00817D85">
            <w:pPr>
              <w:jc w:val="left"/>
              <w:rPr>
                <w:rFonts w:cs="Arial"/>
                <w:b/>
                <w:sz w:val="20"/>
                <w:szCs w:val="20"/>
                <w:lang w:eastAsia="en-US"/>
              </w:rPr>
            </w:pPr>
          </w:p>
        </w:tc>
      </w:tr>
      <w:tr w:rsidR="00B52426" w:rsidRPr="00304D66" w14:paraId="6689BC52" w14:textId="77777777" w:rsidTr="00817D85">
        <w:trPr>
          <w:trHeight w:val="227"/>
        </w:trPr>
        <w:tc>
          <w:tcPr>
            <w:tcW w:w="3555" w:type="dxa"/>
            <w:gridSpan w:val="4"/>
            <w:tcBorders>
              <w:left w:val="single" w:sz="12" w:space="0" w:color="auto"/>
              <w:bottom w:val="single" w:sz="12" w:space="0" w:color="auto"/>
            </w:tcBorders>
            <w:shd w:val="clear" w:color="auto" w:fill="F2F2F2"/>
            <w:vAlign w:val="center"/>
          </w:tcPr>
          <w:p w14:paraId="0FBAE033" w14:textId="77777777" w:rsidR="00B52426" w:rsidRPr="00304D66" w:rsidRDefault="00B52426" w:rsidP="00817D85">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94" w:type="dxa"/>
            <w:gridSpan w:val="4"/>
            <w:tcBorders>
              <w:bottom w:val="single" w:sz="12" w:space="0" w:color="auto"/>
              <w:right w:val="single" w:sz="12" w:space="0" w:color="auto"/>
            </w:tcBorders>
            <w:shd w:val="clear" w:color="auto" w:fill="auto"/>
            <w:vAlign w:val="center"/>
          </w:tcPr>
          <w:p w14:paraId="0F37B0E3" w14:textId="77777777" w:rsidR="00B52426" w:rsidRPr="00304D66" w:rsidRDefault="00B52426" w:rsidP="00817D85">
            <w:pPr>
              <w:jc w:val="left"/>
              <w:rPr>
                <w:rFonts w:cs="Arial"/>
                <w:b/>
                <w:sz w:val="20"/>
                <w:szCs w:val="20"/>
                <w:lang w:eastAsia="en-US"/>
              </w:rPr>
            </w:pPr>
          </w:p>
        </w:tc>
      </w:tr>
      <w:tr w:rsidR="00B52426" w:rsidRPr="00F35BAE" w14:paraId="473EAF5C" w14:textId="77777777" w:rsidTr="00817D85">
        <w:trPr>
          <w:cantSplit/>
          <w:trHeight w:val="227"/>
        </w:trPr>
        <w:tc>
          <w:tcPr>
            <w:tcW w:w="1687" w:type="dxa"/>
            <w:gridSpan w:val="2"/>
            <w:vMerge w:val="restart"/>
            <w:tcBorders>
              <w:top w:val="single" w:sz="12" w:space="0" w:color="auto"/>
              <w:left w:val="single" w:sz="12" w:space="0" w:color="auto"/>
              <w:right w:val="single" w:sz="2" w:space="0" w:color="auto"/>
            </w:tcBorders>
            <w:shd w:val="clear" w:color="auto" w:fill="F2F2F2"/>
            <w:vAlign w:val="center"/>
          </w:tcPr>
          <w:p w14:paraId="6BCD5F6F" w14:textId="77777777" w:rsidR="00B52426" w:rsidRPr="00F35BAE" w:rsidRDefault="00B52426" w:rsidP="00817D85">
            <w:pPr>
              <w:jc w:val="left"/>
              <w:rPr>
                <w:rFonts w:cs="Arial"/>
                <w:sz w:val="20"/>
                <w:szCs w:val="20"/>
                <w:lang w:eastAsia="en-US"/>
              </w:rPr>
            </w:pPr>
            <w:r>
              <w:rPr>
                <w:rFonts w:cs="Arial"/>
                <w:sz w:val="20"/>
                <w:szCs w:val="20"/>
                <w:lang w:eastAsia="en-US"/>
              </w:rPr>
              <w:t>Stavební práce č. 1</w:t>
            </w:r>
          </w:p>
        </w:tc>
        <w:tc>
          <w:tcPr>
            <w:tcW w:w="1862" w:type="dxa"/>
            <w:tcBorders>
              <w:top w:val="single" w:sz="12" w:space="0" w:color="auto"/>
              <w:left w:val="single" w:sz="2" w:space="0" w:color="auto"/>
            </w:tcBorders>
            <w:shd w:val="clear" w:color="auto" w:fill="F2F2F2"/>
            <w:vAlign w:val="center"/>
          </w:tcPr>
          <w:p w14:paraId="40D31A23" w14:textId="77777777" w:rsidR="00B52426" w:rsidRPr="00F35BAE" w:rsidRDefault="00B52426"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7D9E9172" w14:textId="77777777" w:rsidR="00B52426" w:rsidRPr="00F35BAE" w:rsidRDefault="00B52426" w:rsidP="00817D85">
            <w:pPr>
              <w:jc w:val="left"/>
              <w:rPr>
                <w:rFonts w:cs="Arial"/>
                <w:b/>
                <w:sz w:val="20"/>
                <w:szCs w:val="20"/>
                <w:lang w:eastAsia="en-US"/>
              </w:rPr>
            </w:pPr>
          </w:p>
        </w:tc>
      </w:tr>
      <w:tr w:rsidR="00B52426" w:rsidRPr="00F35BAE" w14:paraId="5CBF2E43"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4ADA3A75"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310172C5" w14:textId="77777777" w:rsidR="00B52426" w:rsidRPr="00F35BAE" w:rsidRDefault="00B52426"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1F9CC85C" w14:textId="77777777" w:rsidR="00B52426" w:rsidRPr="00F35BAE" w:rsidRDefault="00B52426" w:rsidP="00817D85">
            <w:pPr>
              <w:jc w:val="left"/>
              <w:rPr>
                <w:rFonts w:cs="Arial"/>
                <w:b/>
                <w:sz w:val="20"/>
                <w:szCs w:val="20"/>
                <w:lang w:eastAsia="en-US"/>
              </w:rPr>
            </w:pPr>
          </w:p>
        </w:tc>
      </w:tr>
      <w:tr w:rsidR="00B52426" w:rsidRPr="00F35BAE" w14:paraId="1C832199"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2D5EAD10"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242207CB" w14:textId="77777777" w:rsidR="00B52426" w:rsidRPr="00F35BAE" w:rsidRDefault="00B52426"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4891CD70" w14:textId="77777777" w:rsidR="00B52426" w:rsidRPr="00F35BAE" w:rsidRDefault="00B52426" w:rsidP="00817D85">
            <w:pPr>
              <w:jc w:val="left"/>
              <w:rPr>
                <w:rFonts w:cs="Arial"/>
                <w:b/>
                <w:sz w:val="20"/>
                <w:szCs w:val="20"/>
                <w:lang w:eastAsia="en-US"/>
              </w:rPr>
            </w:pPr>
          </w:p>
        </w:tc>
      </w:tr>
      <w:tr w:rsidR="00B52426" w:rsidRPr="00F35BAE" w14:paraId="1CBAFD8C"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6DACB13D"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15185604" w14:textId="77777777" w:rsidR="00B52426" w:rsidRPr="00F35BAE" w:rsidRDefault="00B52426" w:rsidP="00817D85">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5"/>
            <w:tcBorders>
              <w:right w:val="single" w:sz="12" w:space="0" w:color="auto"/>
            </w:tcBorders>
            <w:shd w:val="clear" w:color="auto" w:fill="auto"/>
            <w:vAlign w:val="center"/>
          </w:tcPr>
          <w:p w14:paraId="61A89DCF" w14:textId="77777777" w:rsidR="00B52426" w:rsidRPr="00F35BAE" w:rsidRDefault="00B52426" w:rsidP="00817D85">
            <w:pPr>
              <w:jc w:val="left"/>
              <w:rPr>
                <w:rFonts w:cs="Arial"/>
                <w:b/>
                <w:sz w:val="20"/>
                <w:szCs w:val="20"/>
                <w:lang w:eastAsia="en-US"/>
              </w:rPr>
            </w:pPr>
          </w:p>
        </w:tc>
      </w:tr>
      <w:tr w:rsidR="00B52426" w:rsidRPr="00F35BAE" w14:paraId="2CD937C4" w14:textId="77777777" w:rsidTr="00817D85">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4C9D9430" w14:textId="77777777" w:rsidR="00B52426" w:rsidRPr="00F35BAE" w:rsidRDefault="00B52426"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544AD558" w14:textId="77777777" w:rsidR="00B52426" w:rsidRPr="00F35BAE" w:rsidRDefault="00B52426"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55E77DFD" w14:textId="77777777" w:rsidR="00B52426" w:rsidRPr="00F35BAE" w:rsidRDefault="00B52426" w:rsidP="00817D85">
            <w:pPr>
              <w:jc w:val="left"/>
              <w:rPr>
                <w:rFonts w:cs="Arial"/>
                <w:b/>
                <w:sz w:val="20"/>
                <w:szCs w:val="20"/>
                <w:lang w:eastAsia="en-US"/>
              </w:rPr>
            </w:pPr>
          </w:p>
        </w:tc>
      </w:tr>
      <w:tr w:rsidR="00B52426" w:rsidRPr="00F35BAE" w14:paraId="64FEC2B0"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243D206A"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8113D8D"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28732929" w14:textId="77777777" w:rsidR="00B52426" w:rsidRPr="00F35BAE" w:rsidRDefault="00B52426" w:rsidP="00817D85">
            <w:pPr>
              <w:jc w:val="left"/>
              <w:rPr>
                <w:rFonts w:cs="Arial"/>
                <w:b/>
                <w:sz w:val="20"/>
                <w:szCs w:val="20"/>
                <w:lang w:eastAsia="en-US"/>
              </w:rPr>
            </w:pPr>
          </w:p>
        </w:tc>
      </w:tr>
      <w:tr w:rsidR="00B52426" w:rsidRPr="00F35BAE" w14:paraId="2C79DD88"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1C7FCE01"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E0EBDB3"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469064DA" w14:textId="77777777" w:rsidR="00B52426" w:rsidRPr="00F35BAE" w:rsidRDefault="00B52426" w:rsidP="00817D85">
            <w:pPr>
              <w:jc w:val="left"/>
              <w:rPr>
                <w:rFonts w:cs="Arial"/>
                <w:b/>
                <w:sz w:val="20"/>
                <w:szCs w:val="20"/>
                <w:lang w:eastAsia="en-US"/>
              </w:rPr>
            </w:pPr>
          </w:p>
        </w:tc>
      </w:tr>
      <w:tr w:rsidR="00B52426" w:rsidRPr="00F35BAE" w14:paraId="01739830" w14:textId="77777777" w:rsidTr="00817D85">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5A34782E" w14:textId="77777777" w:rsidR="00B52426" w:rsidRPr="00F35BAE" w:rsidRDefault="00B52426"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29F36B62" w14:textId="77777777" w:rsidR="00B52426" w:rsidRPr="00F35BAE" w:rsidRDefault="00B52426"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7A6B4CF0" w14:textId="77777777" w:rsidR="00B52426" w:rsidRPr="00F35BAE" w:rsidRDefault="00B52426" w:rsidP="00817D85">
            <w:pPr>
              <w:jc w:val="left"/>
              <w:rPr>
                <w:rFonts w:cs="Arial"/>
                <w:b/>
                <w:sz w:val="20"/>
                <w:szCs w:val="20"/>
                <w:lang w:eastAsia="en-US"/>
              </w:rPr>
            </w:pPr>
          </w:p>
        </w:tc>
      </w:tr>
      <w:tr w:rsidR="00B52426" w:rsidRPr="00F35BAE" w14:paraId="7BB6D35E"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4AA22CCC"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A9D7343" w14:textId="77777777" w:rsidR="00B52426" w:rsidRPr="00F35BAE" w:rsidRDefault="00B52426"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155BBEE3" w14:textId="77777777" w:rsidR="00B52426" w:rsidRPr="00F35BAE" w:rsidRDefault="00B52426" w:rsidP="00817D85">
            <w:pPr>
              <w:jc w:val="left"/>
              <w:rPr>
                <w:rFonts w:cs="Arial"/>
                <w:b/>
                <w:sz w:val="20"/>
                <w:szCs w:val="20"/>
                <w:lang w:eastAsia="en-US"/>
              </w:rPr>
            </w:pPr>
          </w:p>
        </w:tc>
      </w:tr>
      <w:tr w:rsidR="00B52426" w:rsidRPr="00F35BAE" w14:paraId="5D41F2FC" w14:textId="77777777" w:rsidTr="00817D85">
        <w:trPr>
          <w:cantSplit/>
          <w:trHeight w:val="227"/>
        </w:trPr>
        <w:tc>
          <w:tcPr>
            <w:tcW w:w="1687" w:type="dxa"/>
            <w:gridSpan w:val="2"/>
            <w:vMerge/>
            <w:tcBorders>
              <w:left w:val="single" w:sz="12" w:space="0" w:color="auto"/>
              <w:bottom w:val="single" w:sz="4" w:space="0" w:color="auto"/>
              <w:right w:val="single" w:sz="4" w:space="0" w:color="auto"/>
            </w:tcBorders>
            <w:shd w:val="clear" w:color="auto" w:fill="F2F2F2"/>
            <w:vAlign w:val="center"/>
          </w:tcPr>
          <w:p w14:paraId="2FD7B33D" w14:textId="77777777" w:rsidR="00B52426" w:rsidRPr="00F35BAE" w:rsidRDefault="00B52426"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103E8D5" w14:textId="77777777" w:rsidR="00B52426" w:rsidRPr="00F35BAE" w:rsidRDefault="00B52426"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0E07D34D" w14:textId="77777777" w:rsidR="00B52426" w:rsidRPr="00F35BAE" w:rsidRDefault="00B52426" w:rsidP="00817D85">
            <w:pPr>
              <w:jc w:val="left"/>
              <w:rPr>
                <w:rFonts w:cs="Arial"/>
                <w:b/>
                <w:sz w:val="20"/>
                <w:szCs w:val="20"/>
                <w:lang w:eastAsia="en-US"/>
              </w:rPr>
            </w:pPr>
          </w:p>
        </w:tc>
      </w:tr>
      <w:tr w:rsidR="00B52426" w:rsidRPr="00F35BAE" w14:paraId="5EEC2D6C" w14:textId="77777777" w:rsidTr="00B52426">
        <w:trPr>
          <w:cantSplit/>
          <w:trHeight w:val="227"/>
        </w:trPr>
        <w:tc>
          <w:tcPr>
            <w:tcW w:w="1687" w:type="dxa"/>
            <w:gridSpan w:val="2"/>
            <w:vMerge/>
            <w:tcBorders>
              <w:left w:val="single" w:sz="12" w:space="0" w:color="auto"/>
              <w:right w:val="single" w:sz="4" w:space="0" w:color="auto"/>
            </w:tcBorders>
            <w:shd w:val="clear" w:color="auto" w:fill="F2F2F2"/>
            <w:vAlign w:val="center"/>
          </w:tcPr>
          <w:p w14:paraId="461393DD"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81C4D10"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70C55F76" w14:textId="77777777" w:rsidR="00B52426" w:rsidRPr="00F35BAE" w:rsidRDefault="00B52426" w:rsidP="00817D85">
            <w:pPr>
              <w:jc w:val="left"/>
              <w:rPr>
                <w:rFonts w:cs="Arial"/>
                <w:b/>
                <w:sz w:val="20"/>
                <w:szCs w:val="20"/>
                <w:lang w:eastAsia="en-US"/>
              </w:rPr>
            </w:pPr>
          </w:p>
        </w:tc>
      </w:tr>
      <w:tr w:rsidR="00B52426" w:rsidRPr="00F35BAE" w14:paraId="0AE694B9" w14:textId="77777777" w:rsidTr="00B52426">
        <w:trPr>
          <w:cantSplit/>
          <w:trHeight w:val="227"/>
        </w:trPr>
        <w:tc>
          <w:tcPr>
            <w:tcW w:w="1687" w:type="dxa"/>
            <w:gridSpan w:val="2"/>
            <w:vMerge/>
            <w:tcBorders>
              <w:left w:val="single" w:sz="12" w:space="0" w:color="auto"/>
              <w:right w:val="single" w:sz="4" w:space="0" w:color="auto"/>
            </w:tcBorders>
            <w:shd w:val="clear" w:color="auto" w:fill="F2F2F2"/>
            <w:vAlign w:val="center"/>
          </w:tcPr>
          <w:p w14:paraId="2597764E"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3EA261A8"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76894345" w14:textId="77777777" w:rsidR="00B52426" w:rsidRPr="00F35BAE" w:rsidRDefault="00B52426" w:rsidP="00817D85">
            <w:pPr>
              <w:jc w:val="left"/>
              <w:rPr>
                <w:rFonts w:cs="Arial"/>
                <w:b/>
                <w:sz w:val="20"/>
                <w:szCs w:val="20"/>
                <w:lang w:eastAsia="en-US"/>
              </w:rPr>
            </w:pPr>
          </w:p>
        </w:tc>
      </w:tr>
      <w:tr w:rsidR="00B52426" w14:paraId="6C40179B" w14:textId="77777777" w:rsidTr="00B52426">
        <w:trPr>
          <w:cantSplit/>
          <w:trHeight w:val="227"/>
        </w:trPr>
        <w:tc>
          <w:tcPr>
            <w:tcW w:w="3549" w:type="dxa"/>
            <w:gridSpan w:val="3"/>
            <w:tcBorders>
              <w:left w:val="single" w:sz="12" w:space="0" w:color="auto"/>
              <w:bottom w:val="single" w:sz="4" w:space="0" w:color="auto"/>
            </w:tcBorders>
            <w:shd w:val="clear" w:color="auto" w:fill="F2F2F2"/>
            <w:vAlign w:val="center"/>
          </w:tcPr>
          <w:p w14:paraId="4AE42AFD" w14:textId="4773F04F" w:rsidR="00B52426" w:rsidRDefault="00A4268B" w:rsidP="00817D85">
            <w:pPr>
              <w:jc w:val="left"/>
              <w:rPr>
                <w:rFonts w:cs="Arial"/>
                <w:sz w:val="20"/>
              </w:rPr>
            </w:pPr>
            <w:r>
              <w:rPr>
                <w:rFonts w:cs="Arial"/>
                <w:sz w:val="20"/>
              </w:rPr>
              <w:t>P</w:t>
            </w:r>
            <w:r w:rsidR="00B52426" w:rsidRPr="00B52426">
              <w:rPr>
                <w:rFonts w:cs="Arial"/>
                <w:sz w:val="20"/>
              </w:rPr>
              <w:t xml:space="preserve">ři realizaci byla instalována </w:t>
            </w:r>
            <w:proofErr w:type="spellStart"/>
            <w:r w:rsidR="00B52426" w:rsidRPr="00B52426">
              <w:rPr>
                <w:rFonts w:cs="Arial"/>
                <w:sz w:val="20"/>
              </w:rPr>
              <w:t>fotovoltaická</w:t>
            </w:r>
            <w:proofErr w:type="spellEnd"/>
            <w:r w:rsidR="00B52426" w:rsidRPr="00B52426">
              <w:rPr>
                <w:rFonts w:cs="Arial"/>
                <w:sz w:val="20"/>
              </w:rPr>
              <w:t xml:space="preserve"> elektrárna</w:t>
            </w:r>
          </w:p>
        </w:tc>
        <w:tc>
          <w:tcPr>
            <w:tcW w:w="2974" w:type="dxa"/>
            <w:gridSpan w:val="3"/>
            <w:tcBorders>
              <w:top w:val="single" w:sz="4" w:space="0" w:color="auto"/>
              <w:bottom w:val="single" w:sz="4" w:space="0" w:color="auto"/>
              <w:right w:val="single" w:sz="12" w:space="0" w:color="auto"/>
            </w:tcBorders>
            <w:shd w:val="clear" w:color="auto" w:fill="auto"/>
            <w:vAlign w:val="center"/>
          </w:tcPr>
          <w:p w14:paraId="2E520514" w14:textId="77777777" w:rsidR="00B52426" w:rsidRDefault="00B52426" w:rsidP="00817D85">
            <w:pPr>
              <w:jc w:val="left"/>
              <w:rPr>
                <w:rFonts w:cs="Arial"/>
                <w:b/>
                <w:sz w:val="20"/>
              </w:rPr>
            </w:pPr>
            <w:r>
              <w:rPr>
                <w:rFonts w:cs="Arial"/>
                <w:b/>
                <w:sz w:val="20"/>
              </w:rPr>
              <w:t>ANO</w:t>
            </w:r>
            <w:r>
              <w:rPr>
                <w:rFonts w:cs="Arial"/>
                <w:b/>
                <w:sz w:val="20"/>
              </w:rPr>
              <w:tab/>
            </w:r>
            <w:sdt>
              <w:sdtPr>
                <w:rPr>
                  <w:rFonts w:cs="Arial"/>
                  <w:b/>
                  <w:sz w:val="20"/>
                </w:rPr>
                <w:id w:val="-105392322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top w:val="single" w:sz="4" w:space="0" w:color="auto"/>
              <w:bottom w:val="single" w:sz="4" w:space="0" w:color="auto"/>
              <w:right w:val="single" w:sz="12" w:space="0" w:color="auto"/>
            </w:tcBorders>
            <w:shd w:val="clear" w:color="auto" w:fill="auto"/>
            <w:vAlign w:val="center"/>
          </w:tcPr>
          <w:p w14:paraId="1B998997" w14:textId="77777777" w:rsidR="00B52426" w:rsidRDefault="00B52426" w:rsidP="00817D85">
            <w:pPr>
              <w:jc w:val="left"/>
              <w:rPr>
                <w:rFonts w:cs="Arial"/>
                <w:b/>
                <w:sz w:val="20"/>
              </w:rPr>
            </w:pPr>
            <w:r>
              <w:rPr>
                <w:rFonts w:cs="Arial"/>
                <w:b/>
                <w:sz w:val="20"/>
              </w:rPr>
              <w:t>NE</w:t>
            </w:r>
            <w:r>
              <w:rPr>
                <w:rFonts w:cs="Arial"/>
                <w:b/>
                <w:sz w:val="20"/>
              </w:rPr>
              <w:tab/>
            </w:r>
            <w:sdt>
              <w:sdtPr>
                <w:rPr>
                  <w:rFonts w:cs="Arial"/>
                  <w:b/>
                  <w:sz w:val="20"/>
                </w:rPr>
                <w:id w:val="127975475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52426" w:rsidRPr="00F35BAE" w14:paraId="6B68F4A2" w14:textId="77777777" w:rsidTr="00817D85">
        <w:trPr>
          <w:cantSplit/>
          <w:trHeight w:val="227"/>
        </w:trPr>
        <w:tc>
          <w:tcPr>
            <w:tcW w:w="1687" w:type="dxa"/>
            <w:gridSpan w:val="2"/>
            <w:vMerge w:val="restart"/>
            <w:tcBorders>
              <w:top w:val="single" w:sz="12" w:space="0" w:color="auto"/>
              <w:left w:val="single" w:sz="12" w:space="0" w:color="auto"/>
              <w:right w:val="single" w:sz="2" w:space="0" w:color="auto"/>
            </w:tcBorders>
            <w:shd w:val="clear" w:color="auto" w:fill="F2F2F2"/>
            <w:vAlign w:val="center"/>
          </w:tcPr>
          <w:p w14:paraId="1E001814" w14:textId="4041DE47" w:rsidR="00B52426" w:rsidRPr="00F35BAE" w:rsidRDefault="00B52426" w:rsidP="00B52426">
            <w:pPr>
              <w:jc w:val="left"/>
              <w:rPr>
                <w:rFonts w:cs="Arial"/>
                <w:sz w:val="20"/>
                <w:szCs w:val="20"/>
                <w:lang w:eastAsia="en-US"/>
              </w:rPr>
            </w:pPr>
            <w:r>
              <w:rPr>
                <w:rFonts w:cs="Arial"/>
                <w:sz w:val="20"/>
                <w:szCs w:val="20"/>
                <w:lang w:eastAsia="en-US"/>
              </w:rPr>
              <w:t>Stavební práce č. 2</w:t>
            </w:r>
          </w:p>
        </w:tc>
        <w:tc>
          <w:tcPr>
            <w:tcW w:w="1862" w:type="dxa"/>
            <w:tcBorders>
              <w:top w:val="single" w:sz="12" w:space="0" w:color="auto"/>
              <w:left w:val="single" w:sz="2" w:space="0" w:color="auto"/>
            </w:tcBorders>
            <w:shd w:val="clear" w:color="auto" w:fill="F2F2F2"/>
            <w:vAlign w:val="center"/>
          </w:tcPr>
          <w:p w14:paraId="04A8754F" w14:textId="77777777" w:rsidR="00B52426" w:rsidRPr="00F35BAE" w:rsidRDefault="00B52426"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4DA91A76" w14:textId="77777777" w:rsidR="00B52426" w:rsidRPr="00F35BAE" w:rsidRDefault="00B52426" w:rsidP="00817D85">
            <w:pPr>
              <w:jc w:val="left"/>
              <w:rPr>
                <w:rFonts w:cs="Arial"/>
                <w:b/>
                <w:sz w:val="20"/>
                <w:szCs w:val="20"/>
                <w:lang w:eastAsia="en-US"/>
              </w:rPr>
            </w:pPr>
          </w:p>
        </w:tc>
      </w:tr>
      <w:tr w:rsidR="00B52426" w:rsidRPr="00F35BAE" w14:paraId="0C6A1479"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347DEDE7"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E1C84EB" w14:textId="77777777" w:rsidR="00B52426" w:rsidRPr="00F35BAE" w:rsidRDefault="00B52426"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07240896" w14:textId="77777777" w:rsidR="00B52426" w:rsidRPr="00F35BAE" w:rsidRDefault="00B52426" w:rsidP="00817D85">
            <w:pPr>
              <w:jc w:val="left"/>
              <w:rPr>
                <w:rFonts w:cs="Arial"/>
                <w:b/>
                <w:sz w:val="20"/>
                <w:szCs w:val="20"/>
                <w:lang w:eastAsia="en-US"/>
              </w:rPr>
            </w:pPr>
          </w:p>
        </w:tc>
      </w:tr>
      <w:tr w:rsidR="00B52426" w:rsidRPr="00F35BAE" w14:paraId="683632C9"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5CA01F5A"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05DF9EC8" w14:textId="77777777" w:rsidR="00B52426" w:rsidRPr="00F35BAE" w:rsidRDefault="00B52426"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6EDB2563" w14:textId="77777777" w:rsidR="00B52426" w:rsidRPr="00F35BAE" w:rsidRDefault="00B52426" w:rsidP="00817D85">
            <w:pPr>
              <w:jc w:val="left"/>
              <w:rPr>
                <w:rFonts w:cs="Arial"/>
                <w:b/>
                <w:sz w:val="20"/>
                <w:szCs w:val="20"/>
                <w:lang w:eastAsia="en-US"/>
              </w:rPr>
            </w:pPr>
          </w:p>
        </w:tc>
      </w:tr>
      <w:tr w:rsidR="00B52426" w:rsidRPr="00F35BAE" w14:paraId="068E48A4"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0247318C"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00448A40" w14:textId="77777777" w:rsidR="00B52426" w:rsidRPr="00F35BAE" w:rsidRDefault="00B52426" w:rsidP="00817D85">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5"/>
            <w:tcBorders>
              <w:right w:val="single" w:sz="12" w:space="0" w:color="auto"/>
            </w:tcBorders>
            <w:shd w:val="clear" w:color="auto" w:fill="auto"/>
            <w:vAlign w:val="center"/>
          </w:tcPr>
          <w:p w14:paraId="60786A2E" w14:textId="77777777" w:rsidR="00B52426" w:rsidRPr="00F35BAE" w:rsidRDefault="00B52426" w:rsidP="00817D85">
            <w:pPr>
              <w:jc w:val="left"/>
              <w:rPr>
                <w:rFonts w:cs="Arial"/>
                <w:b/>
                <w:sz w:val="20"/>
                <w:szCs w:val="20"/>
                <w:lang w:eastAsia="en-US"/>
              </w:rPr>
            </w:pPr>
          </w:p>
        </w:tc>
      </w:tr>
      <w:tr w:rsidR="00B52426" w:rsidRPr="00F35BAE" w14:paraId="2E1A34D9" w14:textId="77777777" w:rsidTr="00817D85">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1B856E4F" w14:textId="77777777" w:rsidR="00B52426" w:rsidRPr="00F35BAE" w:rsidRDefault="00B52426"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68E57F0D" w14:textId="77777777" w:rsidR="00B52426" w:rsidRPr="00F35BAE" w:rsidRDefault="00B52426"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4747F1F6" w14:textId="77777777" w:rsidR="00B52426" w:rsidRPr="00F35BAE" w:rsidRDefault="00B52426" w:rsidP="00817D85">
            <w:pPr>
              <w:jc w:val="left"/>
              <w:rPr>
                <w:rFonts w:cs="Arial"/>
                <w:b/>
                <w:sz w:val="20"/>
                <w:szCs w:val="20"/>
                <w:lang w:eastAsia="en-US"/>
              </w:rPr>
            </w:pPr>
          </w:p>
        </w:tc>
      </w:tr>
      <w:tr w:rsidR="00B52426" w:rsidRPr="00F35BAE" w14:paraId="1F8ADA53"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3E6A3170"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AF76FE8"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518CBF11" w14:textId="77777777" w:rsidR="00B52426" w:rsidRPr="00F35BAE" w:rsidRDefault="00B52426" w:rsidP="00817D85">
            <w:pPr>
              <w:jc w:val="left"/>
              <w:rPr>
                <w:rFonts w:cs="Arial"/>
                <w:b/>
                <w:sz w:val="20"/>
                <w:szCs w:val="20"/>
                <w:lang w:eastAsia="en-US"/>
              </w:rPr>
            </w:pPr>
          </w:p>
        </w:tc>
      </w:tr>
      <w:tr w:rsidR="00B52426" w:rsidRPr="00F35BAE" w14:paraId="35255D34"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2CE67241"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FB9E1C3"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3916A785" w14:textId="77777777" w:rsidR="00B52426" w:rsidRPr="00F35BAE" w:rsidRDefault="00B52426" w:rsidP="00817D85">
            <w:pPr>
              <w:jc w:val="left"/>
              <w:rPr>
                <w:rFonts w:cs="Arial"/>
                <w:b/>
                <w:sz w:val="20"/>
                <w:szCs w:val="20"/>
                <w:lang w:eastAsia="en-US"/>
              </w:rPr>
            </w:pPr>
          </w:p>
        </w:tc>
      </w:tr>
      <w:tr w:rsidR="00B52426" w:rsidRPr="00F35BAE" w14:paraId="3825EB3D" w14:textId="77777777" w:rsidTr="00817D85">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75755D18" w14:textId="77777777" w:rsidR="00B52426" w:rsidRPr="00F35BAE" w:rsidRDefault="00B52426" w:rsidP="00817D85">
            <w:pPr>
              <w:jc w:val="left"/>
              <w:rPr>
                <w:rFonts w:cs="Arial"/>
                <w:sz w:val="20"/>
                <w:szCs w:val="20"/>
                <w:lang w:eastAsia="en-US"/>
              </w:rPr>
            </w:pPr>
            <w:r w:rsidRPr="00F35BAE">
              <w:rPr>
                <w:rFonts w:cs="Arial"/>
                <w:sz w:val="20"/>
                <w:szCs w:val="20"/>
                <w:lang w:eastAsia="en-US"/>
              </w:rPr>
              <w:lastRenderedPageBreak/>
              <w:t>kontaktní osoba objednatele</w:t>
            </w:r>
          </w:p>
        </w:tc>
        <w:tc>
          <w:tcPr>
            <w:tcW w:w="1862" w:type="dxa"/>
            <w:tcBorders>
              <w:left w:val="single" w:sz="4" w:space="0" w:color="auto"/>
            </w:tcBorders>
            <w:shd w:val="clear" w:color="auto" w:fill="F2F2F2"/>
            <w:vAlign w:val="center"/>
          </w:tcPr>
          <w:p w14:paraId="32814D51" w14:textId="77777777" w:rsidR="00B52426" w:rsidRPr="00F35BAE" w:rsidRDefault="00B52426"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257FEFF9" w14:textId="77777777" w:rsidR="00B52426" w:rsidRPr="00F35BAE" w:rsidRDefault="00B52426" w:rsidP="00817D85">
            <w:pPr>
              <w:jc w:val="left"/>
              <w:rPr>
                <w:rFonts w:cs="Arial"/>
                <w:b/>
                <w:sz w:val="20"/>
                <w:szCs w:val="20"/>
                <w:lang w:eastAsia="en-US"/>
              </w:rPr>
            </w:pPr>
          </w:p>
        </w:tc>
      </w:tr>
      <w:tr w:rsidR="00B52426" w:rsidRPr="00F35BAE" w14:paraId="7256EDD0"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21BE5D73"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F13D9E6" w14:textId="77777777" w:rsidR="00B52426" w:rsidRPr="00F35BAE" w:rsidRDefault="00B52426"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579B0D37" w14:textId="77777777" w:rsidR="00B52426" w:rsidRPr="00F35BAE" w:rsidRDefault="00B52426" w:rsidP="00817D85">
            <w:pPr>
              <w:jc w:val="left"/>
              <w:rPr>
                <w:rFonts w:cs="Arial"/>
                <w:b/>
                <w:sz w:val="20"/>
                <w:szCs w:val="20"/>
                <w:lang w:eastAsia="en-US"/>
              </w:rPr>
            </w:pPr>
          </w:p>
        </w:tc>
      </w:tr>
      <w:tr w:rsidR="00B52426" w:rsidRPr="00F35BAE" w14:paraId="0DE545D7" w14:textId="77777777" w:rsidTr="00817D85">
        <w:trPr>
          <w:cantSplit/>
          <w:trHeight w:val="227"/>
        </w:trPr>
        <w:tc>
          <w:tcPr>
            <w:tcW w:w="1687" w:type="dxa"/>
            <w:gridSpan w:val="2"/>
            <w:vMerge/>
            <w:tcBorders>
              <w:left w:val="single" w:sz="12" w:space="0" w:color="auto"/>
              <w:bottom w:val="single" w:sz="4" w:space="0" w:color="auto"/>
              <w:right w:val="single" w:sz="4" w:space="0" w:color="auto"/>
            </w:tcBorders>
            <w:shd w:val="clear" w:color="auto" w:fill="F2F2F2"/>
            <w:vAlign w:val="center"/>
          </w:tcPr>
          <w:p w14:paraId="0BEE47EA" w14:textId="77777777" w:rsidR="00B52426" w:rsidRPr="00F35BAE" w:rsidRDefault="00B52426"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4F499F85" w14:textId="77777777" w:rsidR="00B52426" w:rsidRPr="00F35BAE" w:rsidRDefault="00B52426"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56797E0B" w14:textId="77777777" w:rsidR="00B52426" w:rsidRPr="00F35BAE" w:rsidRDefault="00B52426" w:rsidP="00817D85">
            <w:pPr>
              <w:jc w:val="left"/>
              <w:rPr>
                <w:rFonts w:cs="Arial"/>
                <w:b/>
                <w:sz w:val="20"/>
                <w:szCs w:val="20"/>
                <w:lang w:eastAsia="en-US"/>
              </w:rPr>
            </w:pPr>
          </w:p>
        </w:tc>
      </w:tr>
      <w:tr w:rsidR="00B52426" w:rsidRPr="00F35BAE" w14:paraId="6D5B6C68" w14:textId="77777777" w:rsidTr="00B52426">
        <w:trPr>
          <w:cantSplit/>
          <w:trHeight w:val="227"/>
        </w:trPr>
        <w:tc>
          <w:tcPr>
            <w:tcW w:w="1687" w:type="dxa"/>
            <w:gridSpan w:val="2"/>
            <w:vMerge/>
            <w:tcBorders>
              <w:left w:val="single" w:sz="12" w:space="0" w:color="auto"/>
              <w:right w:val="single" w:sz="4" w:space="0" w:color="auto"/>
            </w:tcBorders>
            <w:shd w:val="clear" w:color="auto" w:fill="F2F2F2"/>
            <w:vAlign w:val="center"/>
          </w:tcPr>
          <w:p w14:paraId="2FB4F46A"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C115FE6"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5198C8C7" w14:textId="77777777" w:rsidR="00B52426" w:rsidRPr="00F35BAE" w:rsidRDefault="00B52426" w:rsidP="00817D85">
            <w:pPr>
              <w:jc w:val="left"/>
              <w:rPr>
                <w:rFonts w:cs="Arial"/>
                <w:b/>
                <w:sz w:val="20"/>
                <w:szCs w:val="20"/>
                <w:lang w:eastAsia="en-US"/>
              </w:rPr>
            </w:pPr>
          </w:p>
        </w:tc>
      </w:tr>
      <w:tr w:rsidR="00B52426" w:rsidRPr="00F35BAE" w14:paraId="2C1B13CB" w14:textId="77777777" w:rsidTr="00B52426">
        <w:trPr>
          <w:cantSplit/>
          <w:trHeight w:val="227"/>
        </w:trPr>
        <w:tc>
          <w:tcPr>
            <w:tcW w:w="1687" w:type="dxa"/>
            <w:gridSpan w:val="2"/>
            <w:vMerge/>
            <w:tcBorders>
              <w:left w:val="single" w:sz="12" w:space="0" w:color="auto"/>
              <w:right w:val="single" w:sz="4" w:space="0" w:color="auto"/>
            </w:tcBorders>
            <w:shd w:val="clear" w:color="auto" w:fill="F2F2F2"/>
            <w:vAlign w:val="center"/>
          </w:tcPr>
          <w:p w14:paraId="675AC41F"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022BA4C"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6F51B1B3" w14:textId="77777777" w:rsidR="00B52426" w:rsidRPr="00F35BAE" w:rsidRDefault="00B52426" w:rsidP="00817D85">
            <w:pPr>
              <w:jc w:val="left"/>
              <w:rPr>
                <w:rFonts w:cs="Arial"/>
                <w:b/>
                <w:sz w:val="20"/>
                <w:szCs w:val="20"/>
                <w:lang w:eastAsia="en-US"/>
              </w:rPr>
            </w:pPr>
          </w:p>
        </w:tc>
      </w:tr>
      <w:tr w:rsidR="00B52426" w14:paraId="705204D0" w14:textId="77777777" w:rsidTr="00B52426">
        <w:trPr>
          <w:cantSplit/>
          <w:trHeight w:val="227"/>
        </w:trPr>
        <w:tc>
          <w:tcPr>
            <w:tcW w:w="3549" w:type="dxa"/>
            <w:gridSpan w:val="3"/>
            <w:tcBorders>
              <w:left w:val="single" w:sz="12" w:space="0" w:color="auto"/>
              <w:bottom w:val="single" w:sz="4" w:space="0" w:color="auto"/>
            </w:tcBorders>
            <w:shd w:val="clear" w:color="auto" w:fill="F2F2F2"/>
            <w:vAlign w:val="center"/>
          </w:tcPr>
          <w:p w14:paraId="25D31EA6" w14:textId="6167E92C" w:rsidR="00B52426" w:rsidRDefault="00A4268B" w:rsidP="00817D85">
            <w:pPr>
              <w:jc w:val="left"/>
              <w:rPr>
                <w:rFonts w:cs="Arial"/>
                <w:sz w:val="20"/>
              </w:rPr>
            </w:pPr>
            <w:r>
              <w:rPr>
                <w:rFonts w:cs="Arial"/>
                <w:sz w:val="20"/>
              </w:rPr>
              <w:t>P</w:t>
            </w:r>
            <w:r w:rsidR="00B52426" w:rsidRPr="00B52426">
              <w:rPr>
                <w:rFonts w:cs="Arial"/>
                <w:sz w:val="20"/>
              </w:rPr>
              <w:t xml:space="preserve">ři realizaci byla instalována </w:t>
            </w:r>
            <w:proofErr w:type="spellStart"/>
            <w:r w:rsidR="00B52426" w:rsidRPr="00B52426">
              <w:rPr>
                <w:rFonts w:cs="Arial"/>
                <w:sz w:val="20"/>
              </w:rPr>
              <w:t>fotovoltaická</w:t>
            </w:r>
            <w:proofErr w:type="spellEnd"/>
            <w:r w:rsidR="00B52426" w:rsidRPr="00B52426">
              <w:rPr>
                <w:rFonts w:cs="Arial"/>
                <w:sz w:val="20"/>
              </w:rPr>
              <w:t xml:space="preserve"> elektrárna</w:t>
            </w:r>
          </w:p>
        </w:tc>
        <w:tc>
          <w:tcPr>
            <w:tcW w:w="2974" w:type="dxa"/>
            <w:gridSpan w:val="3"/>
            <w:tcBorders>
              <w:top w:val="single" w:sz="4" w:space="0" w:color="auto"/>
              <w:bottom w:val="single" w:sz="4" w:space="0" w:color="auto"/>
              <w:right w:val="single" w:sz="12" w:space="0" w:color="auto"/>
            </w:tcBorders>
            <w:shd w:val="clear" w:color="auto" w:fill="auto"/>
            <w:vAlign w:val="center"/>
          </w:tcPr>
          <w:p w14:paraId="2F4BA038" w14:textId="77777777" w:rsidR="00B52426" w:rsidRDefault="00B52426" w:rsidP="00817D85">
            <w:pPr>
              <w:jc w:val="left"/>
              <w:rPr>
                <w:rFonts w:cs="Arial"/>
                <w:b/>
                <w:sz w:val="20"/>
              </w:rPr>
            </w:pPr>
            <w:r>
              <w:rPr>
                <w:rFonts w:cs="Arial"/>
                <w:b/>
                <w:sz w:val="20"/>
              </w:rPr>
              <w:t>ANO</w:t>
            </w:r>
            <w:r>
              <w:rPr>
                <w:rFonts w:cs="Arial"/>
                <w:b/>
                <w:sz w:val="20"/>
              </w:rPr>
              <w:tab/>
            </w:r>
            <w:sdt>
              <w:sdtPr>
                <w:rPr>
                  <w:rFonts w:cs="Arial"/>
                  <w:b/>
                  <w:sz w:val="20"/>
                </w:rPr>
                <w:id w:val="-159832350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top w:val="single" w:sz="4" w:space="0" w:color="auto"/>
              <w:bottom w:val="single" w:sz="4" w:space="0" w:color="auto"/>
              <w:right w:val="single" w:sz="12" w:space="0" w:color="auto"/>
            </w:tcBorders>
            <w:shd w:val="clear" w:color="auto" w:fill="auto"/>
            <w:vAlign w:val="center"/>
          </w:tcPr>
          <w:p w14:paraId="034E5CFD" w14:textId="77777777" w:rsidR="00B52426" w:rsidRDefault="00B52426" w:rsidP="00817D85">
            <w:pPr>
              <w:jc w:val="left"/>
              <w:rPr>
                <w:rFonts w:cs="Arial"/>
                <w:b/>
                <w:sz w:val="20"/>
              </w:rPr>
            </w:pPr>
            <w:r>
              <w:rPr>
                <w:rFonts w:cs="Arial"/>
                <w:b/>
                <w:sz w:val="20"/>
              </w:rPr>
              <w:t>NE</w:t>
            </w:r>
            <w:r>
              <w:rPr>
                <w:rFonts w:cs="Arial"/>
                <w:b/>
                <w:sz w:val="20"/>
              </w:rPr>
              <w:tab/>
            </w:r>
            <w:sdt>
              <w:sdtPr>
                <w:rPr>
                  <w:rFonts w:cs="Arial"/>
                  <w:b/>
                  <w:sz w:val="20"/>
                </w:rPr>
                <w:id w:val="201972797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B52426" w:rsidRPr="00F35BAE" w14:paraId="05257C01" w14:textId="77777777" w:rsidTr="00817D85">
        <w:trPr>
          <w:cantSplit/>
          <w:trHeight w:val="227"/>
        </w:trPr>
        <w:tc>
          <w:tcPr>
            <w:tcW w:w="1687" w:type="dxa"/>
            <w:gridSpan w:val="2"/>
            <w:vMerge w:val="restart"/>
            <w:tcBorders>
              <w:top w:val="single" w:sz="12" w:space="0" w:color="auto"/>
              <w:left w:val="single" w:sz="12" w:space="0" w:color="auto"/>
              <w:right w:val="single" w:sz="2" w:space="0" w:color="auto"/>
            </w:tcBorders>
            <w:shd w:val="clear" w:color="auto" w:fill="F2F2F2"/>
            <w:vAlign w:val="center"/>
          </w:tcPr>
          <w:p w14:paraId="5DF6877E" w14:textId="6AC3DDE3" w:rsidR="00B52426" w:rsidRPr="00F35BAE" w:rsidRDefault="00B52426" w:rsidP="00817D85">
            <w:pPr>
              <w:jc w:val="left"/>
              <w:rPr>
                <w:rFonts w:cs="Arial"/>
                <w:sz w:val="20"/>
                <w:szCs w:val="20"/>
                <w:lang w:eastAsia="en-US"/>
              </w:rPr>
            </w:pPr>
            <w:r>
              <w:rPr>
                <w:rFonts w:cs="Arial"/>
                <w:sz w:val="20"/>
                <w:szCs w:val="20"/>
                <w:lang w:eastAsia="en-US"/>
              </w:rPr>
              <w:t>Stavební práce č. 3</w:t>
            </w:r>
          </w:p>
        </w:tc>
        <w:tc>
          <w:tcPr>
            <w:tcW w:w="1862" w:type="dxa"/>
            <w:tcBorders>
              <w:top w:val="single" w:sz="12" w:space="0" w:color="auto"/>
              <w:left w:val="single" w:sz="2" w:space="0" w:color="auto"/>
            </w:tcBorders>
            <w:shd w:val="clear" w:color="auto" w:fill="F2F2F2"/>
            <w:vAlign w:val="center"/>
          </w:tcPr>
          <w:p w14:paraId="55B8E170" w14:textId="77777777" w:rsidR="00B52426" w:rsidRPr="00F35BAE" w:rsidRDefault="00B52426"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30AD5869" w14:textId="77777777" w:rsidR="00B52426" w:rsidRPr="00F35BAE" w:rsidRDefault="00B52426" w:rsidP="00817D85">
            <w:pPr>
              <w:jc w:val="left"/>
              <w:rPr>
                <w:rFonts w:cs="Arial"/>
                <w:b/>
                <w:sz w:val="20"/>
                <w:szCs w:val="20"/>
                <w:lang w:eastAsia="en-US"/>
              </w:rPr>
            </w:pPr>
          </w:p>
        </w:tc>
      </w:tr>
      <w:tr w:rsidR="00B52426" w:rsidRPr="00F35BAE" w14:paraId="16D3B4E0"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0A12ED43"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1324CDFA" w14:textId="77777777" w:rsidR="00B52426" w:rsidRPr="00F35BAE" w:rsidRDefault="00B52426"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05FEB0DD" w14:textId="77777777" w:rsidR="00B52426" w:rsidRPr="00F35BAE" w:rsidRDefault="00B52426" w:rsidP="00817D85">
            <w:pPr>
              <w:jc w:val="left"/>
              <w:rPr>
                <w:rFonts w:cs="Arial"/>
                <w:b/>
                <w:sz w:val="20"/>
                <w:szCs w:val="20"/>
                <w:lang w:eastAsia="en-US"/>
              </w:rPr>
            </w:pPr>
          </w:p>
        </w:tc>
      </w:tr>
      <w:tr w:rsidR="00B52426" w:rsidRPr="00F35BAE" w14:paraId="63FA406E"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52CEBDC1"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05280C9" w14:textId="77777777" w:rsidR="00B52426" w:rsidRPr="00F35BAE" w:rsidRDefault="00B52426"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58237988" w14:textId="77777777" w:rsidR="00B52426" w:rsidRPr="00F35BAE" w:rsidRDefault="00B52426" w:rsidP="00817D85">
            <w:pPr>
              <w:jc w:val="left"/>
              <w:rPr>
                <w:rFonts w:cs="Arial"/>
                <w:b/>
                <w:sz w:val="20"/>
                <w:szCs w:val="20"/>
                <w:lang w:eastAsia="en-US"/>
              </w:rPr>
            </w:pPr>
          </w:p>
        </w:tc>
      </w:tr>
      <w:tr w:rsidR="00B52426" w:rsidRPr="00F35BAE" w14:paraId="1014C2D6" w14:textId="77777777" w:rsidTr="00817D85">
        <w:trPr>
          <w:cantSplit/>
          <w:trHeight w:val="227"/>
        </w:trPr>
        <w:tc>
          <w:tcPr>
            <w:tcW w:w="1687" w:type="dxa"/>
            <w:gridSpan w:val="2"/>
            <w:vMerge/>
            <w:tcBorders>
              <w:left w:val="single" w:sz="12" w:space="0" w:color="auto"/>
              <w:right w:val="single" w:sz="2" w:space="0" w:color="auto"/>
            </w:tcBorders>
            <w:shd w:val="clear" w:color="auto" w:fill="F2F2F2"/>
            <w:vAlign w:val="center"/>
          </w:tcPr>
          <w:p w14:paraId="128696A1" w14:textId="77777777" w:rsidR="00B52426" w:rsidRPr="00F35BAE" w:rsidRDefault="00B52426"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04D49B9" w14:textId="77777777" w:rsidR="00B52426" w:rsidRPr="00F35BAE" w:rsidRDefault="00B52426" w:rsidP="00817D85">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5"/>
            <w:tcBorders>
              <w:right w:val="single" w:sz="12" w:space="0" w:color="auto"/>
            </w:tcBorders>
            <w:shd w:val="clear" w:color="auto" w:fill="auto"/>
            <w:vAlign w:val="center"/>
          </w:tcPr>
          <w:p w14:paraId="401210A1" w14:textId="77777777" w:rsidR="00B52426" w:rsidRPr="00F35BAE" w:rsidRDefault="00B52426" w:rsidP="00817D85">
            <w:pPr>
              <w:jc w:val="left"/>
              <w:rPr>
                <w:rFonts w:cs="Arial"/>
                <w:b/>
                <w:sz w:val="20"/>
                <w:szCs w:val="20"/>
                <w:lang w:eastAsia="en-US"/>
              </w:rPr>
            </w:pPr>
          </w:p>
        </w:tc>
      </w:tr>
      <w:tr w:rsidR="00B52426" w:rsidRPr="00F35BAE" w14:paraId="5C612860" w14:textId="77777777" w:rsidTr="00817D85">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07835720" w14:textId="77777777" w:rsidR="00B52426" w:rsidRPr="00F35BAE" w:rsidRDefault="00B52426"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54B20FC2" w14:textId="77777777" w:rsidR="00B52426" w:rsidRPr="00F35BAE" w:rsidRDefault="00B52426"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4E137AF7" w14:textId="77777777" w:rsidR="00B52426" w:rsidRPr="00F35BAE" w:rsidRDefault="00B52426" w:rsidP="00817D85">
            <w:pPr>
              <w:jc w:val="left"/>
              <w:rPr>
                <w:rFonts w:cs="Arial"/>
                <w:b/>
                <w:sz w:val="20"/>
                <w:szCs w:val="20"/>
                <w:lang w:eastAsia="en-US"/>
              </w:rPr>
            </w:pPr>
          </w:p>
        </w:tc>
      </w:tr>
      <w:tr w:rsidR="00B52426" w:rsidRPr="00F35BAE" w14:paraId="14BF1F79"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1656D221"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BC7FB01"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61F525FC" w14:textId="77777777" w:rsidR="00B52426" w:rsidRPr="00F35BAE" w:rsidRDefault="00B52426" w:rsidP="00817D85">
            <w:pPr>
              <w:jc w:val="left"/>
              <w:rPr>
                <w:rFonts w:cs="Arial"/>
                <w:b/>
                <w:sz w:val="20"/>
                <w:szCs w:val="20"/>
                <w:lang w:eastAsia="en-US"/>
              </w:rPr>
            </w:pPr>
          </w:p>
        </w:tc>
      </w:tr>
      <w:tr w:rsidR="00B52426" w:rsidRPr="00F35BAE" w14:paraId="1C38C9A9"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03272028"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F093EAE"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70B649C4" w14:textId="77777777" w:rsidR="00B52426" w:rsidRPr="00F35BAE" w:rsidRDefault="00B52426" w:rsidP="00817D85">
            <w:pPr>
              <w:jc w:val="left"/>
              <w:rPr>
                <w:rFonts w:cs="Arial"/>
                <w:b/>
                <w:sz w:val="20"/>
                <w:szCs w:val="20"/>
                <w:lang w:eastAsia="en-US"/>
              </w:rPr>
            </w:pPr>
          </w:p>
        </w:tc>
      </w:tr>
      <w:tr w:rsidR="00B52426" w:rsidRPr="00F35BAE" w14:paraId="57F8E947" w14:textId="77777777" w:rsidTr="00817D85">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499D09C6" w14:textId="77777777" w:rsidR="00B52426" w:rsidRPr="00F35BAE" w:rsidRDefault="00B52426"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288CBF4E" w14:textId="77777777" w:rsidR="00B52426" w:rsidRPr="00F35BAE" w:rsidRDefault="00B52426"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3A93ED07" w14:textId="77777777" w:rsidR="00B52426" w:rsidRPr="00F35BAE" w:rsidRDefault="00B52426" w:rsidP="00817D85">
            <w:pPr>
              <w:jc w:val="left"/>
              <w:rPr>
                <w:rFonts w:cs="Arial"/>
                <w:b/>
                <w:sz w:val="20"/>
                <w:szCs w:val="20"/>
                <w:lang w:eastAsia="en-US"/>
              </w:rPr>
            </w:pPr>
          </w:p>
        </w:tc>
      </w:tr>
      <w:tr w:rsidR="00B52426" w:rsidRPr="00F35BAE" w14:paraId="4B4524DB"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031A2A6E"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DDA6513" w14:textId="77777777" w:rsidR="00B52426" w:rsidRPr="00F35BAE" w:rsidRDefault="00B52426"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5E645CB3" w14:textId="77777777" w:rsidR="00B52426" w:rsidRPr="00F35BAE" w:rsidRDefault="00B52426" w:rsidP="00817D85">
            <w:pPr>
              <w:jc w:val="left"/>
              <w:rPr>
                <w:rFonts w:cs="Arial"/>
                <w:b/>
                <w:sz w:val="20"/>
                <w:szCs w:val="20"/>
                <w:lang w:eastAsia="en-US"/>
              </w:rPr>
            </w:pPr>
          </w:p>
        </w:tc>
      </w:tr>
      <w:tr w:rsidR="00B52426" w:rsidRPr="00F35BAE" w14:paraId="600588FA" w14:textId="77777777" w:rsidTr="00817D85">
        <w:trPr>
          <w:cantSplit/>
          <w:trHeight w:val="227"/>
        </w:trPr>
        <w:tc>
          <w:tcPr>
            <w:tcW w:w="1687" w:type="dxa"/>
            <w:gridSpan w:val="2"/>
            <w:vMerge/>
            <w:tcBorders>
              <w:left w:val="single" w:sz="12" w:space="0" w:color="auto"/>
              <w:bottom w:val="single" w:sz="4" w:space="0" w:color="auto"/>
              <w:right w:val="single" w:sz="4" w:space="0" w:color="auto"/>
            </w:tcBorders>
            <w:shd w:val="clear" w:color="auto" w:fill="F2F2F2"/>
            <w:vAlign w:val="center"/>
          </w:tcPr>
          <w:p w14:paraId="36A3B9A1" w14:textId="77777777" w:rsidR="00B52426" w:rsidRPr="00F35BAE" w:rsidRDefault="00B52426"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421527AF" w14:textId="77777777" w:rsidR="00B52426" w:rsidRPr="00F35BAE" w:rsidRDefault="00B52426"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40A04861" w14:textId="77777777" w:rsidR="00B52426" w:rsidRPr="00F35BAE" w:rsidRDefault="00B52426" w:rsidP="00817D85">
            <w:pPr>
              <w:jc w:val="left"/>
              <w:rPr>
                <w:rFonts w:cs="Arial"/>
                <w:b/>
                <w:sz w:val="20"/>
                <w:szCs w:val="20"/>
                <w:lang w:eastAsia="en-US"/>
              </w:rPr>
            </w:pPr>
          </w:p>
        </w:tc>
      </w:tr>
      <w:tr w:rsidR="00B52426" w:rsidRPr="00F35BAE" w14:paraId="52B857B1"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4F64D38F"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14EEA3"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4013CD50" w14:textId="77777777" w:rsidR="00B52426" w:rsidRPr="00F35BAE" w:rsidRDefault="00B52426" w:rsidP="00817D85">
            <w:pPr>
              <w:jc w:val="left"/>
              <w:rPr>
                <w:rFonts w:cs="Arial"/>
                <w:b/>
                <w:sz w:val="20"/>
                <w:szCs w:val="20"/>
                <w:lang w:eastAsia="en-US"/>
              </w:rPr>
            </w:pPr>
          </w:p>
        </w:tc>
      </w:tr>
      <w:tr w:rsidR="00B52426" w:rsidRPr="00F35BAE" w14:paraId="1AAAF9AA" w14:textId="77777777" w:rsidTr="00817D85">
        <w:trPr>
          <w:cantSplit/>
          <w:trHeight w:val="227"/>
        </w:trPr>
        <w:tc>
          <w:tcPr>
            <w:tcW w:w="1687" w:type="dxa"/>
            <w:gridSpan w:val="2"/>
            <w:vMerge/>
            <w:tcBorders>
              <w:left w:val="single" w:sz="12" w:space="0" w:color="auto"/>
              <w:right w:val="single" w:sz="4" w:space="0" w:color="auto"/>
            </w:tcBorders>
            <w:shd w:val="clear" w:color="auto" w:fill="F2F2F2"/>
            <w:vAlign w:val="center"/>
          </w:tcPr>
          <w:p w14:paraId="05091525"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87CD8E0"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12" w:space="0" w:color="auto"/>
              <w:right w:val="single" w:sz="12" w:space="0" w:color="auto"/>
            </w:tcBorders>
            <w:shd w:val="clear" w:color="auto" w:fill="auto"/>
            <w:vAlign w:val="center"/>
          </w:tcPr>
          <w:p w14:paraId="7898D832" w14:textId="77777777" w:rsidR="00B52426" w:rsidRPr="00F35BAE" w:rsidRDefault="00B52426" w:rsidP="00817D85">
            <w:pPr>
              <w:jc w:val="left"/>
              <w:rPr>
                <w:rFonts w:cs="Arial"/>
                <w:b/>
                <w:sz w:val="20"/>
                <w:szCs w:val="20"/>
                <w:lang w:eastAsia="en-US"/>
              </w:rPr>
            </w:pPr>
          </w:p>
        </w:tc>
      </w:tr>
      <w:tr w:rsidR="00B52426" w14:paraId="20B897E1" w14:textId="77777777" w:rsidTr="00817D85">
        <w:trPr>
          <w:cantSplit/>
          <w:trHeight w:val="227"/>
        </w:trPr>
        <w:tc>
          <w:tcPr>
            <w:tcW w:w="3549" w:type="dxa"/>
            <w:gridSpan w:val="3"/>
            <w:tcBorders>
              <w:left w:val="single" w:sz="12" w:space="0" w:color="auto"/>
              <w:bottom w:val="single" w:sz="4" w:space="0" w:color="auto"/>
            </w:tcBorders>
            <w:shd w:val="clear" w:color="auto" w:fill="F2F2F2"/>
            <w:vAlign w:val="center"/>
          </w:tcPr>
          <w:p w14:paraId="2C38C035" w14:textId="5DB441C7" w:rsidR="00B52426" w:rsidRDefault="00A4268B" w:rsidP="00817D85">
            <w:pPr>
              <w:jc w:val="left"/>
              <w:rPr>
                <w:rFonts w:cs="Arial"/>
                <w:sz w:val="20"/>
              </w:rPr>
            </w:pPr>
            <w:r>
              <w:rPr>
                <w:rFonts w:cs="Arial"/>
                <w:sz w:val="20"/>
              </w:rPr>
              <w:t>P</w:t>
            </w:r>
            <w:r w:rsidR="00B52426" w:rsidRPr="00B52426">
              <w:rPr>
                <w:rFonts w:cs="Arial"/>
                <w:sz w:val="20"/>
              </w:rPr>
              <w:t xml:space="preserve">ři realizaci byla instalována </w:t>
            </w:r>
            <w:proofErr w:type="spellStart"/>
            <w:r w:rsidR="00B52426" w:rsidRPr="00B52426">
              <w:rPr>
                <w:rFonts w:cs="Arial"/>
                <w:sz w:val="20"/>
              </w:rPr>
              <w:t>fotovoltaická</w:t>
            </w:r>
            <w:proofErr w:type="spellEnd"/>
            <w:r w:rsidR="00B52426" w:rsidRPr="00B52426">
              <w:rPr>
                <w:rFonts w:cs="Arial"/>
                <w:sz w:val="20"/>
              </w:rPr>
              <w:t xml:space="preserve"> elektrárna</w:t>
            </w:r>
          </w:p>
        </w:tc>
        <w:tc>
          <w:tcPr>
            <w:tcW w:w="2974" w:type="dxa"/>
            <w:gridSpan w:val="3"/>
            <w:tcBorders>
              <w:bottom w:val="single" w:sz="4" w:space="0" w:color="auto"/>
              <w:right w:val="single" w:sz="12" w:space="0" w:color="auto"/>
            </w:tcBorders>
            <w:shd w:val="clear" w:color="auto" w:fill="auto"/>
            <w:vAlign w:val="center"/>
          </w:tcPr>
          <w:p w14:paraId="183275BE" w14:textId="77777777" w:rsidR="00B52426" w:rsidRDefault="00B52426" w:rsidP="00817D85">
            <w:pPr>
              <w:jc w:val="left"/>
              <w:rPr>
                <w:rFonts w:cs="Arial"/>
                <w:b/>
                <w:sz w:val="20"/>
              </w:rPr>
            </w:pPr>
            <w:r>
              <w:rPr>
                <w:rFonts w:cs="Arial"/>
                <w:b/>
                <w:sz w:val="20"/>
              </w:rPr>
              <w:t>ANO</w:t>
            </w:r>
            <w:r>
              <w:rPr>
                <w:rFonts w:cs="Arial"/>
                <w:b/>
                <w:sz w:val="20"/>
              </w:rPr>
              <w:tab/>
            </w:r>
            <w:sdt>
              <w:sdtPr>
                <w:rPr>
                  <w:rFonts w:cs="Arial"/>
                  <w:b/>
                  <w:sz w:val="20"/>
                </w:rPr>
                <w:id w:val="194519299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62DBAE3F" w14:textId="77777777" w:rsidR="00B52426" w:rsidRDefault="00B52426" w:rsidP="00817D85">
            <w:pPr>
              <w:jc w:val="left"/>
              <w:rPr>
                <w:rFonts w:cs="Arial"/>
                <w:b/>
                <w:sz w:val="20"/>
              </w:rPr>
            </w:pPr>
            <w:r>
              <w:rPr>
                <w:rFonts w:cs="Arial"/>
                <w:b/>
                <w:sz w:val="20"/>
              </w:rPr>
              <w:t>NE</w:t>
            </w:r>
            <w:r>
              <w:rPr>
                <w:rFonts w:cs="Arial"/>
                <w:b/>
                <w:sz w:val="20"/>
              </w:rPr>
              <w:tab/>
            </w:r>
            <w:sdt>
              <w:sdtPr>
                <w:rPr>
                  <w:rFonts w:cs="Arial"/>
                  <w:b/>
                  <w:sz w:val="20"/>
                </w:rPr>
                <w:id w:val="-158922402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4FFD5241" w14:textId="14EFEDF9" w:rsidR="00F8666B" w:rsidRDefault="00F8666B" w:rsidP="005C08C4">
      <w:pPr>
        <w:rPr>
          <w:rFonts w:cs="Arial"/>
          <w:szCs w:val="22"/>
        </w:rPr>
      </w:pPr>
    </w:p>
    <w:tbl>
      <w:tblPr>
        <w:tblStyle w:val="Mkatabulky1"/>
        <w:tblW w:w="9649" w:type="dxa"/>
        <w:tblLook w:val="04A0" w:firstRow="1" w:lastRow="0" w:firstColumn="1" w:lastColumn="0" w:noHBand="0" w:noVBand="1"/>
      </w:tblPr>
      <w:tblGrid>
        <w:gridCol w:w="1687"/>
        <w:gridCol w:w="1862"/>
        <w:gridCol w:w="6"/>
        <w:gridCol w:w="1881"/>
        <w:gridCol w:w="1087"/>
        <w:gridCol w:w="809"/>
        <w:gridCol w:w="2317"/>
      </w:tblGrid>
      <w:tr w:rsidR="00B52426" w:rsidRPr="006A6653" w14:paraId="5F0D7245" w14:textId="77777777" w:rsidTr="00817D85">
        <w:trPr>
          <w:trHeight w:val="227"/>
        </w:trPr>
        <w:tc>
          <w:tcPr>
            <w:tcW w:w="9649" w:type="dxa"/>
            <w:gridSpan w:val="7"/>
            <w:tcBorders>
              <w:top w:val="single" w:sz="12" w:space="0" w:color="auto"/>
              <w:left w:val="single" w:sz="12" w:space="0" w:color="auto"/>
              <w:bottom w:val="nil"/>
              <w:right w:val="single" w:sz="12" w:space="0" w:color="auto"/>
            </w:tcBorders>
            <w:shd w:val="clear" w:color="auto" w:fill="F2F2F2"/>
            <w:vAlign w:val="center"/>
          </w:tcPr>
          <w:p w14:paraId="5DE96D28" w14:textId="33D1B1D4" w:rsidR="00B52426" w:rsidRPr="006A6653" w:rsidRDefault="00B52426" w:rsidP="00817D85">
            <w:pPr>
              <w:keepNext/>
              <w:keepLines/>
              <w:jc w:val="left"/>
              <w:rPr>
                <w:rFonts w:cs="Arial"/>
                <w:b/>
                <w:szCs w:val="22"/>
                <w:lang w:eastAsia="en-US"/>
              </w:rPr>
            </w:pPr>
            <w:r w:rsidRPr="00B52426">
              <w:rPr>
                <w:b/>
              </w:rPr>
              <w:t>Specializovaný technický pracovník v oboru slaboproud</w:t>
            </w:r>
          </w:p>
        </w:tc>
      </w:tr>
      <w:tr w:rsidR="00B52426" w:rsidRPr="00304D66" w14:paraId="3EE36CE4"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1E599A2" w14:textId="77777777" w:rsidR="00B52426" w:rsidRPr="00304D66" w:rsidRDefault="00B52426"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4"/>
            <w:tcBorders>
              <w:top w:val="single" w:sz="4" w:space="0" w:color="auto"/>
              <w:right w:val="single" w:sz="12" w:space="0" w:color="auto"/>
            </w:tcBorders>
            <w:vAlign w:val="center"/>
          </w:tcPr>
          <w:p w14:paraId="0043AA28" w14:textId="77777777" w:rsidR="00B52426" w:rsidRPr="00304D66" w:rsidRDefault="00B52426" w:rsidP="00817D85">
            <w:pPr>
              <w:jc w:val="left"/>
              <w:rPr>
                <w:rFonts w:cs="Arial"/>
                <w:b/>
                <w:sz w:val="20"/>
                <w:szCs w:val="20"/>
                <w:lang w:eastAsia="en-US"/>
              </w:rPr>
            </w:pPr>
          </w:p>
        </w:tc>
      </w:tr>
      <w:tr w:rsidR="00B52426" w:rsidRPr="00304D66" w14:paraId="15C525AE" w14:textId="77777777" w:rsidTr="00817D85">
        <w:trPr>
          <w:trHeight w:val="227"/>
        </w:trPr>
        <w:tc>
          <w:tcPr>
            <w:tcW w:w="3555" w:type="dxa"/>
            <w:gridSpan w:val="3"/>
            <w:vMerge w:val="restart"/>
            <w:tcBorders>
              <w:left w:val="single" w:sz="12" w:space="0" w:color="auto"/>
            </w:tcBorders>
            <w:shd w:val="clear" w:color="auto" w:fill="F2F2F2"/>
            <w:vAlign w:val="center"/>
          </w:tcPr>
          <w:p w14:paraId="35D52EB0" w14:textId="77777777" w:rsidR="00B52426" w:rsidRPr="00304D66" w:rsidRDefault="00B52426"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4E6CDF38" w14:textId="2F499927" w:rsidR="00B52426" w:rsidRPr="00304D66" w:rsidRDefault="00B52426" w:rsidP="00817D85">
            <w:pPr>
              <w:jc w:val="left"/>
              <w:rPr>
                <w:rFonts w:cs="Arial"/>
                <w:b/>
                <w:sz w:val="20"/>
                <w:szCs w:val="20"/>
                <w:lang w:eastAsia="en-US"/>
              </w:rPr>
            </w:pPr>
            <w:r w:rsidRPr="00304D66">
              <w:rPr>
                <w:rFonts w:cs="Arial"/>
                <w:sz w:val="20"/>
                <w:szCs w:val="20"/>
                <w:lang w:eastAsia="en-US"/>
              </w:rPr>
              <w:object w:dxaOrig="225" w:dyaOrig="225" w14:anchorId="4DFF904E">
                <v:shape id="_x0000_i1073" type="#_x0000_t75" style="width:83.25pt;height:18.75pt" o:ole="">
                  <v:imagedata r:id="rId29" o:title=""/>
                </v:shape>
                <w:control r:id="rId30" w:name="A021134111" w:shapeid="_x0000_i1073"/>
              </w:object>
            </w:r>
          </w:p>
        </w:tc>
        <w:tc>
          <w:tcPr>
            <w:tcW w:w="1896" w:type="dxa"/>
            <w:gridSpan w:val="2"/>
            <w:vMerge w:val="restart"/>
            <w:tcBorders>
              <w:left w:val="single" w:sz="4" w:space="0" w:color="auto"/>
              <w:right w:val="single" w:sz="4" w:space="0" w:color="auto"/>
            </w:tcBorders>
            <w:vAlign w:val="center"/>
          </w:tcPr>
          <w:p w14:paraId="41BC338C" w14:textId="0FA203A7" w:rsidR="00B52426" w:rsidRPr="00304D66" w:rsidRDefault="00B52426" w:rsidP="00817D85">
            <w:pPr>
              <w:jc w:val="left"/>
              <w:rPr>
                <w:rFonts w:cs="Arial"/>
                <w:b/>
                <w:sz w:val="20"/>
                <w:szCs w:val="20"/>
                <w:lang w:eastAsia="en-US"/>
              </w:rPr>
            </w:pPr>
            <w:r w:rsidRPr="00304D66">
              <w:rPr>
                <w:rFonts w:cs="Arial"/>
                <w:sz w:val="20"/>
                <w:szCs w:val="20"/>
                <w:lang w:eastAsia="en-US"/>
              </w:rPr>
              <w:object w:dxaOrig="225" w:dyaOrig="225" w14:anchorId="604FED0E">
                <v:shape id="_x0000_i1075" type="#_x0000_t75" style="width:77.25pt;height:18.75pt" o:ole="">
                  <v:imagedata r:id="rId31" o:title=""/>
                </v:shape>
                <w:control r:id="rId32" w:name="A021234111" w:shapeid="_x0000_i1075"/>
              </w:object>
            </w:r>
          </w:p>
        </w:tc>
        <w:tc>
          <w:tcPr>
            <w:tcW w:w="2317" w:type="dxa"/>
            <w:tcBorders>
              <w:left w:val="single" w:sz="4" w:space="0" w:color="auto"/>
              <w:bottom w:val="nil"/>
              <w:right w:val="single" w:sz="12" w:space="0" w:color="auto"/>
            </w:tcBorders>
            <w:vAlign w:val="center"/>
          </w:tcPr>
          <w:p w14:paraId="6C125148" w14:textId="1FD055DE" w:rsidR="00B52426" w:rsidRPr="00304D66" w:rsidRDefault="00B52426" w:rsidP="00817D85">
            <w:pPr>
              <w:spacing w:before="20"/>
              <w:jc w:val="left"/>
              <w:rPr>
                <w:rFonts w:cs="Arial"/>
                <w:b/>
                <w:sz w:val="20"/>
                <w:szCs w:val="20"/>
                <w:lang w:eastAsia="en-US"/>
              </w:rPr>
            </w:pPr>
            <w:r w:rsidRPr="00304D66">
              <w:rPr>
                <w:rFonts w:cs="Arial"/>
                <w:sz w:val="20"/>
                <w:szCs w:val="20"/>
                <w:lang w:eastAsia="en-US"/>
              </w:rPr>
              <w:object w:dxaOrig="225" w:dyaOrig="225" w14:anchorId="7546216D">
                <v:shape id="_x0000_i1077" type="#_x0000_t75" style="width:90pt;height:18.75pt" o:ole="">
                  <v:imagedata r:id="rId33" o:title=""/>
                </v:shape>
                <w:control r:id="rId34" w:name="A021334111" w:shapeid="_x0000_i1077"/>
              </w:object>
            </w:r>
          </w:p>
        </w:tc>
      </w:tr>
      <w:tr w:rsidR="00B52426" w:rsidRPr="00304D66" w14:paraId="1E7DCE80" w14:textId="77777777" w:rsidTr="00817D85">
        <w:trPr>
          <w:trHeight w:val="227"/>
        </w:trPr>
        <w:tc>
          <w:tcPr>
            <w:tcW w:w="3555" w:type="dxa"/>
            <w:gridSpan w:val="3"/>
            <w:vMerge/>
            <w:tcBorders>
              <w:left w:val="single" w:sz="12" w:space="0" w:color="auto"/>
            </w:tcBorders>
            <w:shd w:val="clear" w:color="auto" w:fill="F2F2F2"/>
            <w:vAlign w:val="center"/>
          </w:tcPr>
          <w:p w14:paraId="474334B0" w14:textId="77777777" w:rsidR="00B52426" w:rsidRPr="00304D66" w:rsidRDefault="00B52426"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784931C7" w14:textId="77777777" w:rsidR="00B52426" w:rsidRPr="00304D66" w:rsidRDefault="00B52426" w:rsidP="00817D85">
            <w:pPr>
              <w:jc w:val="left"/>
              <w:rPr>
                <w:rFonts w:cs="Arial"/>
                <w:b/>
                <w:sz w:val="20"/>
                <w:szCs w:val="20"/>
                <w:lang w:eastAsia="en-US"/>
              </w:rPr>
            </w:pPr>
          </w:p>
        </w:tc>
        <w:tc>
          <w:tcPr>
            <w:tcW w:w="1896" w:type="dxa"/>
            <w:gridSpan w:val="2"/>
            <w:vMerge/>
            <w:tcBorders>
              <w:left w:val="single" w:sz="4" w:space="0" w:color="auto"/>
              <w:right w:val="single" w:sz="4" w:space="0" w:color="auto"/>
            </w:tcBorders>
            <w:vAlign w:val="center"/>
          </w:tcPr>
          <w:p w14:paraId="2B07AA70" w14:textId="77777777" w:rsidR="00B52426" w:rsidRPr="00304D66" w:rsidRDefault="00B52426"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60224A00" w14:textId="77777777" w:rsidR="00B52426" w:rsidRPr="00304D66" w:rsidRDefault="00B52426" w:rsidP="00817D85">
            <w:pPr>
              <w:jc w:val="left"/>
              <w:rPr>
                <w:rFonts w:cs="Arial"/>
                <w:b/>
                <w:sz w:val="20"/>
                <w:szCs w:val="20"/>
                <w:lang w:eastAsia="en-US"/>
              </w:rPr>
            </w:pPr>
          </w:p>
        </w:tc>
      </w:tr>
      <w:tr w:rsidR="00B52426" w:rsidRPr="00304D66" w14:paraId="7D2726B3" w14:textId="77777777" w:rsidTr="00817D85">
        <w:trPr>
          <w:trHeight w:val="227"/>
        </w:trPr>
        <w:tc>
          <w:tcPr>
            <w:tcW w:w="3555" w:type="dxa"/>
            <w:gridSpan w:val="3"/>
            <w:tcBorders>
              <w:left w:val="single" w:sz="12" w:space="0" w:color="auto"/>
              <w:bottom w:val="single" w:sz="12" w:space="0" w:color="auto"/>
            </w:tcBorders>
            <w:shd w:val="clear" w:color="auto" w:fill="F2F2F2"/>
            <w:vAlign w:val="center"/>
          </w:tcPr>
          <w:p w14:paraId="6C5476E7" w14:textId="77777777" w:rsidR="00B52426" w:rsidRPr="00304D66" w:rsidRDefault="00B52426" w:rsidP="00817D85">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94" w:type="dxa"/>
            <w:gridSpan w:val="4"/>
            <w:tcBorders>
              <w:bottom w:val="single" w:sz="12" w:space="0" w:color="auto"/>
              <w:right w:val="single" w:sz="12" w:space="0" w:color="auto"/>
            </w:tcBorders>
            <w:shd w:val="clear" w:color="auto" w:fill="auto"/>
            <w:vAlign w:val="center"/>
          </w:tcPr>
          <w:p w14:paraId="7F626770" w14:textId="77777777" w:rsidR="00B52426" w:rsidRPr="00304D66" w:rsidRDefault="00B52426" w:rsidP="00817D85">
            <w:pPr>
              <w:jc w:val="left"/>
              <w:rPr>
                <w:rFonts w:cs="Arial"/>
                <w:b/>
                <w:sz w:val="20"/>
                <w:szCs w:val="20"/>
                <w:lang w:eastAsia="en-US"/>
              </w:rPr>
            </w:pPr>
          </w:p>
        </w:tc>
      </w:tr>
      <w:tr w:rsidR="00A4268B" w:rsidRPr="00F35BAE" w14:paraId="44B510FD"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2049A56" w14:textId="77777777" w:rsidR="00A4268B" w:rsidRPr="00F35BAE" w:rsidRDefault="00A4268B" w:rsidP="00817D85">
            <w:pPr>
              <w:jc w:val="left"/>
              <w:rPr>
                <w:rFonts w:cs="Arial"/>
                <w:sz w:val="20"/>
                <w:szCs w:val="20"/>
                <w:lang w:eastAsia="en-US"/>
              </w:rPr>
            </w:pPr>
            <w:r>
              <w:rPr>
                <w:rFonts w:cs="Arial"/>
                <w:sz w:val="20"/>
                <w:szCs w:val="20"/>
                <w:lang w:eastAsia="en-US"/>
              </w:rPr>
              <w:t>Stavební práce č. 1</w:t>
            </w:r>
          </w:p>
        </w:tc>
        <w:tc>
          <w:tcPr>
            <w:tcW w:w="1862" w:type="dxa"/>
            <w:tcBorders>
              <w:top w:val="single" w:sz="12" w:space="0" w:color="auto"/>
              <w:left w:val="single" w:sz="2" w:space="0" w:color="auto"/>
            </w:tcBorders>
            <w:shd w:val="clear" w:color="auto" w:fill="F2F2F2"/>
            <w:vAlign w:val="center"/>
          </w:tcPr>
          <w:p w14:paraId="65A1B214" w14:textId="77777777" w:rsidR="00A4268B" w:rsidRPr="00F35BAE" w:rsidRDefault="00A4268B"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07398522" w14:textId="77777777" w:rsidR="00A4268B" w:rsidRPr="00F35BAE" w:rsidRDefault="00A4268B" w:rsidP="00817D85">
            <w:pPr>
              <w:jc w:val="left"/>
              <w:rPr>
                <w:rFonts w:cs="Arial"/>
                <w:b/>
                <w:sz w:val="20"/>
                <w:szCs w:val="20"/>
                <w:lang w:eastAsia="en-US"/>
              </w:rPr>
            </w:pPr>
          </w:p>
        </w:tc>
      </w:tr>
      <w:tr w:rsidR="00A4268B" w:rsidRPr="00F35BAE" w14:paraId="6408175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7159971E" w14:textId="77777777" w:rsidR="00A4268B" w:rsidRPr="00F35BAE" w:rsidRDefault="00A4268B"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1507589B" w14:textId="77777777" w:rsidR="00A4268B" w:rsidRPr="00F35BAE" w:rsidRDefault="00A4268B"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55DEEBC7" w14:textId="77777777" w:rsidR="00A4268B" w:rsidRPr="00F35BAE" w:rsidRDefault="00A4268B" w:rsidP="00817D85">
            <w:pPr>
              <w:jc w:val="left"/>
              <w:rPr>
                <w:rFonts w:cs="Arial"/>
                <w:b/>
                <w:sz w:val="20"/>
                <w:szCs w:val="20"/>
                <w:lang w:eastAsia="en-US"/>
              </w:rPr>
            </w:pPr>
          </w:p>
        </w:tc>
      </w:tr>
      <w:tr w:rsidR="00A4268B" w:rsidRPr="00F35BAE" w14:paraId="650934A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257473F2" w14:textId="77777777" w:rsidR="00A4268B" w:rsidRPr="00F35BAE" w:rsidRDefault="00A4268B"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F90D0BE" w14:textId="77777777" w:rsidR="00A4268B" w:rsidRPr="00F35BAE" w:rsidRDefault="00A4268B"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71A51450" w14:textId="77777777" w:rsidR="00A4268B" w:rsidRPr="00F35BAE" w:rsidRDefault="00A4268B" w:rsidP="00817D85">
            <w:pPr>
              <w:jc w:val="left"/>
              <w:rPr>
                <w:rFonts w:cs="Arial"/>
                <w:b/>
                <w:sz w:val="20"/>
                <w:szCs w:val="20"/>
                <w:lang w:eastAsia="en-US"/>
              </w:rPr>
            </w:pPr>
          </w:p>
        </w:tc>
      </w:tr>
      <w:tr w:rsidR="00B52426" w:rsidRPr="00F35BAE" w14:paraId="02AB0F15"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698400B" w14:textId="77777777" w:rsidR="00B52426" w:rsidRPr="00F35BAE" w:rsidRDefault="00B52426"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29DDD0D8" w14:textId="77777777" w:rsidR="00B52426" w:rsidRPr="00F35BAE" w:rsidRDefault="00B52426"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3DA1C90F" w14:textId="77777777" w:rsidR="00B52426" w:rsidRPr="00F35BAE" w:rsidRDefault="00B52426" w:rsidP="00817D85">
            <w:pPr>
              <w:jc w:val="left"/>
              <w:rPr>
                <w:rFonts w:cs="Arial"/>
                <w:b/>
                <w:sz w:val="20"/>
                <w:szCs w:val="20"/>
                <w:lang w:eastAsia="en-US"/>
              </w:rPr>
            </w:pPr>
          </w:p>
        </w:tc>
      </w:tr>
      <w:tr w:rsidR="00B52426" w:rsidRPr="00F35BAE" w14:paraId="47625F6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76E48CE"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CEBFF2C"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64A920F6" w14:textId="77777777" w:rsidR="00B52426" w:rsidRPr="00F35BAE" w:rsidRDefault="00B52426" w:rsidP="00817D85">
            <w:pPr>
              <w:jc w:val="left"/>
              <w:rPr>
                <w:rFonts w:cs="Arial"/>
                <w:b/>
                <w:sz w:val="20"/>
                <w:szCs w:val="20"/>
                <w:lang w:eastAsia="en-US"/>
              </w:rPr>
            </w:pPr>
          </w:p>
        </w:tc>
      </w:tr>
      <w:tr w:rsidR="00B52426" w:rsidRPr="00F35BAE" w14:paraId="444F873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3F1AFD5"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9F33C93"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53677DBC" w14:textId="77777777" w:rsidR="00B52426" w:rsidRPr="00F35BAE" w:rsidRDefault="00B52426" w:rsidP="00817D85">
            <w:pPr>
              <w:jc w:val="left"/>
              <w:rPr>
                <w:rFonts w:cs="Arial"/>
                <w:b/>
                <w:sz w:val="20"/>
                <w:szCs w:val="20"/>
                <w:lang w:eastAsia="en-US"/>
              </w:rPr>
            </w:pPr>
          </w:p>
        </w:tc>
      </w:tr>
      <w:tr w:rsidR="00B52426" w:rsidRPr="00F35BAE" w14:paraId="68732CCB"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3A0219E0" w14:textId="77777777" w:rsidR="00B52426" w:rsidRPr="00F35BAE" w:rsidRDefault="00B52426"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DA76D41" w14:textId="77777777" w:rsidR="00B52426" w:rsidRPr="00F35BAE" w:rsidRDefault="00B52426"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1B175060" w14:textId="77777777" w:rsidR="00B52426" w:rsidRPr="00F35BAE" w:rsidRDefault="00B52426" w:rsidP="00817D85">
            <w:pPr>
              <w:jc w:val="left"/>
              <w:rPr>
                <w:rFonts w:cs="Arial"/>
                <w:b/>
                <w:sz w:val="20"/>
                <w:szCs w:val="20"/>
                <w:lang w:eastAsia="en-US"/>
              </w:rPr>
            </w:pPr>
          </w:p>
        </w:tc>
      </w:tr>
      <w:tr w:rsidR="00B52426" w:rsidRPr="00F35BAE" w14:paraId="5D0D2DE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8A513F"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65BAE23" w14:textId="77777777" w:rsidR="00B52426" w:rsidRPr="00F35BAE" w:rsidRDefault="00B52426"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46343CCC" w14:textId="77777777" w:rsidR="00B52426" w:rsidRPr="00F35BAE" w:rsidRDefault="00B52426" w:rsidP="00817D85">
            <w:pPr>
              <w:jc w:val="left"/>
              <w:rPr>
                <w:rFonts w:cs="Arial"/>
                <w:b/>
                <w:sz w:val="20"/>
                <w:szCs w:val="20"/>
                <w:lang w:eastAsia="en-US"/>
              </w:rPr>
            </w:pPr>
          </w:p>
        </w:tc>
      </w:tr>
      <w:tr w:rsidR="00B52426" w:rsidRPr="00F35BAE" w14:paraId="315105CA"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5DA70847" w14:textId="77777777" w:rsidR="00B52426" w:rsidRPr="00F35BAE" w:rsidRDefault="00B52426"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BF57451" w14:textId="77777777" w:rsidR="00B52426" w:rsidRPr="00F35BAE" w:rsidRDefault="00B52426"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427C302D" w14:textId="77777777" w:rsidR="00B52426" w:rsidRPr="00F35BAE" w:rsidRDefault="00B52426" w:rsidP="00817D85">
            <w:pPr>
              <w:jc w:val="left"/>
              <w:rPr>
                <w:rFonts w:cs="Arial"/>
                <w:b/>
                <w:sz w:val="20"/>
                <w:szCs w:val="20"/>
                <w:lang w:eastAsia="en-US"/>
              </w:rPr>
            </w:pPr>
          </w:p>
        </w:tc>
      </w:tr>
      <w:tr w:rsidR="00B52426" w:rsidRPr="00F35BAE" w14:paraId="47AC6214"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C57EF40"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4822E10"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312DDE0D" w14:textId="77777777" w:rsidR="00B52426" w:rsidRPr="00F35BAE" w:rsidRDefault="00B52426" w:rsidP="00817D85">
            <w:pPr>
              <w:jc w:val="left"/>
              <w:rPr>
                <w:rFonts w:cs="Arial"/>
                <w:b/>
                <w:sz w:val="20"/>
                <w:szCs w:val="20"/>
                <w:lang w:eastAsia="en-US"/>
              </w:rPr>
            </w:pPr>
          </w:p>
        </w:tc>
      </w:tr>
      <w:tr w:rsidR="00B52426" w:rsidRPr="00F35BAE" w14:paraId="6DFCB114"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3B3B6C70"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1BBCFFD"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4D270BCE" w14:textId="77777777" w:rsidR="00B52426" w:rsidRPr="00F35BAE" w:rsidRDefault="00B52426" w:rsidP="00817D85">
            <w:pPr>
              <w:jc w:val="left"/>
              <w:rPr>
                <w:rFonts w:cs="Arial"/>
                <w:b/>
                <w:sz w:val="20"/>
                <w:szCs w:val="20"/>
                <w:lang w:eastAsia="en-US"/>
              </w:rPr>
            </w:pPr>
          </w:p>
        </w:tc>
      </w:tr>
      <w:tr w:rsidR="00B52426" w14:paraId="32EFA93F" w14:textId="77777777" w:rsidTr="00817D85">
        <w:trPr>
          <w:cantSplit/>
          <w:trHeight w:val="227"/>
        </w:trPr>
        <w:tc>
          <w:tcPr>
            <w:tcW w:w="3549" w:type="dxa"/>
            <w:gridSpan w:val="2"/>
            <w:tcBorders>
              <w:left w:val="single" w:sz="12" w:space="0" w:color="auto"/>
              <w:bottom w:val="single" w:sz="4" w:space="0" w:color="auto"/>
            </w:tcBorders>
            <w:shd w:val="clear" w:color="auto" w:fill="F2F2F2"/>
            <w:vAlign w:val="center"/>
          </w:tcPr>
          <w:p w14:paraId="122244E7" w14:textId="64563335" w:rsidR="00B52426" w:rsidRDefault="00B52426" w:rsidP="00817D85">
            <w:pPr>
              <w:jc w:val="left"/>
              <w:rPr>
                <w:rFonts w:cs="Arial"/>
                <w:sz w:val="20"/>
              </w:rPr>
            </w:pPr>
            <w:r w:rsidRPr="00B52426">
              <w:rPr>
                <w:rFonts w:cs="Arial"/>
                <w:sz w:val="20"/>
              </w:rPr>
              <w:t>v budově byl instalován parkovací systém</w:t>
            </w:r>
          </w:p>
        </w:tc>
        <w:tc>
          <w:tcPr>
            <w:tcW w:w="2974" w:type="dxa"/>
            <w:gridSpan w:val="3"/>
            <w:tcBorders>
              <w:top w:val="single" w:sz="4" w:space="0" w:color="auto"/>
              <w:bottom w:val="single" w:sz="4" w:space="0" w:color="auto"/>
              <w:right w:val="single" w:sz="12" w:space="0" w:color="auto"/>
            </w:tcBorders>
            <w:shd w:val="clear" w:color="auto" w:fill="auto"/>
            <w:vAlign w:val="center"/>
          </w:tcPr>
          <w:p w14:paraId="47BA167A" w14:textId="77777777" w:rsidR="00B52426" w:rsidRDefault="00B52426" w:rsidP="00817D85">
            <w:pPr>
              <w:jc w:val="left"/>
              <w:rPr>
                <w:rFonts w:cs="Arial"/>
                <w:b/>
                <w:sz w:val="20"/>
              </w:rPr>
            </w:pPr>
            <w:r>
              <w:rPr>
                <w:rFonts w:cs="Arial"/>
                <w:b/>
                <w:sz w:val="20"/>
              </w:rPr>
              <w:t>ANO</w:t>
            </w:r>
            <w:r>
              <w:rPr>
                <w:rFonts w:cs="Arial"/>
                <w:b/>
                <w:sz w:val="20"/>
              </w:rPr>
              <w:tab/>
            </w:r>
            <w:sdt>
              <w:sdtPr>
                <w:rPr>
                  <w:rFonts w:cs="Arial"/>
                  <w:b/>
                  <w:sz w:val="20"/>
                </w:rPr>
                <w:id w:val="102305402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top w:val="single" w:sz="4" w:space="0" w:color="auto"/>
              <w:bottom w:val="single" w:sz="4" w:space="0" w:color="auto"/>
              <w:right w:val="single" w:sz="12" w:space="0" w:color="auto"/>
            </w:tcBorders>
            <w:shd w:val="clear" w:color="auto" w:fill="auto"/>
            <w:vAlign w:val="center"/>
          </w:tcPr>
          <w:p w14:paraId="48FD27E0" w14:textId="77777777" w:rsidR="00B52426" w:rsidRDefault="00B52426" w:rsidP="00817D85">
            <w:pPr>
              <w:jc w:val="left"/>
              <w:rPr>
                <w:rFonts w:cs="Arial"/>
                <w:b/>
                <w:sz w:val="20"/>
              </w:rPr>
            </w:pPr>
            <w:r>
              <w:rPr>
                <w:rFonts w:cs="Arial"/>
                <w:b/>
                <w:sz w:val="20"/>
              </w:rPr>
              <w:t>NE</w:t>
            </w:r>
            <w:r>
              <w:rPr>
                <w:rFonts w:cs="Arial"/>
                <w:b/>
                <w:sz w:val="20"/>
              </w:rPr>
              <w:tab/>
            </w:r>
            <w:sdt>
              <w:sdtPr>
                <w:rPr>
                  <w:rFonts w:cs="Arial"/>
                  <w:b/>
                  <w:sz w:val="20"/>
                </w:rPr>
                <w:id w:val="-108581872"/>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A4268B" w:rsidRPr="00F35BAE" w14:paraId="3953C253"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2F3CACCE" w14:textId="77777777" w:rsidR="00A4268B" w:rsidRPr="00F35BAE" w:rsidRDefault="00A4268B" w:rsidP="00817D85">
            <w:pPr>
              <w:jc w:val="left"/>
              <w:rPr>
                <w:rFonts w:cs="Arial"/>
                <w:sz w:val="20"/>
                <w:szCs w:val="20"/>
                <w:lang w:eastAsia="en-US"/>
              </w:rPr>
            </w:pPr>
            <w:r>
              <w:rPr>
                <w:rFonts w:cs="Arial"/>
                <w:sz w:val="20"/>
                <w:szCs w:val="20"/>
                <w:lang w:eastAsia="en-US"/>
              </w:rPr>
              <w:t>Stavební práce č. 2</w:t>
            </w:r>
          </w:p>
        </w:tc>
        <w:tc>
          <w:tcPr>
            <w:tcW w:w="1862" w:type="dxa"/>
            <w:tcBorders>
              <w:top w:val="single" w:sz="12" w:space="0" w:color="auto"/>
              <w:left w:val="single" w:sz="2" w:space="0" w:color="auto"/>
            </w:tcBorders>
            <w:shd w:val="clear" w:color="auto" w:fill="F2F2F2"/>
            <w:vAlign w:val="center"/>
          </w:tcPr>
          <w:p w14:paraId="45BE2949" w14:textId="77777777" w:rsidR="00A4268B" w:rsidRPr="00F35BAE" w:rsidRDefault="00A4268B"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2B42B62E" w14:textId="77777777" w:rsidR="00A4268B" w:rsidRPr="00F35BAE" w:rsidRDefault="00A4268B" w:rsidP="00817D85">
            <w:pPr>
              <w:jc w:val="left"/>
              <w:rPr>
                <w:rFonts w:cs="Arial"/>
                <w:b/>
                <w:sz w:val="20"/>
                <w:szCs w:val="20"/>
                <w:lang w:eastAsia="en-US"/>
              </w:rPr>
            </w:pPr>
          </w:p>
        </w:tc>
      </w:tr>
      <w:tr w:rsidR="00A4268B" w:rsidRPr="00F35BAE" w14:paraId="2BC1A5A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5D52CC28" w14:textId="77777777" w:rsidR="00A4268B" w:rsidRPr="00F35BAE" w:rsidRDefault="00A4268B"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4C6F0AD9" w14:textId="77777777" w:rsidR="00A4268B" w:rsidRPr="00F35BAE" w:rsidRDefault="00A4268B"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5B000B62" w14:textId="77777777" w:rsidR="00A4268B" w:rsidRPr="00F35BAE" w:rsidRDefault="00A4268B" w:rsidP="00817D85">
            <w:pPr>
              <w:jc w:val="left"/>
              <w:rPr>
                <w:rFonts w:cs="Arial"/>
                <w:b/>
                <w:sz w:val="20"/>
                <w:szCs w:val="20"/>
                <w:lang w:eastAsia="en-US"/>
              </w:rPr>
            </w:pPr>
          </w:p>
        </w:tc>
      </w:tr>
      <w:tr w:rsidR="00A4268B" w:rsidRPr="00F35BAE" w14:paraId="2EE243D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EFD3649" w14:textId="77777777" w:rsidR="00A4268B" w:rsidRPr="00F35BAE" w:rsidRDefault="00A4268B"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13186BF5" w14:textId="77777777" w:rsidR="00A4268B" w:rsidRPr="00F35BAE" w:rsidRDefault="00A4268B"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2AF25CE3" w14:textId="77777777" w:rsidR="00A4268B" w:rsidRPr="00F35BAE" w:rsidRDefault="00A4268B" w:rsidP="00817D85">
            <w:pPr>
              <w:jc w:val="left"/>
              <w:rPr>
                <w:rFonts w:cs="Arial"/>
                <w:b/>
                <w:sz w:val="20"/>
                <w:szCs w:val="20"/>
                <w:lang w:eastAsia="en-US"/>
              </w:rPr>
            </w:pPr>
          </w:p>
        </w:tc>
      </w:tr>
      <w:tr w:rsidR="00B52426" w:rsidRPr="00F35BAE" w14:paraId="70F8FCBC"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0158D42" w14:textId="77777777" w:rsidR="00B52426" w:rsidRPr="00F35BAE" w:rsidRDefault="00B52426"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05D91C95" w14:textId="77777777" w:rsidR="00B52426" w:rsidRPr="00F35BAE" w:rsidRDefault="00B52426"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752A407D" w14:textId="77777777" w:rsidR="00B52426" w:rsidRPr="00F35BAE" w:rsidRDefault="00B52426" w:rsidP="00817D85">
            <w:pPr>
              <w:jc w:val="left"/>
              <w:rPr>
                <w:rFonts w:cs="Arial"/>
                <w:b/>
                <w:sz w:val="20"/>
                <w:szCs w:val="20"/>
                <w:lang w:eastAsia="en-US"/>
              </w:rPr>
            </w:pPr>
          </w:p>
        </w:tc>
      </w:tr>
      <w:tr w:rsidR="00B52426" w:rsidRPr="00F35BAE" w14:paraId="5B418DB4"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1B04A5EB"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C5DF852"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5C0C345C" w14:textId="77777777" w:rsidR="00B52426" w:rsidRPr="00F35BAE" w:rsidRDefault="00B52426" w:rsidP="00817D85">
            <w:pPr>
              <w:jc w:val="left"/>
              <w:rPr>
                <w:rFonts w:cs="Arial"/>
                <w:b/>
                <w:sz w:val="20"/>
                <w:szCs w:val="20"/>
                <w:lang w:eastAsia="en-US"/>
              </w:rPr>
            </w:pPr>
          </w:p>
        </w:tc>
      </w:tr>
      <w:tr w:rsidR="00B52426" w:rsidRPr="00F35BAE" w14:paraId="0A2AEB01"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CE61BE3"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2C8CA14"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0BFD296D" w14:textId="77777777" w:rsidR="00B52426" w:rsidRPr="00F35BAE" w:rsidRDefault="00B52426" w:rsidP="00817D85">
            <w:pPr>
              <w:jc w:val="left"/>
              <w:rPr>
                <w:rFonts w:cs="Arial"/>
                <w:b/>
                <w:sz w:val="20"/>
                <w:szCs w:val="20"/>
                <w:lang w:eastAsia="en-US"/>
              </w:rPr>
            </w:pPr>
          </w:p>
        </w:tc>
      </w:tr>
      <w:tr w:rsidR="00B52426" w:rsidRPr="00F35BAE" w14:paraId="3747D315"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2B8645E1" w14:textId="77777777" w:rsidR="00B52426" w:rsidRPr="00F35BAE" w:rsidRDefault="00B52426"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59338B46" w14:textId="77777777" w:rsidR="00B52426" w:rsidRPr="00F35BAE" w:rsidRDefault="00B52426"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2972E1A9" w14:textId="77777777" w:rsidR="00B52426" w:rsidRPr="00F35BAE" w:rsidRDefault="00B52426" w:rsidP="00817D85">
            <w:pPr>
              <w:jc w:val="left"/>
              <w:rPr>
                <w:rFonts w:cs="Arial"/>
                <w:b/>
                <w:sz w:val="20"/>
                <w:szCs w:val="20"/>
                <w:lang w:eastAsia="en-US"/>
              </w:rPr>
            </w:pPr>
          </w:p>
        </w:tc>
      </w:tr>
      <w:tr w:rsidR="00B52426" w:rsidRPr="00F35BAE" w14:paraId="36A4B8AA"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5979996E"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8FFF1C5" w14:textId="77777777" w:rsidR="00B52426" w:rsidRPr="00F35BAE" w:rsidRDefault="00B52426"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7DEAE01D" w14:textId="77777777" w:rsidR="00B52426" w:rsidRPr="00F35BAE" w:rsidRDefault="00B52426" w:rsidP="00817D85">
            <w:pPr>
              <w:jc w:val="left"/>
              <w:rPr>
                <w:rFonts w:cs="Arial"/>
                <w:b/>
                <w:sz w:val="20"/>
                <w:szCs w:val="20"/>
                <w:lang w:eastAsia="en-US"/>
              </w:rPr>
            </w:pPr>
          </w:p>
        </w:tc>
      </w:tr>
      <w:tr w:rsidR="00B52426" w:rsidRPr="00F35BAE" w14:paraId="313AF51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684D1C9C" w14:textId="77777777" w:rsidR="00B52426" w:rsidRPr="00F35BAE" w:rsidRDefault="00B52426"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714F781E" w14:textId="77777777" w:rsidR="00B52426" w:rsidRPr="00F35BAE" w:rsidRDefault="00B52426"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10C002E0" w14:textId="77777777" w:rsidR="00B52426" w:rsidRPr="00F35BAE" w:rsidRDefault="00B52426" w:rsidP="00817D85">
            <w:pPr>
              <w:jc w:val="left"/>
              <w:rPr>
                <w:rFonts w:cs="Arial"/>
                <w:b/>
                <w:sz w:val="20"/>
                <w:szCs w:val="20"/>
                <w:lang w:eastAsia="en-US"/>
              </w:rPr>
            </w:pPr>
          </w:p>
        </w:tc>
      </w:tr>
      <w:tr w:rsidR="00B52426" w:rsidRPr="00F35BAE" w14:paraId="689AB6DA"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3DDA13AE"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231D240"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7C5BCB7F" w14:textId="77777777" w:rsidR="00B52426" w:rsidRPr="00F35BAE" w:rsidRDefault="00B52426" w:rsidP="00817D85">
            <w:pPr>
              <w:jc w:val="left"/>
              <w:rPr>
                <w:rFonts w:cs="Arial"/>
                <w:b/>
                <w:sz w:val="20"/>
                <w:szCs w:val="20"/>
                <w:lang w:eastAsia="en-US"/>
              </w:rPr>
            </w:pPr>
          </w:p>
        </w:tc>
      </w:tr>
      <w:tr w:rsidR="00B52426" w:rsidRPr="00F35BAE" w14:paraId="5C5848BF"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1265C2CF"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4EF2B1B"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46559595" w14:textId="77777777" w:rsidR="00B52426" w:rsidRPr="00F35BAE" w:rsidRDefault="00B52426" w:rsidP="00817D85">
            <w:pPr>
              <w:jc w:val="left"/>
              <w:rPr>
                <w:rFonts w:cs="Arial"/>
                <w:b/>
                <w:sz w:val="20"/>
                <w:szCs w:val="20"/>
                <w:lang w:eastAsia="en-US"/>
              </w:rPr>
            </w:pPr>
          </w:p>
        </w:tc>
      </w:tr>
      <w:tr w:rsidR="00B52426" w14:paraId="010CBB8B" w14:textId="77777777" w:rsidTr="00817D85">
        <w:trPr>
          <w:cantSplit/>
          <w:trHeight w:val="227"/>
        </w:trPr>
        <w:tc>
          <w:tcPr>
            <w:tcW w:w="3549" w:type="dxa"/>
            <w:gridSpan w:val="2"/>
            <w:tcBorders>
              <w:left w:val="single" w:sz="12" w:space="0" w:color="auto"/>
              <w:bottom w:val="single" w:sz="4" w:space="0" w:color="auto"/>
            </w:tcBorders>
            <w:shd w:val="clear" w:color="auto" w:fill="F2F2F2"/>
            <w:vAlign w:val="center"/>
          </w:tcPr>
          <w:p w14:paraId="41EBBC80" w14:textId="7358E48B" w:rsidR="00B52426" w:rsidRDefault="00B52426" w:rsidP="00817D85">
            <w:pPr>
              <w:jc w:val="left"/>
              <w:rPr>
                <w:rFonts w:cs="Arial"/>
                <w:sz w:val="20"/>
              </w:rPr>
            </w:pPr>
            <w:r w:rsidRPr="00B52426">
              <w:rPr>
                <w:rFonts w:cs="Arial"/>
                <w:sz w:val="20"/>
              </w:rPr>
              <w:lastRenderedPageBreak/>
              <w:t>v budově byl instalován parkovací systém</w:t>
            </w:r>
          </w:p>
        </w:tc>
        <w:tc>
          <w:tcPr>
            <w:tcW w:w="2974" w:type="dxa"/>
            <w:gridSpan w:val="3"/>
            <w:tcBorders>
              <w:top w:val="single" w:sz="4" w:space="0" w:color="auto"/>
              <w:bottom w:val="single" w:sz="4" w:space="0" w:color="auto"/>
              <w:right w:val="single" w:sz="12" w:space="0" w:color="auto"/>
            </w:tcBorders>
            <w:shd w:val="clear" w:color="auto" w:fill="auto"/>
            <w:vAlign w:val="center"/>
          </w:tcPr>
          <w:p w14:paraId="0BAB50AC" w14:textId="77777777" w:rsidR="00B52426" w:rsidRDefault="00B52426" w:rsidP="00817D85">
            <w:pPr>
              <w:jc w:val="left"/>
              <w:rPr>
                <w:rFonts w:cs="Arial"/>
                <w:b/>
                <w:sz w:val="20"/>
              </w:rPr>
            </w:pPr>
            <w:r>
              <w:rPr>
                <w:rFonts w:cs="Arial"/>
                <w:b/>
                <w:sz w:val="20"/>
              </w:rPr>
              <w:t>ANO</w:t>
            </w:r>
            <w:r>
              <w:rPr>
                <w:rFonts w:cs="Arial"/>
                <w:b/>
                <w:sz w:val="20"/>
              </w:rPr>
              <w:tab/>
            </w:r>
            <w:sdt>
              <w:sdtPr>
                <w:rPr>
                  <w:rFonts w:cs="Arial"/>
                  <w:b/>
                  <w:sz w:val="20"/>
                </w:rPr>
                <w:id w:val="-140953477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top w:val="single" w:sz="4" w:space="0" w:color="auto"/>
              <w:bottom w:val="single" w:sz="4" w:space="0" w:color="auto"/>
              <w:right w:val="single" w:sz="12" w:space="0" w:color="auto"/>
            </w:tcBorders>
            <w:shd w:val="clear" w:color="auto" w:fill="auto"/>
            <w:vAlign w:val="center"/>
          </w:tcPr>
          <w:p w14:paraId="4642859D" w14:textId="77777777" w:rsidR="00B52426" w:rsidRDefault="00B52426" w:rsidP="00817D85">
            <w:pPr>
              <w:jc w:val="left"/>
              <w:rPr>
                <w:rFonts w:cs="Arial"/>
                <w:b/>
                <w:sz w:val="20"/>
              </w:rPr>
            </w:pPr>
            <w:r>
              <w:rPr>
                <w:rFonts w:cs="Arial"/>
                <w:b/>
                <w:sz w:val="20"/>
              </w:rPr>
              <w:t>NE</w:t>
            </w:r>
            <w:r>
              <w:rPr>
                <w:rFonts w:cs="Arial"/>
                <w:b/>
                <w:sz w:val="20"/>
              </w:rPr>
              <w:tab/>
            </w:r>
            <w:sdt>
              <w:sdtPr>
                <w:rPr>
                  <w:rFonts w:cs="Arial"/>
                  <w:b/>
                  <w:sz w:val="20"/>
                </w:rPr>
                <w:id w:val="-110356885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A4268B" w:rsidRPr="00F35BAE" w14:paraId="1C06F964"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0837F5D" w14:textId="77777777" w:rsidR="00A4268B" w:rsidRPr="00F35BAE" w:rsidRDefault="00A4268B" w:rsidP="00817D85">
            <w:pPr>
              <w:jc w:val="left"/>
              <w:rPr>
                <w:rFonts w:cs="Arial"/>
                <w:sz w:val="20"/>
                <w:szCs w:val="20"/>
                <w:lang w:eastAsia="en-US"/>
              </w:rPr>
            </w:pPr>
            <w:r>
              <w:rPr>
                <w:rFonts w:cs="Arial"/>
                <w:sz w:val="20"/>
                <w:szCs w:val="20"/>
                <w:lang w:eastAsia="en-US"/>
              </w:rPr>
              <w:t>Stavební práce č. 3</w:t>
            </w:r>
          </w:p>
        </w:tc>
        <w:tc>
          <w:tcPr>
            <w:tcW w:w="1862" w:type="dxa"/>
            <w:tcBorders>
              <w:top w:val="single" w:sz="12" w:space="0" w:color="auto"/>
              <w:left w:val="single" w:sz="2" w:space="0" w:color="auto"/>
            </w:tcBorders>
            <w:shd w:val="clear" w:color="auto" w:fill="F2F2F2"/>
            <w:vAlign w:val="center"/>
          </w:tcPr>
          <w:p w14:paraId="2FB9F1A6" w14:textId="77777777" w:rsidR="00A4268B" w:rsidRPr="00F35BAE" w:rsidRDefault="00A4268B"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0B782A99" w14:textId="77777777" w:rsidR="00A4268B" w:rsidRPr="00F35BAE" w:rsidRDefault="00A4268B" w:rsidP="00817D85">
            <w:pPr>
              <w:jc w:val="left"/>
              <w:rPr>
                <w:rFonts w:cs="Arial"/>
                <w:b/>
                <w:sz w:val="20"/>
                <w:szCs w:val="20"/>
                <w:lang w:eastAsia="en-US"/>
              </w:rPr>
            </w:pPr>
          </w:p>
        </w:tc>
      </w:tr>
      <w:tr w:rsidR="00A4268B" w:rsidRPr="00F35BAE" w14:paraId="4FE96B0E"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529A2195" w14:textId="77777777" w:rsidR="00A4268B" w:rsidRPr="00F35BAE" w:rsidRDefault="00A4268B"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E072A11" w14:textId="77777777" w:rsidR="00A4268B" w:rsidRPr="00F35BAE" w:rsidRDefault="00A4268B"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73E5BF51" w14:textId="77777777" w:rsidR="00A4268B" w:rsidRPr="00F35BAE" w:rsidRDefault="00A4268B" w:rsidP="00817D85">
            <w:pPr>
              <w:jc w:val="left"/>
              <w:rPr>
                <w:rFonts w:cs="Arial"/>
                <w:b/>
                <w:sz w:val="20"/>
                <w:szCs w:val="20"/>
                <w:lang w:eastAsia="en-US"/>
              </w:rPr>
            </w:pPr>
          </w:p>
        </w:tc>
      </w:tr>
      <w:tr w:rsidR="00A4268B" w:rsidRPr="00F35BAE" w14:paraId="0BDCB78E"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8BCCFD4" w14:textId="77777777" w:rsidR="00A4268B" w:rsidRPr="00F35BAE" w:rsidRDefault="00A4268B"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0E7DC665" w14:textId="77777777" w:rsidR="00A4268B" w:rsidRPr="00F35BAE" w:rsidRDefault="00A4268B"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0A30C405" w14:textId="77777777" w:rsidR="00A4268B" w:rsidRPr="00F35BAE" w:rsidRDefault="00A4268B" w:rsidP="00817D85">
            <w:pPr>
              <w:jc w:val="left"/>
              <w:rPr>
                <w:rFonts w:cs="Arial"/>
                <w:b/>
                <w:sz w:val="20"/>
                <w:szCs w:val="20"/>
                <w:lang w:eastAsia="en-US"/>
              </w:rPr>
            </w:pPr>
          </w:p>
        </w:tc>
      </w:tr>
      <w:tr w:rsidR="00B52426" w:rsidRPr="00F35BAE" w14:paraId="75C923B9"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0226A024" w14:textId="77777777" w:rsidR="00B52426" w:rsidRPr="00F35BAE" w:rsidRDefault="00B52426"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1EDA3017" w14:textId="77777777" w:rsidR="00B52426" w:rsidRPr="00F35BAE" w:rsidRDefault="00B52426"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33739FE0" w14:textId="77777777" w:rsidR="00B52426" w:rsidRPr="00F35BAE" w:rsidRDefault="00B52426" w:rsidP="00817D85">
            <w:pPr>
              <w:jc w:val="left"/>
              <w:rPr>
                <w:rFonts w:cs="Arial"/>
                <w:b/>
                <w:sz w:val="20"/>
                <w:szCs w:val="20"/>
                <w:lang w:eastAsia="en-US"/>
              </w:rPr>
            </w:pPr>
          </w:p>
        </w:tc>
      </w:tr>
      <w:tr w:rsidR="00B52426" w:rsidRPr="00F35BAE" w14:paraId="022236BA"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406C57C2"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76F8884"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2CD4FE08" w14:textId="77777777" w:rsidR="00B52426" w:rsidRPr="00F35BAE" w:rsidRDefault="00B52426" w:rsidP="00817D85">
            <w:pPr>
              <w:jc w:val="left"/>
              <w:rPr>
                <w:rFonts w:cs="Arial"/>
                <w:b/>
                <w:sz w:val="20"/>
                <w:szCs w:val="20"/>
                <w:lang w:eastAsia="en-US"/>
              </w:rPr>
            </w:pPr>
          </w:p>
        </w:tc>
      </w:tr>
      <w:tr w:rsidR="00B52426" w:rsidRPr="00F35BAE" w14:paraId="217C89ED"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59A2B6C"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3680D4BC"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076DFC81" w14:textId="77777777" w:rsidR="00B52426" w:rsidRPr="00F35BAE" w:rsidRDefault="00B52426" w:rsidP="00817D85">
            <w:pPr>
              <w:jc w:val="left"/>
              <w:rPr>
                <w:rFonts w:cs="Arial"/>
                <w:b/>
                <w:sz w:val="20"/>
                <w:szCs w:val="20"/>
                <w:lang w:eastAsia="en-US"/>
              </w:rPr>
            </w:pPr>
          </w:p>
        </w:tc>
      </w:tr>
      <w:tr w:rsidR="00B52426" w:rsidRPr="00F35BAE" w14:paraId="5BC37A6F"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41C41141" w14:textId="77777777" w:rsidR="00B52426" w:rsidRPr="00F35BAE" w:rsidRDefault="00B52426"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19D6C162" w14:textId="77777777" w:rsidR="00B52426" w:rsidRPr="00F35BAE" w:rsidRDefault="00B52426"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5EC58D1D" w14:textId="77777777" w:rsidR="00B52426" w:rsidRPr="00F35BAE" w:rsidRDefault="00B52426" w:rsidP="00817D85">
            <w:pPr>
              <w:jc w:val="left"/>
              <w:rPr>
                <w:rFonts w:cs="Arial"/>
                <w:b/>
                <w:sz w:val="20"/>
                <w:szCs w:val="20"/>
                <w:lang w:eastAsia="en-US"/>
              </w:rPr>
            </w:pPr>
          </w:p>
        </w:tc>
      </w:tr>
      <w:tr w:rsidR="00B52426" w:rsidRPr="00F35BAE" w14:paraId="7B6170F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53CD98D"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3A72DF46" w14:textId="77777777" w:rsidR="00B52426" w:rsidRPr="00F35BAE" w:rsidRDefault="00B52426"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63EC4D61" w14:textId="77777777" w:rsidR="00B52426" w:rsidRPr="00F35BAE" w:rsidRDefault="00B52426" w:rsidP="00817D85">
            <w:pPr>
              <w:jc w:val="left"/>
              <w:rPr>
                <w:rFonts w:cs="Arial"/>
                <w:b/>
                <w:sz w:val="20"/>
                <w:szCs w:val="20"/>
                <w:lang w:eastAsia="en-US"/>
              </w:rPr>
            </w:pPr>
          </w:p>
        </w:tc>
      </w:tr>
      <w:tr w:rsidR="00B52426" w:rsidRPr="00F35BAE" w14:paraId="1AEDA8DE"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643838DB" w14:textId="77777777" w:rsidR="00B52426" w:rsidRPr="00F35BAE" w:rsidRDefault="00B52426"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BEA0425" w14:textId="77777777" w:rsidR="00B52426" w:rsidRPr="00F35BAE" w:rsidRDefault="00B52426"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3BADF06F" w14:textId="77777777" w:rsidR="00B52426" w:rsidRPr="00F35BAE" w:rsidRDefault="00B52426" w:rsidP="00817D85">
            <w:pPr>
              <w:jc w:val="left"/>
              <w:rPr>
                <w:rFonts w:cs="Arial"/>
                <w:b/>
                <w:sz w:val="20"/>
                <w:szCs w:val="20"/>
                <w:lang w:eastAsia="en-US"/>
              </w:rPr>
            </w:pPr>
          </w:p>
        </w:tc>
      </w:tr>
      <w:tr w:rsidR="00B52426" w:rsidRPr="00F35BAE" w14:paraId="233DBEC1"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A741E9F"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3C788A9" w14:textId="77777777" w:rsidR="00B52426" w:rsidRPr="00F35BAE" w:rsidRDefault="00B52426"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58D29F7F" w14:textId="77777777" w:rsidR="00B52426" w:rsidRPr="00F35BAE" w:rsidRDefault="00B52426" w:rsidP="00817D85">
            <w:pPr>
              <w:jc w:val="left"/>
              <w:rPr>
                <w:rFonts w:cs="Arial"/>
                <w:b/>
                <w:sz w:val="20"/>
                <w:szCs w:val="20"/>
                <w:lang w:eastAsia="en-US"/>
              </w:rPr>
            </w:pPr>
          </w:p>
        </w:tc>
      </w:tr>
      <w:tr w:rsidR="00B52426" w:rsidRPr="00F35BAE" w14:paraId="2769FBB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12CBB002" w14:textId="77777777" w:rsidR="00B52426" w:rsidRPr="00F35BAE" w:rsidRDefault="00B52426"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B2BF18D" w14:textId="77777777" w:rsidR="00B52426" w:rsidRPr="00F35BAE" w:rsidRDefault="00B52426"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12" w:space="0" w:color="auto"/>
              <w:right w:val="single" w:sz="12" w:space="0" w:color="auto"/>
            </w:tcBorders>
            <w:shd w:val="clear" w:color="auto" w:fill="auto"/>
            <w:vAlign w:val="center"/>
          </w:tcPr>
          <w:p w14:paraId="4FDE8A3C" w14:textId="77777777" w:rsidR="00B52426" w:rsidRPr="00F35BAE" w:rsidRDefault="00B52426" w:rsidP="00817D85">
            <w:pPr>
              <w:jc w:val="left"/>
              <w:rPr>
                <w:rFonts w:cs="Arial"/>
                <w:b/>
                <w:sz w:val="20"/>
                <w:szCs w:val="20"/>
                <w:lang w:eastAsia="en-US"/>
              </w:rPr>
            </w:pPr>
          </w:p>
        </w:tc>
      </w:tr>
      <w:tr w:rsidR="00B52426" w14:paraId="78C1401A" w14:textId="77777777" w:rsidTr="00817D85">
        <w:trPr>
          <w:cantSplit/>
          <w:trHeight w:val="227"/>
        </w:trPr>
        <w:tc>
          <w:tcPr>
            <w:tcW w:w="3549" w:type="dxa"/>
            <w:gridSpan w:val="2"/>
            <w:tcBorders>
              <w:left w:val="single" w:sz="12" w:space="0" w:color="auto"/>
              <w:bottom w:val="single" w:sz="4" w:space="0" w:color="auto"/>
            </w:tcBorders>
            <w:shd w:val="clear" w:color="auto" w:fill="F2F2F2"/>
            <w:vAlign w:val="center"/>
          </w:tcPr>
          <w:p w14:paraId="27EB3044" w14:textId="04462109" w:rsidR="00B52426" w:rsidRDefault="00B52426" w:rsidP="00817D85">
            <w:pPr>
              <w:jc w:val="left"/>
              <w:rPr>
                <w:rFonts w:cs="Arial"/>
                <w:sz w:val="20"/>
              </w:rPr>
            </w:pPr>
            <w:r w:rsidRPr="00B52426">
              <w:rPr>
                <w:rFonts w:cs="Arial"/>
                <w:sz w:val="20"/>
              </w:rPr>
              <w:t>v budově byl instalován parkovací systém</w:t>
            </w:r>
          </w:p>
        </w:tc>
        <w:tc>
          <w:tcPr>
            <w:tcW w:w="2974" w:type="dxa"/>
            <w:gridSpan w:val="3"/>
            <w:tcBorders>
              <w:bottom w:val="single" w:sz="4" w:space="0" w:color="auto"/>
              <w:right w:val="single" w:sz="12" w:space="0" w:color="auto"/>
            </w:tcBorders>
            <w:shd w:val="clear" w:color="auto" w:fill="auto"/>
            <w:vAlign w:val="center"/>
          </w:tcPr>
          <w:p w14:paraId="04A779CC" w14:textId="77777777" w:rsidR="00B52426" w:rsidRDefault="00B52426" w:rsidP="00817D85">
            <w:pPr>
              <w:jc w:val="left"/>
              <w:rPr>
                <w:rFonts w:cs="Arial"/>
                <w:b/>
                <w:sz w:val="20"/>
              </w:rPr>
            </w:pPr>
            <w:r>
              <w:rPr>
                <w:rFonts w:cs="Arial"/>
                <w:b/>
                <w:sz w:val="20"/>
              </w:rPr>
              <w:t>ANO</w:t>
            </w:r>
            <w:r>
              <w:rPr>
                <w:rFonts w:cs="Arial"/>
                <w:b/>
                <w:sz w:val="20"/>
              </w:rPr>
              <w:tab/>
            </w:r>
            <w:sdt>
              <w:sdtPr>
                <w:rPr>
                  <w:rFonts w:cs="Arial"/>
                  <w:b/>
                  <w:sz w:val="20"/>
                </w:rPr>
                <w:id w:val="-1897886345"/>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27F83977" w14:textId="77777777" w:rsidR="00B52426" w:rsidRDefault="00B52426" w:rsidP="00817D85">
            <w:pPr>
              <w:jc w:val="left"/>
              <w:rPr>
                <w:rFonts w:cs="Arial"/>
                <w:b/>
                <w:sz w:val="20"/>
              </w:rPr>
            </w:pPr>
            <w:r>
              <w:rPr>
                <w:rFonts w:cs="Arial"/>
                <w:b/>
                <w:sz w:val="20"/>
              </w:rPr>
              <w:t>NE</w:t>
            </w:r>
            <w:r>
              <w:rPr>
                <w:rFonts w:cs="Arial"/>
                <w:b/>
                <w:sz w:val="20"/>
              </w:rPr>
              <w:tab/>
            </w:r>
            <w:sdt>
              <w:sdtPr>
                <w:rPr>
                  <w:rFonts w:cs="Arial"/>
                  <w:b/>
                  <w:sz w:val="20"/>
                </w:rPr>
                <w:id w:val="1908574355"/>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53891BE2" w14:textId="55F6E3CB" w:rsidR="00B52426" w:rsidRDefault="00B52426" w:rsidP="005C08C4">
      <w:pPr>
        <w:rPr>
          <w:rFonts w:cs="Arial"/>
          <w:szCs w:val="22"/>
        </w:rPr>
      </w:pPr>
    </w:p>
    <w:tbl>
      <w:tblPr>
        <w:tblStyle w:val="Mkatabulky1"/>
        <w:tblW w:w="9649" w:type="dxa"/>
        <w:tblLook w:val="04A0" w:firstRow="1" w:lastRow="0" w:firstColumn="1" w:lastColumn="0" w:noHBand="0" w:noVBand="1"/>
      </w:tblPr>
      <w:tblGrid>
        <w:gridCol w:w="1687"/>
        <w:gridCol w:w="1862"/>
        <w:gridCol w:w="6"/>
        <w:gridCol w:w="1881"/>
        <w:gridCol w:w="1087"/>
        <w:gridCol w:w="809"/>
        <w:gridCol w:w="2317"/>
      </w:tblGrid>
      <w:tr w:rsidR="00817D85" w:rsidRPr="006A6653" w14:paraId="4F12DF35" w14:textId="77777777" w:rsidTr="00817D85">
        <w:trPr>
          <w:trHeight w:val="227"/>
        </w:trPr>
        <w:tc>
          <w:tcPr>
            <w:tcW w:w="9649" w:type="dxa"/>
            <w:gridSpan w:val="7"/>
            <w:tcBorders>
              <w:top w:val="single" w:sz="12" w:space="0" w:color="auto"/>
              <w:left w:val="single" w:sz="12" w:space="0" w:color="auto"/>
              <w:bottom w:val="nil"/>
              <w:right w:val="single" w:sz="12" w:space="0" w:color="auto"/>
            </w:tcBorders>
            <w:shd w:val="clear" w:color="auto" w:fill="F2F2F2"/>
            <w:vAlign w:val="center"/>
          </w:tcPr>
          <w:p w14:paraId="065391F4" w14:textId="14BDBC68" w:rsidR="00817D85" w:rsidRPr="006A6653" w:rsidRDefault="00817D85" w:rsidP="00817D85">
            <w:pPr>
              <w:keepNext/>
              <w:keepLines/>
              <w:jc w:val="left"/>
              <w:rPr>
                <w:rFonts w:cs="Arial"/>
                <w:b/>
                <w:szCs w:val="22"/>
                <w:lang w:eastAsia="en-US"/>
              </w:rPr>
            </w:pPr>
            <w:r w:rsidRPr="00817D85">
              <w:rPr>
                <w:b/>
              </w:rPr>
              <w:t>Technik BOZP</w:t>
            </w:r>
          </w:p>
        </w:tc>
      </w:tr>
      <w:tr w:rsidR="00817D85" w:rsidRPr="00304D66" w14:paraId="3D6680BA"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209DC7B" w14:textId="77777777" w:rsidR="00817D85" w:rsidRPr="00304D66" w:rsidRDefault="00817D85"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4"/>
            <w:tcBorders>
              <w:top w:val="single" w:sz="4" w:space="0" w:color="auto"/>
              <w:right w:val="single" w:sz="12" w:space="0" w:color="auto"/>
            </w:tcBorders>
            <w:vAlign w:val="center"/>
          </w:tcPr>
          <w:p w14:paraId="6F5C278F" w14:textId="77777777" w:rsidR="00817D85" w:rsidRPr="00304D66" w:rsidRDefault="00817D85" w:rsidP="00817D85">
            <w:pPr>
              <w:jc w:val="left"/>
              <w:rPr>
                <w:rFonts w:cs="Arial"/>
                <w:b/>
                <w:sz w:val="20"/>
                <w:szCs w:val="20"/>
                <w:lang w:eastAsia="en-US"/>
              </w:rPr>
            </w:pPr>
          </w:p>
        </w:tc>
      </w:tr>
      <w:tr w:rsidR="00817D85" w:rsidRPr="00304D66" w14:paraId="61BA0621" w14:textId="77777777" w:rsidTr="00817D85">
        <w:trPr>
          <w:trHeight w:val="227"/>
        </w:trPr>
        <w:tc>
          <w:tcPr>
            <w:tcW w:w="3555" w:type="dxa"/>
            <w:gridSpan w:val="3"/>
            <w:vMerge w:val="restart"/>
            <w:tcBorders>
              <w:left w:val="single" w:sz="12" w:space="0" w:color="auto"/>
            </w:tcBorders>
            <w:shd w:val="clear" w:color="auto" w:fill="F2F2F2"/>
            <w:vAlign w:val="center"/>
          </w:tcPr>
          <w:p w14:paraId="20652914" w14:textId="77777777" w:rsidR="00817D85" w:rsidRPr="00304D66" w:rsidRDefault="00817D85"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1881" w:type="dxa"/>
            <w:vMerge w:val="restart"/>
            <w:tcBorders>
              <w:right w:val="single" w:sz="4" w:space="0" w:color="auto"/>
            </w:tcBorders>
            <w:vAlign w:val="center"/>
          </w:tcPr>
          <w:p w14:paraId="63E59F02" w14:textId="3F539FAD" w:rsidR="00817D85" w:rsidRPr="00304D66" w:rsidRDefault="00817D85" w:rsidP="00817D85">
            <w:pPr>
              <w:jc w:val="left"/>
              <w:rPr>
                <w:rFonts w:cs="Arial"/>
                <w:b/>
                <w:sz w:val="20"/>
                <w:szCs w:val="20"/>
                <w:lang w:eastAsia="en-US"/>
              </w:rPr>
            </w:pPr>
            <w:r w:rsidRPr="00304D66">
              <w:rPr>
                <w:rFonts w:cs="Arial"/>
                <w:sz w:val="20"/>
                <w:szCs w:val="20"/>
                <w:lang w:eastAsia="en-US"/>
              </w:rPr>
              <w:object w:dxaOrig="225" w:dyaOrig="225" w14:anchorId="3AF7BC2B">
                <v:shape id="_x0000_i1079" type="#_x0000_t75" style="width:83.25pt;height:18.75pt" o:ole="">
                  <v:imagedata r:id="rId35" o:title=""/>
                </v:shape>
                <w:control r:id="rId36" w:name="A02113412" w:shapeid="_x0000_i1079"/>
              </w:object>
            </w:r>
          </w:p>
        </w:tc>
        <w:tc>
          <w:tcPr>
            <w:tcW w:w="1896" w:type="dxa"/>
            <w:gridSpan w:val="2"/>
            <w:vMerge w:val="restart"/>
            <w:tcBorders>
              <w:left w:val="single" w:sz="4" w:space="0" w:color="auto"/>
              <w:right w:val="single" w:sz="4" w:space="0" w:color="auto"/>
            </w:tcBorders>
            <w:vAlign w:val="center"/>
          </w:tcPr>
          <w:p w14:paraId="7B11F926" w14:textId="2C3227CC" w:rsidR="00817D85" w:rsidRPr="00304D66" w:rsidRDefault="00817D85" w:rsidP="00817D85">
            <w:pPr>
              <w:jc w:val="left"/>
              <w:rPr>
                <w:rFonts w:cs="Arial"/>
                <w:b/>
                <w:sz w:val="20"/>
                <w:szCs w:val="20"/>
                <w:lang w:eastAsia="en-US"/>
              </w:rPr>
            </w:pPr>
            <w:r w:rsidRPr="00304D66">
              <w:rPr>
                <w:rFonts w:cs="Arial"/>
                <w:sz w:val="20"/>
                <w:szCs w:val="20"/>
                <w:lang w:eastAsia="en-US"/>
              </w:rPr>
              <w:object w:dxaOrig="225" w:dyaOrig="225" w14:anchorId="4CFA7F2F">
                <v:shape id="_x0000_i1081" type="#_x0000_t75" style="width:77.25pt;height:18.75pt" o:ole="">
                  <v:imagedata r:id="rId37" o:title=""/>
                </v:shape>
                <w:control r:id="rId38" w:name="A02123412" w:shapeid="_x0000_i1081"/>
              </w:object>
            </w:r>
          </w:p>
        </w:tc>
        <w:tc>
          <w:tcPr>
            <w:tcW w:w="2317" w:type="dxa"/>
            <w:tcBorders>
              <w:left w:val="single" w:sz="4" w:space="0" w:color="auto"/>
              <w:bottom w:val="nil"/>
              <w:right w:val="single" w:sz="12" w:space="0" w:color="auto"/>
            </w:tcBorders>
            <w:vAlign w:val="center"/>
          </w:tcPr>
          <w:p w14:paraId="7B901672" w14:textId="665AEA23" w:rsidR="00817D85" w:rsidRPr="00304D66" w:rsidRDefault="00817D85" w:rsidP="00817D85">
            <w:pPr>
              <w:spacing w:before="20"/>
              <w:jc w:val="left"/>
              <w:rPr>
                <w:rFonts w:cs="Arial"/>
                <w:b/>
                <w:sz w:val="20"/>
                <w:szCs w:val="20"/>
                <w:lang w:eastAsia="en-US"/>
              </w:rPr>
            </w:pPr>
            <w:r w:rsidRPr="00304D66">
              <w:rPr>
                <w:rFonts w:cs="Arial"/>
                <w:sz w:val="20"/>
                <w:szCs w:val="20"/>
                <w:lang w:eastAsia="en-US"/>
              </w:rPr>
              <w:object w:dxaOrig="225" w:dyaOrig="225" w14:anchorId="40EE0571">
                <v:shape id="_x0000_i1083" type="#_x0000_t75" style="width:90pt;height:18.75pt" o:ole="">
                  <v:imagedata r:id="rId39" o:title=""/>
                </v:shape>
                <w:control r:id="rId40" w:name="A02133412" w:shapeid="_x0000_i1083"/>
              </w:object>
            </w:r>
          </w:p>
        </w:tc>
      </w:tr>
      <w:tr w:rsidR="00817D85" w:rsidRPr="00304D66" w14:paraId="0F25F27E" w14:textId="77777777" w:rsidTr="00817D85">
        <w:trPr>
          <w:trHeight w:val="227"/>
        </w:trPr>
        <w:tc>
          <w:tcPr>
            <w:tcW w:w="3555" w:type="dxa"/>
            <w:gridSpan w:val="3"/>
            <w:vMerge/>
            <w:tcBorders>
              <w:left w:val="single" w:sz="12" w:space="0" w:color="auto"/>
            </w:tcBorders>
            <w:shd w:val="clear" w:color="auto" w:fill="F2F2F2"/>
            <w:vAlign w:val="center"/>
          </w:tcPr>
          <w:p w14:paraId="3889FD6D" w14:textId="77777777" w:rsidR="00817D85" w:rsidRPr="00304D66" w:rsidRDefault="00817D85"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20CC057B" w14:textId="77777777" w:rsidR="00817D85" w:rsidRPr="00304D66" w:rsidRDefault="00817D85" w:rsidP="00817D85">
            <w:pPr>
              <w:jc w:val="left"/>
              <w:rPr>
                <w:rFonts w:cs="Arial"/>
                <w:b/>
                <w:sz w:val="20"/>
                <w:szCs w:val="20"/>
                <w:lang w:eastAsia="en-US"/>
              </w:rPr>
            </w:pPr>
          </w:p>
        </w:tc>
        <w:tc>
          <w:tcPr>
            <w:tcW w:w="1896" w:type="dxa"/>
            <w:gridSpan w:val="2"/>
            <w:vMerge/>
            <w:tcBorders>
              <w:left w:val="single" w:sz="4" w:space="0" w:color="auto"/>
              <w:right w:val="single" w:sz="4" w:space="0" w:color="auto"/>
            </w:tcBorders>
            <w:vAlign w:val="center"/>
          </w:tcPr>
          <w:p w14:paraId="4DFB1314" w14:textId="77777777" w:rsidR="00817D85" w:rsidRPr="00304D66" w:rsidRDefault="00817D85"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3417C679" w14:textId="77777777" w:rsidR="00817D85" w:rsidRPr="00304D66" w:rsidRDefault="00817D85" w:rsidP="00817D85">
            <w:pPr>
              <w:jc w:val="left"/>
              <w:rPr>
                <w:rFonts w:cs="Arial"/>
                <w:b/>
                <w:sz w:val="20"/>
                <w:szCs w:val="20"/>
                <w:lang w:eastAsia="en-US"/>
              </w:rPr>
            </w:pPr>
          </w:p>
        </w:tc>
      </w:tr>
      <w:tr w:rsidR="00817D85" w:rsidRPr="00304D66" w14:paraId="024A841C" w14:textId="77777777" w:rsidTr="00817D85">
        <w:trPr>
          <w:trHeight w:val="920"/>
        </w:trPr>
        <w:tc>
          <w:tcPr>
            <w:tcW w:w="3555" w:type="dxa"/>
            <w:gridSpan w:val="3"/>
            <w:tcBorders>
              <w:left w:val="single" w:sz="12" w:space="0" w:color="auto"/>
            </w:tcBorders>
            <w:shd w:val="clear" w:color="auto" w:fill="F2F2F2"/>
            <w:vAlign w:val="center"/>
          </w:tcPr>
          <w:p w14:paraId="3DD479C8" w14:textId="77777777" w:rsidR="00817D85" w:rsidRPr="00304D66" w:rsidRDefault="00817D85" w:rsidP="00817D85">
            <w:pPr>
              <w:rPr>
                <w:rFonts w:eastAsia="Calibri" w:cs="Arial"/>
                <w:color w:val="000000"/>
                <w:sz w:val="20"/>
                <w:szCs w:val="20"/>
                <w:lang w:eastAsia="en-US"/>
              </w:rPr>
            </w:pPr>
            <w:r>
              <w:rPr>
                <w:rFonts w:eastAsia="Calibri" w:cs="Arial"/>
                <w:color w:val="000000"/>
                <w:sz w:val="20"/>
                <w:szCs w:val="20"/>
                <w:lang w:eastAsia="en-US"/>
              </w:rPr>
              <w:t xml:space="preserve">Osvědčení o získání odborné způsobilosti </w:t>
            </w:r>
            <w:r w:rsidRPr="004D27FA">
              <w:rPr>
                <w:rFonts w:eastAsia="Calibri" w:cs="Arial"/>
                <w:color w:val="000000"/>
                <w:sz w:val="20"/>
                <w:szCs w:val="20"/>
                <w:lang w:eastAsia="en-US"/>
              </w:rPr>
              <w:t xml:space="preserve">k činnosti „koordinátor bezpečnosti a ochrany zdraví při práci na staveništi“ </w:t>
            </w:r>
          </w:p>
        </w:tc>
        <w:tc>
          <w:tcPr>
            <w:tcW w:w="6094" w:type="dxa"/>
            <w:gridSpan w:val="4"/>
            <w:tcBorders>
              <w:right w:val="single" w:sz="12" w:space="0" w:color="auto"/>
            </w:tcBorders>
            <w:shd w:val="clear" w:color="auto" w:fill="auto"/>
            <w:vAlign w:val="center"/>
          </w:tcPr>
          <w:p w14:paraId="1B50B55D" w14:textId="77777777" w:rsidR="00817D85" w:rsidRPr="00304D66" w:rsidRDefault="00817D85" w:rsidP="00817D85">
            <w:pPr>
              <w:jc w:val="center"/>
              <w:rPr>
                <w:rFonts w:cs="Arial"/>
                <w:bCs/>
                <w:iCs/>
                <w:sz w:val="20"/>
                <w:szCs w:val="20"/>
              </w:rPr>
            </w:pPr>
          </w:p>
        </w:tc>
      </w:tr>
      <w:tr w:rsidR="00817D85" w:rsidRPr="00304D66" w14:paraId="40DFC62A" w14:textId="77777777" w:rsidTr="00817D85">
        <w:trPr>
          <w:trHeight w:val="227"/>
        </w:trPr>
        <w:tc>
          <w:tcPr>
            <w:tcW w:w="3555" w:type="dxa"/>
            <w:gridSpan w:val="3"/>
            <w:tcBorders>
              <w:left w:val="single" w:sz="12" w:space="0" w:color="auto"/>
              <w:bottom w:val="single" w:sz="12" w:space="0" w:color="auto"/>
            </w:tcBorders>
            <w:shd w:val="clear" w:color="auto" w:fill="F2F2F2"/>
            <w:vAlign w:val="center"/>
          </w:tcPr>
          <w:p w14:paraId="7FBAD90B" w14:textId="77777777" w:rsidR="00817D85" w:rsidRPr="00304D66" w:rsidRDefault="00817D85" w:rsidP="00817D85">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94" w:type="dxa"/>
            <w:gridSpan w:val="4"/>
            <w:tcBorders>
              <w:bottom w:val="single" w:sz="12" w:space="0" w:color="auto"/>
              <w:right w:val="single" w:sz="12" w:space="0" w:color="auto"/>
            </w:tcBorders>
            <w:shd w:val="clear" w:color="auto" w:fill="auto"/>
            <w:vAlign w:val="center"/>
          </w:tcPr>
          <w:p w14:paraId="3E258804" w14:textId="77777777" w:rsidR="00817D85" w:rsidRPr="00304D66" w:rsidRDefault="00817D85" w:rsidP="00817D85">
            <w:pPr>
              <w:jc w:val="left"/>
              <w:rPr>
                <w:rFonts w:cs="Arial"/>
                <w:b/>
                <w:sz w:val="20"/>
                <w:szCs w:val="20"/>
                <w:lang w:eastAsia="en-US"/>
              </w:rPr>
            </w:pPr>
          </w:p>
        </w:tc>
      </w:tr>
      <w:tr w:rsidR="00817D85" w:rsidRPr="00F35BAE" w14:paraId="0EE1C742"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506B198E" w14:textId="77777777" w:rsidR="00817D85" w:rsidRPr="00F35BAE" w:rsidRDefault="00817D85" w:rsidP="00817D85">
            <w:pPr>
              <w:jc w:val="left"/>
              <w:rPr>
                <w:rFonts w:cs="Arial"/>
                <w:sz w:val="20"/>
                <w:szCs w:val="20"/>
                <w:lang w:eastAsia="en-US"/>
              </w:rPr>
            </w:pPr>
            <w:r>
              <w:rPr>
                <w:rFonts w:cs="Arial"/>
                <w:sz w:val="20"/>
                <w:szCs w:val="20"/>
                <w:lang w:eastAsia="en-US"/>
              </w:rPr>
              <w:t>Stavební práce č. 1</w:t>
            </w:r>
          </w:p>
        </w:tc>
        <w:tc>
          <w:tcPr>
            <w:tcW w:w="1862" w:type="dxa"/>
            <w:tcBorders>
              <w:top w:val="single" w:sz="12" w:space="0" w:color="auto"/>
              <w:left w:val="single" w:sz="2" w:space="0" w:color="auto"/>
            </w:tcBorders>
            <w:shd w:val="clear" w:color="auto" w:fill="F2F2F2"/>
            <w:vAlign w:val="center"/>
          </w:tcPr>
          <w:p w14:paraId="37C03C0C" w14:textId="77777777" w:rsidR="00817D85" w:rsidRPr="00F35BAE" w:rsidRDefault="00817D85" w:rsidP="00817D85">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64CC5B91" w14:textId="77777777" w:rsidR="00817D85" w:rsidRPr="00F35BAE" w:rsidRDefault="00817D85" w:rsidP="00817D85">
            <w:pPr>
              <w:jc w:val="left"/>
              <w:rPr>
                <w:rFonts w:cs="Arial"/>
                <w:b/>
                <w:sz w:val="20"/>
                <w:szCs w:val="20"/>
                <w:lang w:eastAsia="en-US"/>
              </w:rPr>
            </w:pPr>
          </w:p>
        </w:tc>
      </w:tr>
      <w:tr w:rsidR="00817D85" w:rsidRPr="00F35BAE" w14:paraId="7B863479"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06A5F2F1" w14:textId="77777777" w:rsidR="00817D85" w:rsidRPr="00F35BAE" w:rsidRDefault="00817D85"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2765B15D" w14:textId="77777777" w:rsidR="00817D85" w:rsidRPr="00F35BAE" w:rsidRDefault="00817D85" w:rsidP="00817D85">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0351FDE7" w14:textId="77777777" w:rsidR="00817D85" w:rsidRPr="00F35BAE" w:rsidRDefault="00817D85" w:rsidP="00817D85">
            <w:pPr>
              <w:jc w:val="left"/>
              <w:rPr>
                <w:rFonts w:cs="Arial"/>
                <w:b/>
                <w:sz w:val="20"/>
                <w:szCs w:val="20"/>
                <w:lang w:eastAsia="en-US"/>
              </w:rPr>
            </w:pPr>
          </w:p>
        </w:tc>
      </w:tr>
      <w:tr w:rsidR="00817D85" w:rsidRPr="00F35BAE" w14:paraId="24572471"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6697F095" w14:textId="77777777" w:rsidR="00817D85" w:rsidRPr="00F35BAE" w:rsidRDefault="00817D85"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DF560D0" w14:textId="77777777" w:rsidR="00817D85" w:rsidRPr="00F35BAE" w:rsidRDefault="00817D85" w:rsidP="00817D85">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798FFFD9" w14:textId="77777777" w:rsidR="00817D85" w:rsidRPr="00F35BAE" w:rsidRDefault="00817D85" w:rsidP="00817D85">
            <w:pPr>
              <w:jc w:val="left"/>
              <w:rPr>
                <w:rFonts w:cs="Arial"/>
                <w:b/>
                <w:sz w:val="20"/>
                <w:szCs w:val="20"/>
                <w:lang w:eastAsia="en-US"/>
              </w:rPr>
            </w:pPr>
          </w:p>
        </w:tc>
      </w:tr>
      <w:tr w:rsidR="00817D85" w:rsidRPr="00F35BAE" w14:paraId="7F5B8B8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E1DB939" w14:textId="77777777" w:rsidR="00817D85" w:rsidRPr="00F35BAE" w:rsidRDefault="00817D85"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1557A610" w14:textId="77777777" w:rsidR="00817D85" w:rsidRPr="00F35BAE" w:rsidRDefault="00817D85" w:rsidP="00817D85">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5"/>
            <w:tcBorders>
              <w:right w:val="single" w:sz="12" w:space="0" w:color="auto"/>
            </w:tcBorders>
            <w:shd w:val="clear" w:color="auto" w:fill="auto"/>
            <w:vAlign w:val="center"/>
          </w:tcPr>
          <w:p w14:paraId="5E8A6BEF" w14:textId="77777777" w:rsidR="00817D85" w:rsidRPr="00F35BAE" w:rsidRDefault="00817D85" w:rsidP="00817D85">
            <w:pPr>
              <w:jc w:val="left"/>
              <w:rPr>
                <w:rFonts w:cs="Arial"/>
                <w:b/>
                <w:sz w:val="20"/>
                <w:szCs w:val="20"/>
                <w:lang w:eastAsia="en-US"/>
              </w:rPr>
            </w:pPr>
          </w:p>
        </w:tc>
      </w:tr>
      <w:tr w:rsidR="00817D85" w:rsidRPr="00F35BAE" w14:paraId="7CB16A78"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604ED32" w14:textId="77777777" w:rsidR="00817D85" w:rsidRPr="00F35BAE" w:rsidRDefault="00817D85" w:rsidP="00817D85">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60C7CB1" w14:textId="77777777" w:rsidR="00817D85" w:rsidRPr="00F35BAE" w:rsidRDefault="00817D85" w:rsidP="00817D85">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181870F0" w14:textId="77777777" w:rsidR="00817D85" w:rsidRPr="00F35BAE" w:rsidRDefault="00817D85" w:rsidP="00817D85">
            <w:pPr>
              <w:jc w:val="left"/>
              <w:rPr>
                <w:rFonts w:cs="Arial"/>
                <w:b/>
                <w:sz w:val="20"/>
                <w:szCs w:val="20"/>
                <w:lang w:eastAsia="en-US"/>
              </w:rPr>
            </w:pPr>
          </w:p>
        </w:tc>
      </w:tr>
      <w:tr w:rsidR="00817D85" w:rsidRPr="00F35BAE" w14:paraId="47B1A63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3D4E8224" w14:textId="77777777" w:rsidR="00817D85" w:rsidRPr="00F35BAE" w:rsidRDefault="00817D85"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7E3855C" w14:textId="77777777" w:rsidR="00817D85" w:rsidRPr="00F35BAE" w:rsidRDefault="00817D85"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3E7FCB93" w14:textId="77777777" w:rsidR="00817D85" w:rsidRPr="00F35BAE" w:rsidRDefault="00817D85" w:rsidP="00817D85">
            <w:pPr>
              <w:jc w:val="left"/>
              <w:rPr>
                <w:rFonts w:cs="Arial"/>
                <w:b/>
                <w:sz w:val="20"/>
                <w:szCs w:val="20"/>
                <w:lang w:eastAsia="en-US"/>
              </w:rPr>
            </w:pPr>
          </w:p>
        </w:tc>
      </w:tr>
      <w:tr w:rsidR="00817D85" w:rsidRPr="00F35BAE" w14:paraId="28D460D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54331DA" w14:textId="77777777" w:rsidR="00817D85" w:rsidRPr="00F35BAE" w:rsidRDefault="00817D85"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DDC3ACE" w14:textId="77777777" w:rsidR="00817D85" w:rsidRPr="00F35BAE" w:rsidRDefault="00817D85" w:rsidP="00817D85">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04C8DD09" w14:textId="77777777" w:rsidR="00817D85" w:rsidRPr="00F35BAE" w:rsidRDefault="00817D85" w:rsidP="00817D85">
            <w:pPr>
              <w:jc w:val="left"/>
              <w:rPr>
                <w:rFonts w:cs="Arial"/>
                <w:b/>
                <w:sz w:val="20"/>
                <w:szCs w:val="20"/>
                <w:lang w:eastAsia="en-US"/>
              </w:rPr>
            </w:pPr>
          </w:p>
        </w:tc>
      </w:tr>
      <w:tr w:rsidR="00817D85" w:rsidRPr="00F35BAE" w14:paraId="388D8B1D"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693BEEA" w14:textId="77777777" w:rsidR="00817D85" w:rsidRPr="00F35BAE" w:rsidRDefault="00817D85"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1D101AA9" w14:textId="77777777" w:rsidR="00817D85" w:rsidRPr="00F35BAE" w:rsidRDefault="00817D85" w:rsidP="00817D85">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0DDB7E6B" w14:textId="77777777" w:rsidR="00817D85" w:rsidRPr="00F35BAE" w:rsidRDefault="00817D85" w:rsidP="00817D85">
            <w:pPr>
              <w:jc w:val="left"/>
              <w:rPr>
                <w:rFonts w:cs="Arial"/>
                <w:b/>
                <w:sz w:val="20"/>
                <w:szCs w:val="20"/>
                <w:lang w:eastAsia="en-US"/>
              </w:rPr>
            </w:pPr>
          </w:p>
        </w:tc>
      </w:tr>
      <w:tr w:rsidR="00817D85" w:rsidRPr="00F35BAE" w14:paraId="126FF689"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91EB2E0" w14:textId="77777777" w:rsidR="00817D85" w:rsidRPr="00F35BAE" w:rsidRDefault="00817D85"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9C0FEF7" w14:textId="77777777" w:rsidR="00817D85" w:rsidRPr="00F35BAE" w:rsidRDefault="00817D85" w:rsidP="00817D85">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1C01F711" w14:textId="77777777" w:rsidR="00817D85" w:rsidRPr="00F35BAE" w:rsidRDefault="00817D85" w:rsidP="00817D85">
            <w:pPr>
              <w:jc w:val="left"/>
              <w:rPr>
                <w:rFonts w:cs="Arial"/>
                <w:b/>
                <w:sz w:val="20"/>
                <w:szCs w:val="20"/>
                <w:lang w:eastAsia="en-US"/>
              </w:rPr>
            </w:pPr>
          </w:p>
        </w:tc>
      </w:tr>
      <w:tr w:rsidR="00817D85" w:rsidRPr="00F35BAE" w14:paraId="1F709C7D"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6C519173" w14:textId="77777777" w:rsidR="00817D85" w:rsidRPr="00F35BAE" w:rsidRDefault="00817D85"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045E503" w14:textId="77777777" w:rsidR="00817D85" w:rsidRPr="00F35BAE" w:rsidRDefault="00817D85" w:rsidP="00817D85">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646F5DDC" w14:textId="77777777" w:rsidR="00817D85" w:rsidRPr="00F35BAE" w:rsidRDefault="00817D85" w:rsidP="00817D85">
            <w:pPr>
              <w:jc w:val="left"/>
              <w:rPr>
                <w:rFonts w:cs="Arial"/>
                <w:b/>
                <w:sz w:val="20"/>
                <w:szCs w:val="20"/>
                <w:lang w:eastAsia="en-US"/>
              </w:rPr>
            </w:pPr>
          </w:p>
        </w:tc>
      </w:tr>
      <w:tr w:rsidR="00817D85" w:rsidRPr="00F35BAE" w14:paraId="33DA7663"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3E30198A" w14:textId="77777777" w:rsidR="00817D85" w:rsidRPr="00F35BAE" w:rsidRDefault="00817D85"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6508A77" w14:textId="77777777" w:rsidR="00817D85" w:rsidRPr="00F35BAE" w:rsidRDefault="00817D85" w:rsidP="00817D85">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6ADCCE12" w14:textId="77777777" w:rsidR="00817D85" w:rsidRPr="00F35BAE" w:rsidRDefault="00817D85" w:rsidP="00817D85">
            <w:pPr>
              <w:jc w:val="left"/>
              <w:rPr>
                <w:rFonts w:cs="Arial"/>
                <w:b/>
                <w:sz w:val="20"/>
                <w:szCs w:val="20"/>
                <w:lang w:eastAsia="en-US"/>
              </w:rPr>
            </w:pPr>
          </w:p>
        </w:tc>
      </w:tr>
      <w:tr w:rsidR="00817D85" w:rsidRPr="00F35BAE" w14:paraId="582CE6D1"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5EFC7287" w14:textId="77777777" w:rsidR="00817D85" w:rsidRPr="00F35BAE" w:rsidRDefault="00817D85"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5C29896" w14:textId="77777777" w:rsidR="00817D85" w:rsidRPr="00F35BAE" w:rsidRDefault="00817D85" w:rsidP="00817D85">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6564696A" w14:textId="77777777" w:rsidR="00817D85" w:rsidRPr="00F35BAE" w:rsidRDefault="00817D85" w:rsidP="00817D85">
            <w:pPr>
              <w:jc w:val="left"/>
              <w:rPr>
                <w:rFonts w:cs="Arial"/>
                <w:b/>
                <w:sz w:val="20"/>
                <w:szCs w:val="20"/>
                <w:lang w:eastAsia="en-US"/>
              </w:rPr>
            </w:pPr>
          </w:p>
        </w:tc>
      </w:tr>
      <w:tr w:rsidR="00817D85" w:rsidRPr="00F35BAE" w14:paraId="76B7B023" w14:textId="77777777" w:rsidTr="00817D85">
        <w:trPr>
          <w:cantSplit/>
          <w:trHeight w:val="227"/>
        </w:trPr>
        <w:tc>
          <w:tcPr>
            <w:tcW w:w="3555" w:type="dxa"/>
            <w:gridSpan w:val="3"/>
            <w:tcBorders>
              <w:left w:val="single" w:sz="12" w:space="0" w:color="auto"/>
              <w:bottom w:val="single" w:sz="4" w:space="0" w:color="auto"/>
            </w:tcBorders>
            <w:shd w:val="clear" w:color="auto" w:fill="F2F2F2"/>
            <w:vAlign w:val="center"/>
          </w:tcPr>
          <w:p w14:paraId="062AAEC8" w14:textId="7B8E49CD" w:rsidR="00817D85" w:rsidRPr="00F35BAE" w:rsidRDefault="00817D85" w:rsidP="00817D85">
            <w:pPr>
              <w:jc w:val="left"/>
              <w:rPr>
                <w:rFonts w:cs="Arial"/>
                <w:sz w:val="20"/>
                <w:szCs w:val="20"/>
                <w:lang w:eastAsia="en-US"/>
              </w:rPr>
            </w:pPr>
            <w:del w:id="35" w:author="Lámerová Barbora" w:date="2024-11-27T15:34:00Z">
              <w:r w:rsidDel="00EF34D9">
                <w:rPr>
                  <w:rFonts w:cs="Arial"/>
                  <w:sz w:val="20"/>
                </w:rPr>
                <w:delText xml:space="preserve">Stavební práce byly </w:delText>
              </w:r>
              <w:r w:rsidRPr="001231CB" w:rsidDel="00EF34D9">
                <w:rPr>
                  <w:rFonts w:cs="Arial"/>
                  <w:sz w:val="20"/>
                </w:rPr>
                <w:delText>prováděn</w:delText>
              </w:r>
              <w:r w:rsidDel="00EF34D9">
                <w:rPr>
                  <w:rFonts w:cs="Arial"/>
                  <w:sz w:val="20"/>
                </w:rPr>
                <w:delText>y</w:delText>
              </w:r>
              <w:r w:rsidRPr="001231CB" w:rsidDel="00EF34D9">
                <w:rPr>
                  <w:rFonts w:cs="Arial"/>
                  <w:sz w:val="20"/>
                </w:rPr>
                <w:delText xml:space="preserve"> za provozu areálu, ve kterém se stavební práce prováděly, za předpokladu, že novostavba nebo rekonstrukce měla dopad na chod daného areálu</w:delText>
              </w:r>
            </w:del>
          </w:p>
        </w:tc>
        <w:tc>
          <w:tcPr>
            <w:tcW w:w="2968" w:type="dxa"/>
            <w:gridSpan w:val="2"/>
            <w:tcBorders>
              <w:bottom w:val="single" w:sz="4" w:space="0" w:color="auto"/>
              <w:right w:val="single" w:sz="12" w:space="0" w:color="auto"/>
            </w:tcBorders>
            <w:shd w:val="clear" w:color="auto" w:fill="auto"/>
            <w:vAlign w:val="center"/>
          </w:tcPr>
          <w:p w14:paraId="2E7FCFED" w14:textId="4C692861" w:rsidR="00817D85" w:rsidRPr="00F35BAE" w:rsidRDefault="00817D85" w:rsidP="00817D85">
            <w:pPr>
              <w:jc w:val="left"/>
              <w:rPr>
                <w:rFonts w:cs="Arial"/>
                <w:b/>
                <w:sz w:val="20"/>
                <w:szCs w:val="20"/>
                <w:lang w:eastAsia="en-US"/>
              </w:rPr>
            </w:pPr>
            <w:del w:id="36" w:author="Lámerová Barbora" w:date="2024-12-06T12:20:00Z">
              <w:r w:rsidDel="00532E17">
                <w:rPr>
                  <w:rFonts w:cs="Arial"/>
                  <w:b/>
                  <w:sz w:val="20"/>
                </w:rPr>
                <w:delText>ANO</w:delText>
              </w:r>
              <w:r w:rsidDel="00532E17">
                <w:rPr>
                  <w:rFonts w:cs="Arial"/>
                  <w:b/>
                  <w:sz w:val="20"/>
                </w:rPr>
                <w:tab/>
              </w:r>
            </w:del>
            <w:customXmlDelRangeStart w:id="37" w:author="Lámerová Barbora" w:date="2024-12-06T12:20:00Z"/>
            <w:sdt>
              <w:sdtPr>
                <w:rPr>
                  <w:rFonts w:cs="Arial"/>
                  <w:b/>
                  <w:sz w:val="20"/>
                </w:rPr>
                <w:id w:val="-1538963648"/>
                <w14:checkbox>
                  <w14:checked w14:val="0"/>
                  <w14:checkedState w14:val="2612" w14:font="MS Gothic"/>
                  <w14:uncheckedState w14:val="2610" w14:font="MS Gothic"/>
                </w14:checkbox>
              </w:sdtPr>
              <w:sdtEndPr/>
              <w:sdtContent>
                <w:customXmlDelRangeEnd w:id="37"/>
                <w:del w:id="38" w:author="Lámerová Barbora" w:date="2024-12-06T12:20:00Z">
                  <w:r w:rsidDel="00532E17">
                    <w:rPr>
                      <w:rFonts w:ascii="MS Gothic" w:eastAsia="MS Gothic" w:hAnsi="MS Gothic" w:cs="Arial" w:hint="eastAsia"/>
                      <w:b/>
                      <w:sz w:val="20"/>
                    </w:rPr>
                    <w:delText>☐</w:delText>
                  </w:r>
                </w:del>
                <w:customXmlDelRangeStart w:id="39" w:author="Lámerová Barbora" w:date="2024-12-06T12:20:00Z"/>
              </w:sdtContent>
            </w:sdt>
            <w:customXmlDelRangeEnd w:id="39"/>
          </w:p>
        </w:tc>
        <w:tc>
          <w:tcPr>
            <w:tcW w:w="3126" w:type="dxa"/>
            <w:gridSpan w:val="2"/>
            <w:tcBorders>
              <w:bottom w:val="single" w:sz="4" w:space="0" w:color="auto"/>
              <w:right w:val="single" w:sz="12" w:space="0" w:color="auto"/>
            </w:tcBorders>
            <w:shd w:val="clear" w:color="auto" w:fill="auto"/>
            <w:vAlign w:val="center"/>
          </w:tcPr>
          <w:p w14:paraId="78588372" w14:textId="4F3D8395" w:rsidR="00817D85" w:rsidRPr="00F35BAE" w:rsidRDefault="00817D85" w:rsidP="00817D85">
            <w:pPr>
              <w:jc w:val="left"/>
              <w:rPr>
                <w:rFonts w:cs="Arial"/>
                <w:b/>
                <w:sz w:val="20"/>
                <w:szCs w:val="20"/>
                <w:lang w:eastAsia="en-US"/>
              </w:rPr>
            </w:pPr>
            <w:del w:id="40" w:author="Lámerová Barbora" w:date="2024-12-06T12:20:00Z">
              <w:r w:rsidDel="00532E17">
                <w:rPr>
                  <w:rFonts w:cs="Arial"/>
                  <w:b/>
                  <w:sz w:val="20"/>
                </w:rPr>
                <w:delText>NE</w:delText>
              </w:r>
              <w:r w:rsidDel="00532E17">
                <w:rPr>
                  <w:rFonts w:cs="Arial"/>
                  <w:b/>
                  <w:sz w:val="20"/>
                </w:rPr>
                <w:tab/>
              </w:r>
            </w:del>
            <w:customXmlDelRangeStart w:id="41" w:author="Lámerová Barbora" w:date="2024-12-06T12:20:00Z"/>
            <w:sdt>
              <w:sdtPr>
                <w:rPr>
                  <w:rFonts w:cs="Arial"/>
                  <w:b/>
                  <w:sz w:val="20"/>
                </w:rPr>
                <w:id w:val="-1101024369"/>
                <w14:checkbox>
                  <w14:checked w14:val="0"/>
                  <w14:checkedState w14:val="2612" w14:font="MS Gothic"/>
                  <w14:uncheckedState w14:val="2610" w14:font="MS Gothic"/>
                </w14:checkbox>
              </w:sdtPr>
              <w:sdtEndPr/>
              <w:sdtContent>
                <w:customXmlDelRangeEnd w:id="41"/>
                <w:del w:id="42" w:author="Lámerová Barbora" w:date="2024-12-06T12:20:00Z">
                  <w:r w:rsidDel="00532E17">
                    <w:rPr>
                      <w:rFonts w:ascii="MS Gothic" w:eastAsia="MS Gothic" w:hAnsi="MS Gothic" w:cs="Arial" w:hint="eastAsia"/>
                      <w:b/>
                      <w:sz w:val="20"/>
                    </w:rPr>
                    <w:delText>☐</w:delText>
                  </w:r>
                </w:del>
                <w:customXmlDelRangeStart w:id="43" w:author="Lámerová Barbora" w:date="2024-12-06T12:20:00Z"/>
              </w:sdtContent>
            </w:sdt>
            <w:customXmlDelRangeEnd w:id="43"/>
          </w:p>
        </w:tc>
      </w:tr>
      <w:tr w:rsidR="00817D85" w14:paraId="51E54233" w14:textId="77777777" w:rsidTr="00817D85">
        <w:trPr>
          <w:cantSplit/>
          <w:trHeight w:val="227"/>
        </w:trPr>
        <w:tc>
          <w:tcPr>
            <w:tcW w:w="3555" w:type="dxa"/>
            <w:gridSpan w:val="3"/>
            <w:tcBorders>
              <w:left w:val="single" w:sz="12" w:space="0" w:color="auto"/>
              <w:bottom w:val="single" w:sz="4" w:space="0" w:color="auto"/>
            </w:tcBorders>
            <w:shd w:val="clear" w:color="auto" w:fill="F2F2F2"/>
            <w:vAlign w:val="center"/>
          </w:tcPr>
          <w:p w14:paraId="7FED1523" w14:textId="77777777" w:rsidR="00817D85" w:rsidRDefault="00817D85" w:rsidP="00817D85">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2968" w:type="dxa"/>
            <w:gridSpan w:val="2"/>
            <w:tcBorders>
              <w:bottom w:val="single" w:sz="4" w:space="0" w:color="auto"/>
              <w:right w:val="single" w:sz="12" w:space="0" w:color="auto"/>
            </w:tcBorders>
            <w:shd w:val="clear" w:color="auto" w:fill="auto"/>
            <w:vAlign w:val="center"/>
          </w:tcPr>
          <w:p w14:paraId="4550EB9B" w14:textId="77777777" w:rsidR="00817D85" w:rsidRDefault="00817D85" w:rsidP="00817D85">
            <w:pPr>
              <w:jc w:val="left"/>
              <w:rPr>
                <w:rFonts w:cs="Arial"/>
                <w:b/>
                <w:sz w:val="20"/>
              </w:rPr>
            </w:pPr>
            <w:r>
              <w:rPr>
                <w:rFonts w:cs="Arial"/>
                <w:b/>
                <w:sz w:val="20"/>
              </w:rPr>
              <w:t>ANO</w:t>
            </w:r>
            <w:r>
              <w:rPr>
                <w:rFonts w:cs="Arial"/>
                <w:b/>
                <w:sz w:val="20"/>
              </w:rPr>
              <w:tab/>
            </w:r>
            <w:sdt>
              <w:sdtPr>
                <w:rPr>
                  <w:rFonts w:cs="Arial"/>
                  <w:b/>
                  <w:sz w:val="20"/>
                </w:rPr>
                <w:id w:val="-48485662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4C6B77F1" w14:textId="77777777" w:rsidR="00817D85" w:rsidRDefault="00817D85" w:rsidP="00817D85">
            <w:pPr>
              <w:jc w:val="left"/>
              <w:rPr>
                <w:rFonts w:cs="Arial"/>
                <w:b/>
                <w:sz w:val="20"/>
              </w:rPr>
            </w:pPr>
            <w:r>
              <w:rPr>
                <w:rFonts w:cs="Arial"/>
                <w:b/>
                <w:sz w:val="20"/>
              </w:rPr>
              <w:t>NE</w:t>
            </w:r>
            <w:r>
              <w:rPr>
                <w:rFonts w:cs="Arial"/>
                <w:b/>
                <w:sz w:val="20"/>
              </w:rPr>
              <w:tab/>
            </w:r>
            <w:sdt>
              <w:sdtPr>
                <w:rPr>
                  <w:rFonts w:cs="Arial"/>
                  <w:b/>
                  <w:sz w:val="20"/>
                </w:rPr>
                <w:id w:val="-1066948937"/>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9F03EB" w:rsidRPr="00F35BAE" w14:paraId="1C1E49B3" w14:textId="77777777" w:rsidTr="009F03EB">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291FE150" w14:textId="3B812D0F" w:rsidR="009F03EB" w:rsidRPr="00F35BAE" w:rsidRDefault="009F03EB" w:rsidP="009F03EB">
            <w:pPr>
              <w:jc w:val="left"/>
              <w:rPr>
                <w:rFonts w:cs="Arial"/>
                <w:sz w:val="20"/>
                <w:szCs w:val="20"/>
                <w:lang w:eastAsia="en-US"/>
              </w:rPr>
            </w:pPr>
            <w:r>
              <w:rPr>
                <w:rFonts w:cs="Arial"/>
                <w:sz w:val="20"/>
                <w:szCs w:val="20"/>
                <w:lang w:eastAsia="en-US"/>
              </w:rPr>
              <w:t>Stavební práce č. 2</w:t>
            </w:r>
          </w:p>
        </w:tc>
        <w:tc>
          <w:tcPr>
            <w:tcW w:w="1862" w:type="dxa"/>
            <w:tcBorders>
              <w:top w:val="single" w:sz="12" w:space="0" w:color="auto"/>
              <w:left w:val="single" w:sz="2" w:space="0" w:color="auto"/>
            </w:tcBorders>
            <w:shd w:val="clear" w:color="auto" w:fill="F2F2F2"/>
            <w:vAlign w:val="center"/>
          </w:tcPr>
          <w:p w14:paraId="47139447" w14:textId="77777777" w:rsidR="009F03EB" w:rsidRPr="00F35BAE" w:rsidRDefault="009F03EB" w:rsidP="009F03EB">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552C35F1" w14:textId="77777777" w:rsidR="009F03EB" w:rsidRPr="00F35BAE" w:rsidRDefault="009F03EB" w:rsidP="009F03EB">
            <w:pPr>
              <w:jc w:val="left"/>
              <w:rPr>
                <w:rFonts w:cs="Arial"/>
                <w:b/>
                <w:sz w:val="20"/>
                <w:szCs w:val="20"/>
                <w:lang w:eastAsia="en-US"/>
              </w:rPr>
            </w:pPr>
          </w:p>
        </w:tc>
      </w:tr>
      <w:tr w:rsidR="009F03EB" w:rsidRPr="00F35BAE" w14:paraId="5752EA93" w14:textId="77777777" w:rsidTr="009F03EB">
        <w:trPr>
          <w:cantSplit/>
          <w:trHeight w:val="227"/>
        </w:trPr>
        <w:tc>
          <w:tcPr>
            <w:tcW w:w="1687" w:type="dxa"/>
            <w:vMerge/>
            <w:tcBorders>
              <w:left w:val="single" w:sz="12" w:space="0" w:color="auto"/>
              <w:right w:val="single" w:sz="2" w:space="0" w:color="auto"/>
            </w:tcBorders>
            <w:shd w:val="clear" w:color="auto" w:fill="F2F2F2"/>
            <w:vAlign w:val="center"/>
          </w:tcPr>
          <w:p w14:paraId="50FE2820" w14:textId="77777777" w:rsidR="009F03EB" w:rsidRPr="00F35BAE" w:rsidRDefault="009F03EB" w:rsidP="009F03EB">
            <w:pPr>
              <w:jc w:val="left"/>
              <w:rPr>
                <w:rFonts w:cs="Arial"/>
                <w:sz w:val="20"/>
                <w:szCs w:val="20"/>
                <w:lang w:eastAsia="en-US"/>
              </w:rPr>
            </w:pPr>
          </w:p>
        </w:tc>
        <w:tc>
          <w:tcPr>
            <w:tcW w:w="1862" w:type="dxa"/>
            <w:tcBorders>
              <w:left w:val="single" w:sz="2" w:space="0" w:color="auto"/>
            </w:tcBorders>
            <w:shd w:val="clear" w:color="auto" w:fill="F2F2F2"/>
            <w:vAlign w:val="center"/>
          </w:tcPr>
          <w:p w14:paraId="41563422" w14:textId="77777777" w:rsidR="009F03EB" w:rsidRPr="00F35BAE" w:rsidRDefault="009F03EB" w:rsidP="009F03EB">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231AD465" w14:textId="77777777" w:rsidR="009F03EB" w:rsidRPr="00F35BAE" w:rsidRDefault="009F03EB" w:rsidP="009F03EB">
            <w:pPr>
              <w:jc w:val="left"/>
              <w:rPr>
                <w:rFonts w:cs="Arial"/>
                <w:b/>
                <w:sz w:val="20"/>
                <w:szCs w:val="20"/>
                <w:lang w:eastAsia="en-US"/>
              </w:rPr>
            </w:pPr>
          </w:p>
        </w:tc>
      </w:tr>
      <w:tr w:rsidR="009F03EB" w:rsidRPr="00F35BAE" w14:paraId="4F37F69D" w14:textId="77777777" w:rsidTr="009F03EB">
        <w:trPr>
          <w:cantSplit/>
          <w:trHeight w:val="227"/>
        </w:trPr>
        <w:tc>
          <w:tcPr>
            <w:tcW w:w="1687" w:type="dxa"/>
            <w:vMerge/>
            <w:tcBorders>
              <w:left w:val="single" w:sz="12" w:space="0" w:color="auto"/>
              <w:right w:val="single" w:sz="2" w:space="0" w:color="auto"/>
            </w:tcBorders>
            <w:shd w:val="clear" w:color="auto" w:fill="F2F2F2"/>
            <w:vAlign w:val="center"/>
          </w:tcPr>
          <w:p w14:paraId="22FDF8F9" w14:textId="77777777" w:rsidR="009F03EB" w:rsidRPr="00F35BAE" w:rsidRDefault="009F03EB" w:rsidP="009F03EB">
            <w:pPr>
              <w:jc w:val="left"/>
              <w:rPr>
                <w:rFonts w:cs="Arial"/>
                <w:sz w:val="20"/>
                <w:szCs w:val="20"/>
                <w:lang w:eastAsia="en-US"/>
              </w:rPr>
            </w:pPr>
          </w:p>
        </w:tc>
        <w:tc>
          <w:tcPr>
            <w:tcW w:w="1862" w:type="dxa"/>
            <w:tcBorders>
              <w:left w:val="single" w:sz="2" w:space="0" w:color="auto"/>
            </w:tcBorders>
            <w:shd w:val="clear" w:color="auto" w:fill="F2F2F2"/>
            <w:vAlign w:val="center"/>
          </w:tcPr>
          <w:p w14:paraId="04452DB2" w14:textId="77777777" w:rsidR="009F03EB" w:rsidRPr="00F35BAE" w:rsidRDefault="009F03EB" w:rsidP="009F03EB">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6CF6B2D8" w14:textId="77777777" w:rsidR="009F03EB" w:rsidRPr="00F35BAE" w:rsidRDefault="009F03EB" w:rsidP="009F03EB">
            <w:pPr>
              <w:jc w:val="left"/>
              <w:rPr>
                <w:rFonts w:cs="Arial"/>
                <w:b/>
                <w:sz w:val="20"/>
                <w:szCs w:val="20"/>
                <w:lang w:eastAsia="en-US"/>
              </w:rPr>
            </w:pPr>
          </w:p>
        </w:tc>
      </w:tr>
      <w:tr w:rsidR="009F03EB" w:rsidRPr="00F35BAE" w14:paraId="2D3E77AC" w14:textId="77777777" w:rsidTr="009F03EB">
        <w:trPr>
          <w:cantSplit/>
          <w:trHeight w:val="227"/>
        </w:trPr>
        <w:tc>
          <w:tcPr>
            <w:tcW w:w="1687" w:type="dxa"/>
            <w:vMerge/>
            <w:tcBorders>
              <w:left w:val="single" w:sz="12" w:space="0" w:color="auto"/>
              <w:right w:val="single" w:sz="2" w:space="0" w:color="auto"/>
            </w:tcBorders>
            <w:shd w:val="clear" w:color="auto" w:fill="F2F2F2"/>
            <w:vAlign w:val="center"/>
          </w:tcPr>
          <w:p w14:paraId="30FCBF7A" w14:textId="77777777" w:rsidR="009F03EB" w:rsidRPr="00F35BAE" w:rsidRDefault="009F03EB" w:rsidP="009F03EB">
            <w:pPr>
              <w:jc w:val="left"/>
              <w:rPr>
                <w:rFonts w:cs="Arial"/>
                <w:sz w:val="20"/>
                <w:szCs w:val="20"/>
                <w:lang w:eastAsia="en-US"/>
              </w:rPr>
            </w:pPr>
          </w:p>
        </w:tc>
        <w:tc>
          <w:tcPr>
            <w:tcW w:w="1862" w:type="dxa"/>
            <w:tcBorders>
              <w:left w:val="single" w:sz="2" w:space="0" w:color="auto"/>
            </w:tcBorders>
            <w:shd w:val="clear" w:color="auto" w:fill="F2F2F2"/>
            <w:vAlign w:val="center"/>
          </w:tcPr>
          <w:p w14:paraId="6B4A6803" w14:textId="77777777" w:rsidR="009F03EB" w:rsidRPr="00F35BAE" w:rsidRDefault="009F03EB" w:rsidP="009F03EB">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5"/>
            <w:tcBorders>
              <w:right w:val="single" w:sz="12" w:space="0" w:color="auto"/>
            </w:tcBorders>
            <w:shd w:val="clear" w:color="auto" w:fill="auto"/>
            <w:vAlign w:val="center"/>
          </w:tcPr>
          <w:p w14:paraId="208519E0" w14:textId="77777777" w:rsidR="009F03EB" w:rsidRPr="00F35BAE" w:rsidRDefault="009F03EB" w:rsidP="009F03EB">
            <w:pPr>
              <w:jc w:val="left"/>
              <w:rPr>
                <w:rFonts w:cs="Arial"/>
                <w:b/>
                <w:sz w:val="20"/>
                <w:szCs w:val="20"/>
                <w:lang w:eastAsia="en-US"/>
              </w:rPr>
            </w:pPr>
          </w:p>
        </w:tc>
      </w:tr>
      <w:tr w:rsidR="009F03EB" w:rsidRPr="00F35BAE" w14:paraId="0CB1348A" w14:textId="77777777" w:rsidTr="009F03EB">
        <w:trPr>
          <w:cantSplit/>
          <w:trHeight w:val="227"/>
        </w:trPr>
        <w:tc>
          <w:tcPr>
            <w:tcW w:w="1687" w:type="dxa"/>
            <w:vMerge w:val="restart"/>
            <w:tcBorders>
              <w:left w:val="single" w:sz="12" w:space="0" w:color="auto"/>
              <w:right w:val="single" w:sz="4" w:space="0" w:color="auto"/>
            </w:tcBorders>
            <w:shd w:val="clear" w:color="auto" w:fill="F2F2F2"/>
            <w:vAlign w:val="center"/>
          </w:tcPr>
          <w:p w14:paraId="5081DE65" w14:textId="77777777" w:rsidR="009F03EB" w:rsidRPr="00F35BAE" w:rsidRDefault="009F03EB" w:rsidP="009F03E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213DAB86" w14:textId="77777777" w:rsidR="009F03EB" w:rsidRPr="00F35BAE" w:rsidRDefault="009F03EB" w:rsidP="009F03EB">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55E9FD8F" w14:textId="77777777" w:rsidR="009F03EB" w:rsidRPr="00F35BAE" w:rsidRDefault="009F03EB" w:rsidP="009F03EB">
            <w:pPr>
              <w:jc w:val="left"/>
              <w:rPr>
                <w:rFonts w:cs="Arial"/>
                <w:b/>
                <w:sz w:val="20"/>
                <w:szCs w:val="20"/>
                <w:lang w:eastAsia="en-US"/>
              </w:rPr>
            </w:pPr>
          </w:p>
        </w:tc>
      </w:tr>
      <w:tr w:rsidR="009F03EB" w:rsidRPr="00F35BAE" w14:paraId="01487A11"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05394098"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006FAC03" w14:textId="77777777" w:rsidR="009F03EB" w:rsidRPr="00F35BAE" w:rsidRDefault="009F03EB" w:rsidP="009F03EB">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5726A9AF" w14:textId="77777777" w:rsidR="009F03EB" w:rsidRPr="00F35BAE" w:rsidRDefault="009F03EB" w:rsidP="009F03EB">
            <w:pPr>
              <w:jc w:val="left"/>
              <w:rPr>
                <w:rFonts w:cs="Arial"/>
                <w:b/>
                <w:sz w:val="20"/>
                <w:szCs w:val="20"/>
                <w:lang w:eastAsia="en-US"/>
              </w:rPr>
            </w:pPr>
          </w:p>
        </w:tc>
      </w:tr>
      <w:tr w:rsidR="009F03EB" w:rsidRPr="00F35BAE" w14:paraId="13578098"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547F94CC"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3D7C3FE9" w14:textId="77777777" w:rsidR="009F03EB" w:rsidRPr="00F35BAE" w:rsidRDefault="009F03EB" w:rsidP="009F03EB">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62AC9EDD" w14:textId="77777777" w:rsidR="009F03EB" w:rsidRPr="00F35BAE" w:rsidRDefault="009F03EB" w:rsidP="009F03EB">
            <w:pPr>
              <w:jc w:val="left"/>
              <w:rPr>
                <w:rFonts w:cs="Arial"/>
                <w:b/>
                <w:sz w:val="20"/>
                <w:szCs w:val="20"/>
                <w:lang w:eastAsia="en-US"/>
              </w:rPr>
            </w:pPr>
          </w:p>
        </w:tc>
      </w:tr>
      <w:tr w:rsidR="009F03EB" w:rsidRPr="00F35BAE" w14:paraId="4E8A048F" w14:textId="77777777" w:rsidTr="009F03EB">
        <w:trPr>
          <w:cantSplit/>
          <w:trHeight w:val="227"/>
        </w:trPr>
        <w:tc>
          <w:tcPr>
            <w:tcW w:w="1687" w:type="dxa"/>
            <w:vMerge w:val="restart"/>
            <w:tcBorders>
              <w:left w:val="single" w:sz="12" w:space="0" w:color="auto"/>
              <w:right w:val="single" w:sz="4" w:space="0" w:color="auto"/>
            </w:tcBorders>
            <w:shd w:val="clear" w:color="auto" w:fill="F2F2F2"/>
            <w:vAlign w:val="center"/>
          </w:tcPr>
          <w:p w14:paraId="1EED07CF" w14:textId="77777777" w:rsidR="009F03EB" w:rsidRPr="00F35BAE" w:rsidRDefault="009F03EB" w:rsidP="009F03EB">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065159B5" w14:textId="77777777" w:rsidR="009F03EB" w:rsidRPr="00F35BAE" w:rsidRDefault="009F03EB" w:rsidP="009F03EB">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79EB2F7F" w14:textId="77777777" w:rsidR="009F03EB" w:rsidRPr="00F35BAE" w:rsidRDefault="009F03EB" w:rsidP="009F03EB">
            <w:pPr>
              <w:jc w:val="left"/>
              <w:rPr>
                <w:rFonts w:cs="Arial"/>
                <w:b/>
                <w:sz w:val="20"/>
                <w:szCs w:val="20"/>
                <w:lang w:eastAsia="en-US"/>
              </w:rPr>
            </w:pPr>
          </w:p>
        </w:tc>
      </w:tr>
      <w:tr w:rsidR="009F03EB" w:rsidRPr="00F35BAE" w14:paraId="32C131C1"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1FDDD1AB"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1BC1604B" w14:textId="77777777" w:rsidR="009F03EB" w:rsidRPr="00F35BAE" w:rsidRDefault="009F03EB" w:rsidP="009F03EB">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6497E88C" w14:textId="77777777" w:rsidR="009F03EB" w:rsidRPr="00F35BAE" w:rsidRDefault="009F03EB" w:rsidP="009F03EB">
            <w:pPr>
              <w:jc w:val="left"/>
              <w:rPr>
                <w:rFonts w:cs="Arial"/>
                <w:b/>
                <w:sz w:val="20"/>
                <w:szCs w:val="20"/>
                <w:lang w:eastAsia="en-US"/>
              </w:rPr>
            </w:pPr>
          </w:p>
        </w:tc>
      </w:tr>
      <w:tr w:rsidR="009F03EB" w:rsidRPr="00F35BAE" w14:paraId="40F52886" w14:textId="77777777" w:rsidTr="009F03EB">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389E8C5C" w14:textId="77777777" w:rsidR="009F03EB" w:rsidRPr="00F35BAE" w:rsidRDefault="009F03EB" w:rsidP="009F03EB">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357B77B2" w14:textId="77777777" w:rsidR="009F03EB" w:rsidRPr="00F35BAE" w:rsidRDefault="009F03EB" w:rsidP="009F03EB">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5CABAC12" w14:textId="77777777" w:rsidR="009F03EB" w:rsidRPr="00F35BAE" w:rsidRDefault="009F03EB" w:rsidP="009F03EB">
            <w:pPr>
              <w:jc w:val="left"/>
              <w:rPr>
                <w:rFonts w:cs="Arial"/>
                <w:b/>
                <w:sz w:val="20"/>
                <w:szCs w:val="20"/>
                <w:lang w:eastAsia="en-US"/>
              </w:rPr>
            </w:pPr>
          </w:p>
        </w:tc>
      </w:tr>
      <w:tr w:rsidR="009F03EB" w:rsidRPr="00F35BAE" w14:paraId="2EE81631"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18206B6F"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2EC63121" w14:textId="77777777" w:rsidR="009F03EB" w:rsidRPr="00F35BAE" w:rsidRDefault="009F03EB" w:rsidP="009F03EB">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0457947C" w14:textId="77777777" w:rsidR="009F03EB" w:rsidRPr="00F35BAE" w:rsidRDefault="009F03EB" w:rsidP="009F03EB">
            <w:pPr>
              <w:jc w:val="left"/>
              <w:rPr>
                <w:rFonts w:cs="Arial"/>
                <w:b/>
                <w:sz w:val="20"/>
                <w:szCs w:val="20"/>
                <w:lang w:eastAsia="en-US"/>
              </w:rPr>
            </w:pPr>
          </w:p>
        </w:tc>
      </w:tr>
      <w:tr w:rsidR="009F03EB" w:rsidRPr="00F35BAE" w14:paraId="039CF8B4"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18A811AC"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02BAABFC" w14:textId="77777777" w:rsidR="009F03EB" w:rsidRPr="00F35BAE" w:rsidRDefault="009F03EB" w:rsidP="009F03EB">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4E649460" w14:textId="77777777" w:rsidR="009F03EB" w:rsidRPr="00F35BAE" w:rsidRDefault="009F03EB" w:rsidP="009F03EB">
            <w:pPr>
              <w:jc w:val="left"/>
              <w:rPr>
                <w:rFonts w:cs="Arial"/>
                <w:b/>
                <w:sz w:val="20"/>
                <w:szCs w:val="20"/>
                <w:lang w:eastAsia="en-US"/>
              </w:rPr>
            </w:pPr>
          </w:p>
        </w:tc>
      </w:tr>
      <w:tr w:rsidR="009F03EB" w:rsidRPr="00F35BAE" w14:paraId="0875AEDF" w14:textId="77777777" w:rsidTr="009F03EB">
        <w:trPr>
          <w:cantSplit/>
          <w:trHeight w:val="227"/>
        </w:trPr>
        <w:tc>
          <w:tcPr>
            <w:tcW w:w="3555" w:type="dxa"/>
            <w:gridSpan w:val="3"/>
            <w:tcBorders>
              <w:left w:val="single" w:sz="12" w:space="0" w:color="auto"/>
              <w:bottom w:val="single" w:sz="4" w:space="0" w:color="auto"/>
            </w:tcBorders>
            <w:shd w:val="clear" w:color="auto" w:fill="F2F2F2"/>
            <w:vAlign w:val="center"/>
          </w:tcPr>
          <w:p w14:paraId="37FDC2FE" w14:textId="41C9575A" w:rsidR="009F03EB" w:rsidRPr="00F35BAE" w:rsidRDefault="009F03EB" w:rsidP="009F03EB">
            <w:pPr>
              <w:jc w:val="left"/>
              <w:rPr>
                <w:rFonts w:cs="Arial"/>
                <w:sz w:val="20"/>
                <w:szCs w:val="20"/>
                <w:lang w:eastAsia="en-US"/>
              </w:rPr>
            </w:pPr>
            <w:del w:id="44" w:author="Lámerová Barbora" w:date="2024-11-27T15:35:00Z">
              <w:r w:rsidDel="00EF34D9">
                <w:rPr>
                  <w:rFonts w:cs="Arial"/>
                  <w:sz w:val="20"/>
                </w:rPr>
                <w:delText xml:space="preserve">Stavební práce byly </w:delText>
              </w:r>
              <w:r w:rsidRPr="001231CB" w:rsidDel="00EF34D9">
                <w:rPr>
                  <w:rFonts w:cs="Arial"/>
                  <w:sz w:val="20"/>
                </w:rPr>
                <w:delText>prováděn</w:delText>
              </w:r>
              <w:r w:rsidDel="00EF34D9">
                <w:rPr>
                  <w:rFonts w:cs="Arial"/>
                  <w:sz w:val="20"/>
                </w:rPr>
                <w:delText>y</w:delText>
              </w:r>
              <w:r w:rsidRPr="001231CB" w:rsidDel="00EF34D9">
                <w:rPr>
                  <w:rFonts w:cs="Arial"/>
                  <w:sz w:val="20"/>
                </w:rPr>
                <w:delText xml:space="preserve"> za provozu areálu, ve kterém se stavební práce prováděly, za předpokladu, že novostavba nebo rekonstrukce měla dopad na chod daného areálu</w:delText>
              </w:r>
            </w:del>
          </w:p>
        </w:tc>
        <w:tc>
          <w:tcPr>
            <w:tcW w:w="2968" w:type="dxa"/>
            <w:gridSpan w:val="2"/>
            <w:tcBorders>
              <w:bottom w:val="single" w:sz="4" w:space="0" w:color="auto"/>
              <w:right w:val="single" w:sz="12" w:space="0" w:color="auto"/>
            </w:tcBorders>
            <w:shd w:val="clear" w:color="auto" w:fill="auto"/>
            <w:vAlign w:val="center"/>
          </w:tcPr>
          <w:p w14:paraId="1D2E6D8E" w14:textId="1430FF76" w:rsidR="009F03EB" w:rsidRPr="00F35BAE" w:rsidRDefault="009F03EB" w:rsidP="009F03EB">
            <w:pPr>
              <w:jc w:val="left"/>
              <w:rPr>
                <w:rFonts w:cs="Arial"/>
                <w:b/>
                <w:sz w:val="20"/>
                <w:szCs w:val="20"/>
                <w:lang w:eastAsia="en-US"/>
              </w:rPr>
            </w:pPr>
            <w:del w:id="45" w:author="Lámerová Barbora" w:date="2024-12-06T12:20:00Z">
              <w:r w:rsidDel="00532E17">
                <w:rPr>
                  <w:rFonts w:cs="Arial"/>
                  <w:b/>
                  <w:sz w:val="20"/>
                </w:rPr>
                <w:delText>ANO</w:delText>
              </w:r>
              <w:r w:rsidDel="00532E17">
                <w:rPr>
                  <w:rFonts w:cs="Arial"/>
                  <w:b/>
                  <w:sz w:val="20"/>
                </w:rPr>
                <w:tab/>
              </w:r>
            </w:del>
            <w:customXmlDelRangeStart w:id="46" w:author="Lámerová Barbora" w:date="2024-12-06T12:20:00Z"/>
            <w:sdt>
              <w:sdtPr>
                <w:rPr>
                  <w:rFonts w:cs="Arial"/>
                  <w:b/>
                  <w:sz w:val="20"/>
                </w:rPr>
                <w:id w:val="1315456280"/>
                <w14:checkbox>
                  <w14:checked w14:val="0"/>
                  <w14:checkedState w14:val="2612" w14:font="MS Gothic"/>
                  <w14:uncheckedState w14:val="2610" w14:font="MS Gothic"/>
                </w14:checkbox>
              </w:sdtPr>
              <w:sdtEndPr/>
              <w:sdtContent>
                <w:customXmlDelRangeEnd w:id="46"/>
                <w:del w:id="47" w:author="Lámerová Barbora" w:date="2024-12-06T12:20:00Z">
                  <w:r w:rsidDel="00532E17">
                    <w:rPr>
                      <w:rFonts w:ascii="MS Gothic" w:eastAsia="MS Gothic" w:hAnsi="MS Gothic" w:cs="Arial" w:hint="eastAsia"/>
                      <w:b/>
                      <w:sz w:val="20"/>
                    </w:rPr>
                    <w:delText>☐</w:delText>
                  </w:r>
                </w:del>
                <w:customXmlDelRangeStart w:id="48" w:author="Lámerová Barbora" w:date="2024-12-06T12:20:00Z"/>
              </w:sdtContent>
            </w:sdt>
            <w:customXmlDelRangeEnd w:id="48"/>
          </w:p>
        </w:tc>
        <w:tc>
          <w:tcPr>
            <w:tcW w:w="3126" w:type="dxa"/>
            <w:gridSpan w:val="2"/>
            <w:tcBorders>
              <w:bottom w:val="single" w:sz="4" w:space="0" w:color="auto"/>
              <w:right w:val="single" w:sz="12" w:space="0" w:color="auto"/>
            </w:tcBorders>
            <w:shd w:val="clear" w:color="auto" w:fill="auto"/>
            <w:vAlign w:val="center"/>
          </w:tcPr>
          <w:p w14:paraId="192DADEA" w14:textId="776080D8" w:rsidR="009F03EB" w:rsidRPr="00F35BAE" w:rsidRDefault="009F03EB" w:rsidP="009F03EB">
            <w:pPr>
              <w:jc w:val="left"/>
              <w:rPr>
                <w:rFonts w:cs="Arial"/>
                <w:b/>
                <w:sz w:val="20"/>
                <w:szCs w:val="20"/>
                <w:lang w:eastAsia="en-US"/>
              </w:rPr>
            </w:pPr>
            <w:del w:id="49" w:author="Lámerová Barbora" w:date="2024-12-06T12:20:00Z">
              <w:r w:rsidDel="00532E17">
                <w:rPr>
                  <w:rFonts w:cs="Arial"/>
                  <w:b/>
                  <w:sz w:val="20"/>
                </w:rPr>
                <w:delText>NE</w:delText>
              </w:r>
              <w:r w:rsidDel="00532E17">
                <w:rPr>
                  <w:rFonts w:cs="Arial"/>
                  <w:b/>
                  <w:sz w:val="20"/>
                </w:rPr>
                <w:tab/>
              </w:r>
            </w:del>
            <w:customXmlDelRangeStart w:id="50" w:author="Lámerová Barbora" w:date="2024-12-06T12:20:00Z"/>
            <w:sdt>
              <w:sdtPr>
                <w:rPr>
                  <w:rFonts w:cs="Arial"/>
                  <w:b/>
                  <w:sz w:val="20"/>
                </w:rPr>
                <w:id w:val="161595624"/>
                <w14:checkbox>
                  <w14:checked w14:val="0"/>
                  <w14:checkedState w14:val="2612" w14:font="MS Gothic"/>
                  <w14:uncheckedState w14:val="2610" w14:font="MS Gothic"/>
                </w14:checkbox>
              </w:sdtPr>
              <w:sdtEndPr/>
              <w:sdtContent>
                <w:customXmlDelRangeEnd w:id="50"/>
                <w:del w:id="51" w:author="Lámerová Barbora" w:date="2024-12-06T12:20:00Z">
                  <w:r w:rsidDel="00532E17">
                    <w:rPr>
                      <w:rFonts w:ascii="MS Gothic" w:eastAsia="MS Gothic" w:hAnsi="MS Gothic" w:cs="Arial" w:hint="eastAsia"/>
                      <w:b/>
                      <w:sz w:val="20"/>
                    </w:rPr>
                    <w:delText>☐</w:delText>
                  </w:r>
                </w:del>
                <w:customXmlDelRangeStart w:id="52" w:author="Lámerová Barbora" w:date="2024-12-06T12:20:00Z"/>
              </w:sdtContent>
            </w:sdt>
            <w:customXmlDelRangeEnd w:id="52"/>
          </w:p>
        </w:tc>
      </w:tr>
      <w:tr w:rsidR="009F03EB" w14:paraId="69F9F289" w14:textId="77777777" w:rsidTr="009F03EB">
        <w:trPr>
          <w:cantSplit/>
          <w:trHeight w:val="227"/>
        </w:trPr>
        <w:tc>
          <w:tcPr>
            <w:tcW w:w="3555" w:type="dxa"/>
            <w:gridSpan w:val="3"/>
            <w:tcBorders>
              <w:left w:val="single" w:sz="12" w:space="0" w:color="auto"/>
              <w:bottom w:val="single" w:sz="4" w:space="0" w:color="auto"/>
            </w:tcBorders>
            <w:shd w:val="clear" w:color="auto" w:fill="F2F2F2"/>
            <w:vAlign w:val="center"/>
          </w:tcPr>
          <w:p w14:paraId="25C251B8" w14:textId="77777777" w:rsidR="009F03EB" w:rsidRDefault="009F03EB" w:rsidP="009F03EB">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2968" w:type="dxa"/>
            <w:gridSpan w:val="2"/>
            <w:tcBorders>
              <w:bottom w:val="single" w:sz="4" w:space="0" w:color="auto"/>
              <w:right w:val="single" w:sz="12" w:space="0" w:color="auto"/>
            </w:tcBorders>
            <w:shd w:val="clear" w:color="auto" w:fill="auto"/>
            <w:vAlign w:val="center"/>
          </w:tcPr>
          <w:p w14:paraId="2AC5B5DE" w14:textId="77777777" w:rsidR="009F03EB" w:rsidRDefault="009F03EB" w:rsidP="009F03EB">
            <w:pPr>
              <w:jc w:val="left"/>
              <w:rPr>
                <w:rFonts w:cs="Arial"/>
                <w:b/>
                <w:sz w:val="20"/>
              </w:rPr>
            </w:pPr>
            <w:r>
              <w:rPr>
                <w:rFonts w:cs="Arial"/>
                <w:b/>
                <w:sz w:val="20"/>
              </w:rPr>
              <w:t>ANO</w:t>
            </w:r>
            <w:r>
              <w:rPr>
                <w:rFonts w:cs="Arial"/>
                <w:b/>
                <w:sz w:val="20"/>
              </w:rPr>
              <w:tab/>
            </w:r>
            <w:sdt>
              <w:sdtPr>
                <w:rPr>
                  <w:rFonts w:cs="Arial"/>
                  <w:b/>
                  <w:sz w:val="20"/>
                </w:rPr>
                <w:id w:val="-383566379"/>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7DDEDE0F" w14:textId="77777777" w:rsidR="009F03EB" w:rsidRDefault="009F03EB" w:rsidP="009F03EB">
            <w:pPr>
              <w:jc w:val="left"/>
              <w:rPr>
                <w:rFonts w:cs="Arial"/>
                <w:b/>
                <w:sz w:val="20"/>
              </w:rPr>
            </w:pPr>
            <w:r>
              <w:rPr>
                <w:rFonts w:cs="Arial"/>
                <w:b/>
                <w:sz w:val="20"/>
              </w:rPr>
              <w:t>NE</w:t>
            </w:r>
            <w:r>
              <w:rPr>
                <w:rFonts w:cs="Arial"/>
                <w:b/>
                <w:sz w:val="20"/>
              </w:rPr>
              <w:tab/>
            </w:r>
            <w:sdt>
              <w:sdtPr>
                <w:rPr>
                  <w:rFonts w:cs="Arial"/>
                  <w:b/>
                  <w:sz w:val="20"/>
                </w:rPr>
                <w:id w:val="1679078751"/>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r w:rsidR="009F03EB" w:rsidRPr="00F35BAE" w14:paraId="4959458B" w14:textId="77777777" w:rsidTr="009F03EB">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4B42BD7" w14:textId="041D71F7" w:rsidR="009F03EB" w:rsidRPr="00F35BAE" w:rsidRDefault="009F03EB" w:rsidP="009F03EB">
            <w:pPr>
              <w:jc w:val="left"/>
              <w:rPr>
                <w:rFonts w:cs="Arial"/>
                <w:sz w:val="20"/>
                <w:szCs w:val="20"/>
                <w:lang w:eastAsia="en-US"/>
              </w:rPr>
            </w:pPr>
            <w:r>
              <w:rPr>
                <w:rFonts w:cs="Arial"/>
                <w:sz w:val="20"/>
                <w:szCs w:val="20"/>
                <w:lang w:eastAsia="en-US"/>
              </w:rPr>
              <w:t>Stavební práce č. 3</w:t>
            </w:r>
          </w:p>
        </w:tc>
        <w:tc>
          <w:tcPr>
            <w:tcW w:w="1862" w:type="dxa"/>
            <w:tcBorders>
              <w:top w:val="single" w:sz="12" w:space="0" w:color="auto"/>
              <w:left w:val="single" w:sz="2" w:space="0" w:color="auto"/>
            </w:tcBorders>
            <w:shd w:val="clear" w:color="auto" w:fill="F2F2F2"/>
            <w:vAlign w:val="center"/>
          </w:tcPr>
          <w:p w14:paraId="6F02C685" w14:textId="77777777" w:rsidR="009F03EB" w:rsidRPr="00F35BAE" w:rsidRDefault="009F03EB" w:rsidP="009F03EB">
            <w:pPr>
              <w:jc w:val="left"/>
              <w:rPr>
                <w:rFonts w:cs="Arial"/>
                <w:sz w:val="20"/>
                <w:szCs w:val="20"/>
                <w:lang w:eastAsia="en-US"/>
              </w:rPr>
            </w:pPr>
            <w:r w:rsidRPr="00F35BAE">
              <w:rPr>
                <w:rFonts w:cs="Arial"/>
                <w:sz w:val="20"/>
                <w:szCs w:val="20"/>
              </w:rPr>
              <w:t>název</w:t>
            </w:r>
          </w:p>
        </w:tc>
        <w:tc>
          <w:tcPr>
            <w:tcW w:w="6100" w:type="dxa"/>
            <w:gridSpan w:val="5"/>
            <w:tcBorders>
              <w:top w:val="single" w:sz="12" w:space="0" w:color="auto"/>
              <w:right w:val="single" w:sz="12" w:space="0" w:color="auto"/>
            </w:tcBorders>
            <w:shd w:val="clear" w:color="auto" w:fill="auto"/>
            <w:vAlign w:val="center"/>
          </w:tcPr>
          <w:p w14:paraId="5886E057" w14:textId="77777777" w:rsidR="009F03EB" w:rsidRPr="00F35BAE" w:rsidRDefault="009F03EB" w:rsidP="009F03EB">
            <w:pPr>
              <w:jc w:val="left"/>
              <w:rPr>
                <w:rFonts w:cs="Arial"/>
                <w:b/>
                <w:sz w:val="20"/>
                <w:szCs w:val="20"/>
                <w:lang w:eastAsia="en-US"/>
              </w:rPr>
            </w:pPr>
          </w:p>
        </w:tc>
      </w:tr>
      <w:tr w:rsidR="009F03EB" w:rsidRPr="00F35BAE" w14:paraId="7D2ED6A3" w14:textId="77777777" w:rsidTr="009F03EB">
        <w:trPr>
          <w:cantSplit/>
          <w:trHeight w:val="227"/>
        </w:trPr>
        <w:tc>
          <w:tcPr>
            <w:tcW w:w="1687" w:type="dxa"/>
            <w:vMerge/>
            <w:tcBorders>
              <w:left w:val="single" w:sz="12" w:space="0" w:color="auto"/>
              <w:right w:val="single" w:sz="2" w:space="0" w:color="auto"/>
            </w:tcBorders>
            <w:shd w:val="clear" w:color="auto" w:fill="F2F2F2"/>
            <w:vAlign w:val="center"/>
          </w:tcPr>
          <w:p w14:paraId="00CDBA78" w14:textId="77777777" w:rsidR="009F03EB" w:rsidRPr="00F35BAE" w:rsidRDefault="009F03EB" w:rsidP="009F03EB">
            <w:pPr>
              <w:jc w:val="left"/>
              <w:rPr>
                <w:rFonts w:cs="Arial"/>
                <w:sz w:val="20"/>
                <w:szCs w:val="20"/>
                <w:lang w:eastAsia="en-US"/>
              </w:rPr>
            </w:pPr>
          </w:p>
        </w:tc>
        <w:tc>
          <w:tcPr>
            <w:tcW w:w="1862" w:type="dxa"/>
            <w:tcBorders>
              <w:left w:val="single" w:sz="2" w:space="0" w:color="auto"/>
            </w:tcBorders>
            <w:shd w:val="clear" w:color="auto" w:fill="F2F2F2"/>
            <w:vAlign w:val="center"/>
          </w:tcPr>
          <w:p w14:paraId="6F774051" w14:textId="77777777" w:rsidR="009F03EB" w:rsidRPr="00F35BAE" w:rsidRDefault="009F03EB" w:rsidP="009F03EB">
            <w:pPr>
              <w:jc w:val="left"/>
              <w:rPr>
                <w:rFonts w:cs="Arial"/>
                <w:sz w:val="20"/>
                <w:szCs w:val="20"/>
                <w:lang w:eastAsia="en-US"/>
              </w:rPr>
            </w:pPr>
            <w:r w:rsidRPr="00F35BAE">
              <w:rPr>
                <w:rFonts w:cs="Arial"/>
                <w:sz w:val="20"/>
                <w:szCs w:val="20"/>
              </w:rPr>
              <w:t>charakteristika a popis</w:t>
            </w:r>
          </w:p>
        </w:tc>
        <w:tc>
          <w:tcPr>
            <w:tcW w:w="6100" w:type="dxa"/>
            <w:gridSpan w:val="5"/>
            <w:tcBorders>
              <w:right w:val="single" w:sz="12" w:space="0" w:color="auto"/>
            </w:tcBorders>
            <w:shd w:val="clear" w:color="auto" w:fill="auto"/>
            <w:vAlign w:val="center"/>
          </w:tcPr>
          <w:p w14:paraId="4CEB6281" w14:textId="77777777" w:rsidR="009F03EB" w:rsidRPr="00F35BAE" w:rsidRDefault="009F03EB" w:rsidP="009F03EB">
            <w:pPr>
              <w:jc w:val="left"/>
              <w:rPr>
                <w:rFonts w:cs="Arial"/>
                <w:b/>
                <w:sz w:val="20"/>
                <w:szCs w:val="20"/>
                <w:lang w:eastAsia="en-US"/>
              </w:rPr>
            </w:pPr>
          </w:p>
        </w:tc>
      </w:tr>
      <w:tr w:rsidR="009F03EB" w:rsidRPr="00F35BAE" w14:paraId="47A31049" w14:textId="77777777" w:rsidTr="009F03EB">
        <w:trPr>
          <w:cantSplit/>
          <w:trHeight w:val="227"/>
        </w:trPr>
        <w:tc>
          <w:tcPr>
            <w:tcW w:w="1687" w:type="dxa"/>
            <w:vMerge/>
            <w:tcBorders>
              <w:left w:val="single" w:sz="12" w:space="0" w:color="auto"/>
              <w:right w:val="single" w:sz="2" w:space="0" w:color="auto"/>
            </w:tcBorders>
            <w:shd w:val="clear" w:color="auto" w:fill="F2F2F2"/>
            <w:vAlign w:val="center"/>
          </w:tcPr>
          <w:p w14:paraId="08ED1B03" w14:textId="77777777" w:rsidR="009F03EB" w:rsidRPr="00F35BAE" w:rsidRDefault="009F03EB" w:rsidP="009F03EB">
            <w:pPr>
              <w:jc w:val="left"/>
              <w:rPr>
                <w:rFonts w:cs="Arial"/>
                <w:sz w:val="20"/>
                <w:szCs w:val="20"/>
                <w:lang w:eastAsia="en-US"/>
              </w:rPr>
            </w:pPr>
          </w:p>
        </w:tc>
        <w:tc>
          <w:tcPr>
            <w:tcW w:w="1862" w:type="dxa"/>
            <w:tcBorders>
              <w:left w:val="single" w:sz="2" w:space="0" w:color="auto"/>
            </w:tcBorders>
            <w:shd w:val="clear" w:color="auto" w:fill="F2F2F2"/>
            <w:vAlign w:val="center"/>
          </w:tcPr>
          <w:p w14:paraId="0B31F5DE" w14:textId="77777777" w:rsidR="009F03EB" w:rsidRPr="00F35BAE" w:rsidRDefault="009F03EB" w:rsidP="009F03EB">
            <w:pPr>
              <w:jc w:val="left"/>
              <w:rPr>
                <w:rFonts w:cs="Arial"/>
                <w:sz w:val="20"/>
                <w:szCs w:val="20"/>
                <w:lang w:eastAsia="en-US"/>
              </w:rPr>
            </w:pPr>
            <w:r>
              <w:rPr>
                <w:rFonts w:cs="Arial"/>
                <w:sz w:val="20"/>
                <w:szCs w:val="20"/>
              </w:rPr>
              <w:t>doba a místo poskytnutí</w:t>
            </w:r>
          </w:p>
        </w:tc>
        <w:tc>
          <w:tcPr>
            <w:tcW w:w="6100" w:type="dxa"/>
            <w:gridSpan w:val="5"/>
            <w:tcBorders>
              <w:right w:val="single" w:sz="12" w:space="0" w:color="auto"/>
            </w:tcBorders>
            <w:shd w:val="clear" w:color="auto" w:fill="auto"/>
            <w:vAlign w:val="center"/>
          </w:tcPr>
          <w:p w14:paraId="16B20CD5" w14:textId="77777777" w:rsidR="009F03EB" w:rsidRPr="00F35BAE" w:rsidRDefault="009F03EB" w:rsidP="009F03EB">
            <w:pPr>
              <w:jc w:val="left"/>
              <w:rPr>
                <w:rFonts w:cs="Arial"/>
                <w:b/>
                <w:sz w:val="20"/>
                <w:szCs w:val="20"/>
                <w:lang w:eastAsia="en-US"/>
              </w:rPr>
            </w:pPr>
          </w:p>
        </w:tc>
      </w:tr>
      <w:tr w:rsidR="009F03EB" w:rsidRPr="00F35BAE" w14:paraId="67E1D405" w14:textId="77777777" w:rsidTr="009F03EB">
        <w:trPr>
          <w:cantSplit/>
          <w:trHeight w:val="227"/>
        </w:trPr>
        <w:tc>
          <w:tcPr>
            <w:tcW w:w="1687" w:type="dxa"/>
            <w:vMerge/>
            <w:tcBorders>
              <w:left w:val="single" w:sz="12" w:space="0" w:color="auto"/>
              <w:right w:val="single" w:sz="2" w:space="0" w:color="auto"/>
            </w:tcBorders>
            <w:shd w:val="clear" w:color="auto" w:fill="F2F2F2"/>
            <w:vAlign w:val="center"/>
          </w:tcPr>
          <w:p w14:paraId="55B4903E" w14:textId="77777777" w:rsidR="009F03EB" w:rsidRPr="00F35BAE" w:rsidRDefault="009F03EB" w:rsidP="009F03EB">
            <w:pPr>
              <w:jc w:val="left"/>
              <w:rPr>
                <w:rFonts w:cs="Arial"/>
                <w:sz w:val="20"/>
                <w:szCs w:val="20"/>
                <w:lang w:eastAsia="en-US"/>
              </w:rPr>
            </w:pPr>
          </w:p>
        </w:tc>
        <w:tc>
          <w:tcPr>
            <w:tcW w:w="1862" w:type="dxa"/>
            <w:tcBorders>
              <w:left w:val="single" w:sz="2" w:space="0" w:color="auto"/>
            </w:tcBorders>
            <w:shd w:val="clear" w:color="auto" w:fill="F2F2F2"/>
            <w:vAlign w:val="center"/>
          </w:tcPr>
          <w:p w14:paraId="0B0E7E8E" w14:textId="77777777" w:rsidR="009F03EB" w:rsidRPr="00F35BAE" w:rsidRDefault="009F03EB" w:rsidP="009F03EB">
            <w:pPr>
              <w:jc w:val="left"/>
              <w:rPr>
                <w:rFonts w:cs="Arial"/>
                <w:sz w:val="20"/>
                <w:szCs w:val="20"/>
              </w:rPr>
            </w:pPr>
            <w:r w:rsidRPr="00F35BAE">
              <w:rPr>
                <w:rFonts w:cs="Arial"/>
                <w:sz w:val="20"/>
                <w:szCs w:val="20"/>
              </w:rPr>
              <w:t>Investiční náklady</w:t>
            </w:r>
            <w:r>
              <w:t xml:space="preserve"> </w:t>
            </w:r>
            <w:r>
              <w:rPr>
                <w:rFonts w:cs="Arial"/>
                <w:sz w:val="20"/>
                <w:szCs w:val="20"/>
              </w:rPr>
              <w:t>stavebních prací</w:t>
            </w:r>
          </w:p>
        </w:tc>
        <w:tc>
          <w:tcPr>
            <w:tcW w:w="6100" w:type="dxa"/>
            <w:gridSpan w:val="5"/>
            <w:tcBorders>
              <w:right w:val="single" w:sz="12" w:space="0" w:color="auto"/>
            </w:tcBorders>
            <w:shd w:val="clear" w:color="auto" w:fill="auto"/>
            <w:vAlign w:val="center"/>
          </w:tcPr>
          <w:p w14:paraId="4619D3DE" w14:textId="77777777" w:rsidR="009F03EB" w:rsidRPr="00F35BAE" w:rsidRDefault="009F03EB" w:rsidP="009F03EB">
            <w:pPr>
              <w:jc w:val="left"/>
              <w:rPr>
                <w:rFonts w:cs="Arial"/>
                <w:b/>
                <w:sz w:val="20"/>
                <w:szCs w:val="20"/>
                <w:lang w:eastAsia="en-US"/>
              </w:rPr>
            </w:pPr>
          </w:p>
        </w:tc>
      </w:tr>
      <w:tr w:rsidR="009F03EB" w:rsidRPr="00F35BAE" w14:paraId="721F0A7B" w14:textId="77777777" w:rsidTr="009F03EB">
        <w:trPr>
          <w:cantSplit/>
          <w:trHeight w:val="227"/>
        </w:trPr>
        <w:tc>
          <w:tcPr>
            <w:tcW w:w="1687" w:type="dxa"/>
            <w:vMerge w:val="restart"/>
            <w:tcBorders>
              <w:left w:val="single" w:sz="12" w:space="0" w:color="auto"/>
              <w:right w:val="single" w:sz="4" w:space="0" w:color="auto"/>
            </w:tcBorders>
            <w:shd w:val="clear" w:color="auto" w:fill="F2F2F2"/>
            <w:vAlign w:val="center"/>
          </w:tcPr>
          <w:p w14:paraId="5D8FC4FE" w14:textId="77777777" w:rsidR="009F03EB" w:rsidRPr="00F35BAE" w:rsidRDefault="009F03EB" w:rsidP="009F03E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6F8523CE" w14:textId="77777777" w:rsidR="009F03EB" w:rsidRPr="00F35BAE" w:rsidRDefault="009F03EB" w:rsidP="009F03EB">
            <w:pPr>
              <w:jc w:val="left"/>
              <w:rPr>
                <w:rFonts w:cs="Arial"/>
                <w:sz w:val="20"/>
                <w:szCs w:val="20"/>
                <w:lang w:eastAsia="en-US"/>
              </w:rPr>
            </w:pPr>
            <w:r w:rsidRPr="00F35BAE">
              <w:rPr>
                <w:rFonts w:cs="Arial"/>
                <w:sz w:val="20"/>
                <w:szCs w:val="20"/>
                <w:lang w:eastAsia="en-US"/>
              </w:rPr>
              <w:t>název</w:t>
            </w:r>
          </w:p>
        </w:tc>
        <w:tc>
          <w:tcPr>
            <w:tcW w:w="6100" w:type="dxa"/>
            <w:gridSpan w:val="5"/>
            <w:tcBorders>
              <w:right w:val="single" w:sz="12" w:space="0" w:color="auto"/>
            </w:tcBorders>
            <w:shd w:val="clear" w:color="auto" w:fill="auto"/>
            <w:vAlign w:val="center"/>
          </w:tcPr>
          <w:p w14:paraId="61BB8660" w14:textId="77777777" w:rsidR="009F03EB" w:rsidRPr="00F35BAE" w:rsidRDefault="009F03EB" w:rsidP="009F03EB">
            <w:pPr>
              <w:jc w:val="left"/>
              <w:rPr>
                <w:rFonts w:cs="Arial"/>
                <w:b/>
                <w:sz w:val="20"/>
                <w:szCs w:val="20"/>
                <w:lang w:eastAsia="en-US"/>
              </w:rPr>
            </w:pPr>
          </w:p>
        </w:tc>
      </w:tr>
      <w:tr w:rsidR="009F03EB" w:rsidRPr="00F35BAE" w14:paraId="6D531755"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2BE20952"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198C535A" w14:textId="77777777" w:rsidR="009F03EB" w:rsidRPr="00F35BAE" w:rsidRDefault="009F03EB" w:rsidP="009F03EB">
            <w:pPr>
              <w:jc w:val="left"/>
              <w:rPr>
                <w:rFonts w:cs="Arial"/>
                <w:sz w:val="20"/>
                <w:szCs w:val="20"/>
                <w:lang w:eastAsia="en-US"/>
              </w:rPr>
            </w:pPr>
            <w:r w:rsidRPr="00F35BAE">
              <w:rPr>
                <w:rFonts w:cs="Arial"/>
                <w:sz w:val="20"/>
                <w:szCs w:val="20"/>
                <w:lang w:eastAsia="en-US"/>
              </w:rPr>
              <w:t>sídlo</w:t>
            </w:r>
          </w:p>
        </w:tc>
        <w:tc>
          <w:tcPr>
            <w:tcW w:w="6100" w:type="dxa"/>
            <w:gridSpan w:val="5"/>
            <w:tcBorders>
              <w:right w:val="single" w:sz="12" w:space="0" w:color="auto"/>
            </w:tcBorders>
            <w:shd w:val="clear" w:color="auto" w:fill="auto"/>
            <w:vAlign w:val="center"/>
          </w:tcPr>
          <w:p w14:paraId="37665EE4" w14:textId="77777777" w:rsidR="009F03EB" w:rsidRPr="00F35BAE" w:rsidRDefault="009F03EB" w:rsidP="009F03EB">
            <w:pPr>
              <w:jc w:val="left"/>
              <w:rPr>
                <w:rFonts w:cs="Arial"/>
                <w:b/>
                <w:sz w:val="20"/>
                <w:szCs w:val="20"/>
                <w:lang w:eastAsia="en-US"/>
              </w:rPr>
            </w:pPr>
          </w:p>
        </w:tc>
      </w:tr>
      <w:tr w:rsidR="009F03EB" w:rsidRPr="00F35BAE" w14:paraId="5C2BE41A"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27B31529"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1C3F9459" w14:textId="77777777" w:rsidR="009F03EB" w:rsidRPr="00F35BAE" w:rsidRDefault="009F03EB" w:rsidP="009F03EB">
            <w:pPr>
              <w:jc w:val="left"/>
              <w:rPr>
                <w:rFonts w:cs="Arial"/>
                <w:sz w:val="20"/>
                <w:szCs w:val="20"/>
                <w:lang w:eastAsia="en-US"/>
              </w:rPr>
            </w:pPr>
            <w:r w:rsidRPr="00F35BAE">
              <w:rPr>
                <w:rFonts w:cs="Arial"/>
                <w:sz w:val="20"/>
                <w:szCs w:val="20"/>
                <w:lang w:eastAsia="en-US"/>
              </w:rPr>
              <w:t>IČO</w:t>
            </w:r>
          </w:p>
        </w:tc>
        <w:tc>
          <w:tcPr>
            <w:tcW w:w="6100" w:type="dxa"/>
            <w:gridSpan w:val="5"/>
            <w:tcBorders>
              <w:right w:val="single" w:sz="12" w:space="0" w:color="auto"/>
            </w:tcBorders>
            <w:shd w:val="clear" w:color="auto" w:fill="auto"/>
            <w:vAlign w:val="center"/>
          </w:tcPr>
          <w:p w14:paraId="4E2AD4A0" w14:textId="77777777" w:rsidR="009F03EB" w:rsidRPr="00F35BAE" w:rsidRDefault="009F03EB" w:rsidP="009F03EB">
            <w:pPr>
              <w:jc w:val="left"/>
              <w:rPr>
                <w:rFonts w:cs="Arial"/>
                <w:b/>
                <w:sz w:val="20"/>
                <w:szCs w:val="20"/>
                <w:lang w:eastAsia="en-US"/>
              </w:rPr>
            </w:pPr>
          </w:p>
        </w:tc>
      </w:tr>
      <w:tr w:rsidR="009F03EB" w:rsidRPr="00F35BAE" w14:paraId="582C4A20" w14:textId="77777777" w:rsidTr="009F03EB">
        <w:trPr>
          <w:cantSplit/>
          <w:trHeight w:val="227"/>
        </w:trPr>
        <w:tc>
          <w:tcPr>
            <w:tcW w:w="1687" w:type="dxa"/>
            <w:vMerge w:val="restart"/>
            <w:tcBorders>
              <w:left w:val="single" w:sz="12" w:space="0" w:color="auto"/>
              <w:right w:val="single" w:sz="4" w:space="0" w:color="auto"/>
            </w:tcBorders>
            <w:shd w:val="clear" w:color="auto" w:fill="F2F2F2"/>
            <w:vAlign w:val="center"/>
          </w:tcPr>
          <w:p w14:paraId="1ADA9B74" w14:textId="77777777" w:rsidR="009F03EB" w:rsidRPr="00F35BAE" w:rsidRDefault="009F03EB" w:rsidP="009F03EB">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4F8A7B18" w14:textId="77777777" w:rsidR="009F03EB" w:rsidRPr="00F35BAE" w:rsidRDefault="009F03EB" w:rsidP="009F03EB">
            <w:pPr>
              <w:jc w:val="left"/>
              <w:rPr>
                <w:rFonts w:cs="Arial"/>
                <w:sz w:val="20"/>
                <w:szCs w:val="20"/>
                <w:lang w:eastAsia="en-US"/>
              </w:rPr>
            </w:pPr>
            <w:r w:rsidRPr="00F35BAE">
              <w:rPr>
                <w:rFonts w:cs="Arial"/>
                <w:sz w:val="20"/>
                <w:szCs w:val="20"/>
                <w:lang w:eastAsia="en-US"/>
              </w:rPr>
              <w:t>jméno a funkce</w:t>
            </w:r>
          </w:p>
        </w:tc>
        <w:tc>
          <w:tcPr>
            <w:tcW w:w="6100" w:type="dxa"/>
            <w:gridSpan w:val="5"/>
            <w:tcBorders>
              <w:right w:val="single" w:sz="12" w:space="0" w:color="auto"/>
            </w:tcBorders>
            <w:shd w:val="clear" w:color="auto" w:fill="auto"/>
            <w:vAlign w:val="center"/>
          </w:tcPr>
          <w:p w14:paraId="0EA12C47" w14:textId="77777777" w:rsidR="009F03EB" w:rsidRPr="00F35BAE" w:rsidRDefault="009F03EB" w:rsidP="009F03EB">
            <w:pPr>
              <w:jc w:val="left"/>
              <w:rPr>
                <w:rFonts w:cs="Arial"/>
                <w:b/>
                <w:sz w:val="20"/>
                <w:szCs w:val="20"/>
                <w:lang w:eastAsia="en-US"/>
              </w:rPr>
            </w:pPr>
          </w:p>
        </w:tc>
      </w:tr>
      <w:tr w:rsidR="009F03EB" w:rsidRPr="00F35BAE" w14:paraId="4C7E6A03"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36249F84"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36086864" w14:textId="77777777" w:rsidR="009F03EB" w:rsidRPr="00F35BAE" w:rsidRDefault="009F03EB" w:rsidP="009F03EB">
            <w:pPr>
              <w:jc w:val="left"/>
              <w:rPr>
                <w:rFonts w:cs="Arial"/>
                <w:sz w:val="20"/>
                <w:szCs w:val="20"/>
                <w:lang w:eastAsia="en-US"/>
              </w:rPr>
            </w:pPr>
            <w:r w:rsidRPr="00F35BAE">
              <w:rPr>
                <w:rFonts w:cs="Arial"/>
                <w:sz w:val="20"/>
                <w:szCs w:val="20"/>
                <w:lang w:eastAsia="en-US"/>
              </w:rPr>
              <w:t>telefon</w:t>
            </w:r>
          </w:p>
        </w:tc>
        <w:tc>
          <w:tcPr>
            <w:tcW w:w="6100" w:type="dxa"/>
            <w:gridSpan w:val="5"/>
            <w:tcBorders>
              <w:bottom w:val="single" w:sz="4" w:space="0" w:color="auto"/>
              <w:right w:val="single" w:sz="12" w:space="0" w:color="auto"/>
            </w:tcBorders>
            <w:shd w:val="clear" w:color="auto" w:fill="auto"/>
            <w:vAlign w:val="center"/>
          </w:tcPr>
          <w:p w14:paraId="7B998B35" w14:textId="77777777" w:rsidR="009F03EB" w:rsidRPr="00F35BAE" w:rsidRDefault="009F03EB" w:rsidP="009F03EB">
            <w:pPr>
              <w:jc w:val="left"/>
              <w:rPr>
                <w:rFonts w:cs="Arial"/>
                <w:b/>
                <w:sz w:val="20"/>
                <w:szCs w:val="20"/>
                <w:lang w:eastAsia="en-US"/>
              </w:rPr>
            </w:pPr>
          </w:p>
        </w:tc>
      </w:tr>
      <w:tr w:rsidR="009F03EB" w:rsidRPr="00F35BAE" w14:paraId="7D3127AF" w14:textId="77777777" w:rsidTr="009F03EB">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8B5D560" w14:textId="77777777" w:rsidR="009F03EB" w:rsidRPr="00F35BAE" w:rsidRDefault="009F03EB" w:rsidP="009F03EB">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2C78702" w14:textId="77777777" w:rsidR="009F03EB" w:rsidRPr="00F35BAE" w:rsidRDefault="009F03EB" w:rsidP="009F03EB">
            <w:pPr>
              <w:jc w:val="left"/>
              <w:rPr>
                <w:rFonts w:cs="Arial"/>
                <w:sz w:val="20"/>
                <w:szCs w:val="20"/>
                <w:lang w:eastAsia="en-US"/>
              </w:rPr>
            </w:pPr>
            <w:r w:rsidRPr="00F35BAE">
              <w:rPr>
                <w:rFonts w:cs="Arial"/>
                <w:sz w:val="20"/>
                <w:szCs w:val="20"/>
                <w:lang w:eastAsia="en-US"/>
              </w:rPr>
              <w:t>e-mail</w:t>
            </w:r>
          </w:p>
        </w:tc>
        <w:tc>
          <w:tcPr>
            <w:tcW w:w="6100" w:type="dxa"/>
            <w:gridSpan w:val="5"/>
            <w:tcBorders>
              <w:bottom w:val="single" w:sz="2" w:space="0" w:color="auto"/>
              <w:right w:val="single" w:sz="12" w:space="0" w:color="auto"/>
            </w:tcBorders>
            <w:shd w:val="clear" w:color="auto" w:fill="auto"/>
            <w:vAlign w:val="center"/>
          </w:tcPr>
          <w:p w14:paraId="1B934E57" w14:textId="77777777" w:rsidR="009F03EB" w:rsidRPr="00F35BAE" w:rsidRDefault="009F03EB" w:rsidP="009F03EB">
            <w:pPr>
              <w:jc w:val="left"/>
              <w:rPr>
                <w:rFonts w:cs="Arial"/>
                <w:b/>
                <w:sz w:val="20"/>
                <w:szCs w:val="20"/>
                <w:lang w:eastAsia="en-US"/>
              </w:rPr>
            </w:pPr>
          </w:p>
        </w:tc>
      </w:tr>
      <w:tr w:rsidR="009F03EB" w:rsidRPr="00F35BAE" w14:paraId="06401A36"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61CC5ABC"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77C1C95E" w14:textId="77777777" w:rsidR="009F03EB" w:rsidRPr="00F35BAE" w:rsidRDefault="009F03EB" w:rsidP="009F03EB">
            <w:pPr>
              <w:jc w:val="left"/>
              <w:rPr>
                <w:rFonts w:cs="Arial"/>
                <w:sz w:val="20"/>
                <w:szCs w:val="20"/>
                <w:lang w:eastAsia="en-US"/>
              </w:rPr>
            </w:pPr>
            <w:r w:rsidRPr="00F35BAE">
              <w:rPr>
                <w:rFonts w:cs="Arial"/>
                <w:sz w:val="20"/>
                <w:szCs w:val="20"/>
                <w:lang w:eastAsia="en-US"/>
              </w:rPr>
              <w:t>sídlo</w:t>
            </w:r>
          </w:p>
        </w:tc>
        <w:tc>
          <w:tcPr>
            <w:tcW w:w="6100" w:type="dxa"/>
            <w:gridSpan w:val="5"/>
            <w:tcBorders>
              <w:top w:val="single" w:sz="2" w:space="0" w:color="auto"/>
              <w:bottom w:val="single" w:sz="4" w:space="0" w:color="auto"/>
              <w:right w:val="single" w:sz="12" w:space="0" w:color="auto"/>
            </w:tcBorders>
            <w:shd w:val="clear" w:color="auto" w:fill="auto"/>
            <w:vAlign w:val="center"/>
          </w:tcPr>
          <w:p w14:paraId="60570AA4" w14:textId="77777777" w:rsidR="009F03EB" w:rsidRPr="00F35BAE" w:rsidRDefault="009F03EB" w:rsidP="009F03EB">
            <w:pPr>
              <w:jc w:val="left"/>
              <w:rPr>
                <w:rFonts w:cs="Arial"/>
                <w:b/>
                <w:sz w:val="20"/>
                <w:szCs w:val="20"/>
                <w:lang w:eastAsia="en-US"/>
              </w:rPr>
            </w:pPr>
          </w:p>
        </w:tc>
      </w:tr>
      <w:tr w:rsidR="009F03EB" w:rsidRPr="00F35BAE" w14:paraId="662E1730" w14:textId="77777777" w:rsidTr="009F03EB">
        <w:trPr>
          <w:cantSplit/>
          <w:trHeight w:val="227"/>
        </w:trPr>
        <w:tc>
          <w:tcPr>
            <w:tcW w:w="1687" w:type="dxa"/>
            <w:vMerge/>
            <w:tcBorders>
              <w:left w:val="single" w:sz="12" w:space="0" w:color="auto"/>
              <w:right w:val="single" w:sz="4" w:space="0" w:color="auto"/>
            </w:tcBorders>
            <w:shd w:val="clear" w:color="auto" w:fill="F2F2F2"/>
            <w:vAlign w:val="center"/>
          </w:tcPr>
          <w:p w14:paraId="643A3AEB" w14:textId="77777777" w:rsidR="009F03EB" w:rsidRPr="00F35BAE" w:rsidRDefault="009F03EB" w:rsidP="009F03EB">
            <w:pPr>
              <w:jc w:val="left"/>
              <w:rPr>
                <w:rFonts w:cs="Arial"/>
                <w:sz w:val="20"/>
                <w:szCs w:val="20"/>
                <w:lang w:eastAsia="en-US"/>
              </w:rPr>
            </w:pPr>
          </w:p>
        </w:tc>
        <w:tc>
          <w:tcPr>
            <w:tcW w:w="1862" w:type="dxa"/>
            <w:tcBorders>
              <w:left w:val="single" w:sz="4" w:space="0" w:color="auto"/>
            </w:tcBorders>
            <w:shd w:val="clear" w:color="auto" w:fill="F2F2F2"/>
            <w:vAlign w:val="center"/>
          </w:tcPr>
          <w:p w14:paraId="28F33725" w14:textId="77777777" w:rsidR="009F03EB" w:rsidRPr="00F35BAE" w:rsidRDefault="009F03EB" w:rsidP="009F03EB">
            <w:pPr>
              <w:jc w:val="left"/>
              <w:rPr>
                <w:rFonts w:cs="Arial"/>
                <w:sz w:val="20"/>
                <w:szCs w:val="20"/>
                <w:lang w:eastAsia="en-US"/>
              </w:rPr>
            </w:pPr>
            <w:r w:rsidRPr="00F35BAE">
              <w:rPr>
                <w:rFonts w:cs="Arial"/>
                <w:sz w:val="20"/>
                <w:szCs w:val="20"/>
                <w:lang w:eastAsia="en-US"/>
              </w:rPr>
              <w:t>IČO</w:t>
            </w:r>
          </w:p>
        </w:tc>
        <w:tc>
          <w:tcPr>
            <w:tcW w:w="6100" w:type="dxa"/>
            <w:gridSpan w:val="5"/>
            <w:tcBorders>
              <w:bottom w:val="single" w:sz="4" w:space="0" w:color="auto"/>
              <w:right w:val="single" w:sz="12" w:space="0" w:color="auto"/>
            </w:tcBorders>
            <w:shd w:val="clear" w:color="auto" w:fill="auto"/>
            <w:vAlign w:val="center"/>
          </w:tcPr>
          <w:p w14:paraId="15973DE4" w14:textId="77777777" w:rsidR="009F03EB" w:rsidRPr="00F35BAE" w:rsidRDefault="009F03EB" w:rsidP="009F03EB">
            <w:pPr>
              <w:jc w:val="left"/>
              <w:rPr>
                <w:rFonts w:cs="Arial"/>
                <w:b/>
                <w:sz w:val="20"/>
                <w:szCs w:val="20"/>
                <w:lang w:eastAsia="en-US"/>
              </w:rPr>
            </w:pPr>
          </w:p>
        </w:tc>
      </w:tr>
      <w:tr w:rsidR="009F03EB" w:rsidRPr="00F35BAE" w14:paraId="6ECB019A" w14:textId="77777777" w:rsidTr="009F03EB">
        <w:trPr>
          <w:cantSplit/>
          <w:trHeight w:val="227"/>
        </w:trPr>
        <w:tc>
          <w:tcPr>
            <w:tcW w:w="3555" w:type="dxa"/>
            <w:gridSpan w:val="3"/>
            <w:tcBorders>
              <w:left w:val="single" w:sz="12" w:space="0" w:color="auto"/>
              <w:bottom w:val="single" w:sz="4" w:space="0" w:color="auto"/>
            </w:tcBorders>
            <w:shd w:val="clear" w:color="auto" w:fill="F2F2F2"/>
            <w:vAlign w:val="center"/>
          </w:tcPr>
          <w:p w14:paraId="113C7198" w14:textId="7C020299" w:rsidR="009F03EB" w:rsidRPr="00F35BAE" w:rsidRDefault="009F03EB" w:rsidP="009F03EB">
            <w:pPr>
              <w:jc w:val="left"/>
              <w:rPr>
                <w:rFonts w:cs="Arial"/>
                <w:sz w:val="20"/>
                <w:szCs w:val="20"/>
                <w:lang w:eastAsia="en-US"/>
              </w:rPr>
            </w:pPr>
            <w:del w:id="53" w:author="Lámerová Barbora" w:date="2024-11-27T15:35:00Z">
              <w:r w:rsidDel="00EF34D9">
                <w:rPr>
                  <w:rFonts w:cs="Arial"/>
                  <w:sz w:val="20"/>
                </w:rPr>
                <w:delText xml:space="preserve">Stavební práce byly </w:delText>
              </w:r>
              <w:r w:rsidRPr="001231CB" w:rsidDel="00EF34D9">
                <w:rPr>
                  <w:rFonts w:cs="Arial"/>
                  <w:sz w:val="20"/>
                </w:rPr>
                <w:delText>prováděn</w:delText>
              </w:r>
              <w:r w:rsidDel="00EF34D9">
                <w:rPr>
                  <w:rFonts w:cs="Arial"/>
                  <w:sz w:val="20"/>
                </w:rPr>
                <w:delText>y</w:delText>
              </w:r>
              <w:r w:rsidRPr="001231CB" w:rsidDel="00EF34D9">
                <w:rPr>
                  <w:rFonts w:cs="Arial"/>
                  <w:sz w:val="20"/>
                </w:rPr>
                <w:delText xml:space="preserve"> za provozu areálu, ve kterém se stavební práce prováděly, za předpokladu, že novostavba nebo rekonstrukce měla dopad na chod daného areálu</w:delText>
              </w:r>
            </w:del>
          </w:p>
        </w:tc>
        <w:tc>
          <w:tcPr>
            <w:tcW w:w="2968" w:type="dxa"/>
            <w:gridSpan w:val="2"/>
            <w:tcBorders>
              <w:bottom w:val="single" w:sz="4" w:space="0" w:color="auto"/>
              <w:right w:val="single" w:sz="12" w:space="0" w:color="auto"/>
            </w:tcBorders>
            <w:shd w:val="clear" w:color="auto" w:fill="auto"/>
            <w:vAlign w:val="center"/>
          </w:tcPr>
          <w:p w14:paraId="56DE8FEF" w14:textId="62A02DD9" w:rsidR="009F03EB" w:rsidRPr="00F35BAE" w:rsidRDefault="009F03EB" w:rsidP="009F03EB">
            <w:pPr>
              <w:jc w:val="left"/>
              <w:rPr>
                <w:rFonts w:cs="Arial"/>
                <w:b/>
                <w:sz w:val="20"/>
                <w:szCs w:val="20"/>
                <w:lang w:eastAsia="en-US"/>
              </w:rPr>
            </w:pPr>
            <w:del w:id="54" w:author="Lámerová Barbora" w:date="2024-12-06T12:20:00Z">
              <w:r w:rsidDel="00532E17">
                <w:rPr>
                  <w:rFonts w:cs="Arial"/>
                  <w:b/>
                  <w:sz w:val="20"/>
                </w:rPr>
                <w:delText>ANO</w:delText>
              </w:r>
              <w:r w:rsidDel="00532E17">
                <w:rPr>
                  <w:rFonts w:cs="Arial"/>
                  <w:b/>
                  <w:sz w:val="20"/>
                </w:rPr>
                <w:tab/>
              </w:r>
            </w:del>
            <w:customXmlDelRangeStart w:id="55" w:author="Lámerová Barbora" w:date="2024-12-06T12:20:00Z"/>
            <w:sdt>
              <w:sdtPr>
                <w:rPr>
                  <w:rFonts w:cs="Arial"/>
                  <w:b/>
                  <w:sz w:val="20"/>
                </w:rPr>
                <w:id w:val="202988762"/>
                <w14:checkbox>
                  <w14:checked w14:val="0"/>
                  <w14:checkedState w14:val="2612" w14:font="MS Gothic"/>
                  <w14:uncheckedState w14:val="2610" w14:font="MS Gothic"/>
                </w14:checkbox>
              </w:sdtPr>
              <w:sdtEndPr/>
              <w:sdtContent>
                <w:customXmlDelRangeEnd w:id="55"/>
                <w:del w:id="56" w:author="Lámerová Barbora" w:date="2024-12-06T12:20:00Z">
                  <w:r w:rsidDel="00532E17">
                    <w:rPr>
                      <w:rFonts w:ascii="MS Gothic" w:eastAsia="MS Gothic" w:hAnsi="MS Gothic" w:cs="Arial" w:hint="eastAsia"/>
                      <w:b/>
                      <w:sz w:val="20"/>
                    </w:rPr>
                    <w:delText>☐</w:delText>
                  </w:r>
                </w:del>
                <w:customXmlDelRangeStart w:id="57" w:author="Lámerová Barbora" w:date="2024-12-06T12:20:00Z"/>
              </w:sdtContent>
            </w:sdt>
            <w:customXmlDelRangeEnd w:id="57"/>
          </w:p>
        </w:tc>
        <w:tc>
          <w:tcPr>
            <w:tcW w:w="3126" w:type="dxa"/>
            <w:gridSpan w:val="2"/>
            <w:tcBorders>
              <w:bottom w:val="single" w:sz="4" w:space="0" w:color="auto"/>
              <w:right w:val="single" w:sz="12" w:space="0" w:color="auto"/>
            </w:tcBorders>
            <w:shd w:val="clear" w:color="auto" w:fill="auto"/>
            <w:vAlign w:val="center"/>
          </w:tcPr>
          <w:p w14:paraId="3344BB1C" w14:textId="0E1FB738" w:rsidR="009F03EB" w:rsidRPr="00F35BAE" w:rsidRDefault="009F03EB" w:rsidP="009F03EB">
            <w:pPr>
              <w:jc w:val="left"/>
              <w:rPr>
                <w:rFonts w:cs="Arial"/>
                <w:b/>
                <w:sz w:val="20"/>
                <w:szCs w:val="20"/>
                <w:lang w:eastAsia="en-US"/>
              </w:rPr>
            </w:pPr>
            <w:del w:id="58" w:author="Lámerová Barbora" w:date="2024-12-06T12:20:00Z">
              <w:r w:rsidDel="00532E17">
                <w:rPr>
                  <w:rFonts w:cs="Arial"/>
                  <w:b/>
                  <w:sz w:val="20"/>
                </w:rPr>
                <w:delText>NE</w:delText>
              </w:r>
              <w:r w:rsidDel="00532E17">
                <w:rPr>
                  <w:rFonts w:cs="Arial"/>
                  <w:b/>
                  <w:sz w:val="20"/>
                </w:rPr>
                <w:tab/>
              </w:r>
            </w:del>
            <w:customXmlDelRangeStart w:id="59" w:author="Lámerová Barbora" w:date="2024-12-06T12:20:00Z"/>
            <w:sdt>
              <w:sdtPr>
                <w:rPr>
                  <w:rFonts w:cs="Arial"/>
                  <w:b/>
                  <w:sz w:val="20"/>
                </w:rPr>
                <w:id w:val="1678847830"/>
                <w14:checkbox>
                  <w14:checked w14:val="0"/>
                  <w14:checkedState w14:val="2612" w14:font="MS Gothic"/>
                  <w14:uncheckedState w14:val="2610" w14:font="MS Gothic"/>
                </w14:checkbox>
              </w:sdtPr>
              <w:sdtEndPr/>
              <w:sdtContent>
                <w:customXmlDelRangeEnd w:id="59"/>
                <w:del w:id="60" w:author="Lámerová Barbora" w:date="2024-12-06T12:20:00Z">
                  <w:r w:rsidDel="00532E17">
                    <w:rPr>
                      <w:rFonts w:ascii="MS Gothic" w:eastAsia="MS Gothic" w:hAnsi="MS Gothic" w:cs="Arial" w:hint="eastAsia"/>
                      <w:b/>
                      <w:sz w:val="20"/>
                    </w:rPr>
                    <w:delText>☐</w:delText>
                  </w:r>
                </w:del>
                <w:customXmlDelRangeStart w:id="61" w:author="Lámerová Barbora" w:date="2024-12-06T12:20:00Z"/>
              </w:sdtContent>
            </w:sdt>
            <w:customXmlDelRangeEnd w:id="61"/>
          </w:p>
        </w:tc>
      </w:tr>
      <w:tr w:rsidR="009F03EB" w14:paraId="0CC32D59" w14:textId="77777777" w:rsidTr="009F03EB">
        <w:trPr>
          <w:cantSplit/>
          <w:trHeight w:val="227"/>
        </w:trPr>
        <w:tc>
          <w:tcPr>
            <w:tcW w:w="3555" w:type="dxa"/>
            <w:gridSpan w:val="3"/>
            <w:tcBorders>
              <w:left w:val="single" w:sz="12" w:space="0" w:color="auto"/>
              <w:bottom w:val="single" w:sz="4" w:space="0" w:color="auto"/>
            </w:tcBorders>
            <w:shd w:val="clear" w:color="auto" w:fill="F2F2F2"/>
            <w:vAlign w:val="center"/>
          </w:tcPr>
          <w:p w14:paraId="7D096861" w14:textId="77777777" w:rsidR="009F03EB" w:rsidRDefault="009F03EB" w:rsidP="009F03EB">
            <w:pPr>
              <w:jc w:val="left"/>
              <w:rPr>
                <w:rFonts w:cs="Arial"/>
                <w:sz w:val="20"/>
              </w:rPr>
            </w:pPr>
            <w:r>
              <w:rPr>
                <w:rFonts w:cs="Arial"/>
                <w:sz w:val="20"/>
              </w:rPr>
              <w:t>J</w:t>
            </w:r>
            <w:r w:rsidRPr="00BE3770">
              <w:rPr>
                <w:rFonts w:cs="Arial"/>
                <w:sz w:val="20"/>
              </w:rPr>
              <w:t>ednalo se o minimálně 4 podlažní monolitickou železobetonovou konstrukci s využitím hlubinného zakládání na železobetonových pilotách</w:t>
            </w:r>
          </w:p>
        </w:tc>
        <w:tc>
          <w:tcPr>
            <w:tcW w:w="2968" w:type="dxa"/>
            <w:gridSpan w:val="2"/>
            <w:tcBorders>
              <w:bottom w:val="single" w:sz="4" w:space="0" w:color="auto"/>
              <w:right w:val="single" w:sz="12" w:space="0" w:color="auto"/>
            </w:tcBorders>
            <w:shd w:val="clear" w:color="auto" w:fill="auto"/>
            <w:vAlign w:val="center"/>
          </w:tcPr>
          <w:p w14:paraId="6CF63FC1" w14:textId="77777777" w:rsidR="009F03EB" w:rsidRDefault="009F03EB" w:rsidP="009F03EB">
            <w:pPr>
              <w:jc w:val="left"/>
              <w:rPr>
                <w:rFonts w:cs="Arial"/>
                <w:b/>
                <w:sz w:val="20"/>
              </w:rPr>
            </w:pPr>
            <w:r>
              <w:rPr>
                <w:rFonts w:cs="Arial"/>
                <w:b/>
                <w:sz w:val="20"/>
              </w:rPr>
              <w:t>ANO</w:t>
            </w:r>
            <w:r>
              <w:rPr>
                <w:rFonts w:cs="Arial"/>
                <w:b/>
                <w:sz w:val="20"/>
              </w:rPr>
              <w:tab/>
            </w:r>
            <w:sdt>
              <w:sdtPr>
                <w:rPr>
                  <w:rFonts w:cs="Arial"/>
                  <w:b/>
                  <w:sz w:val="20"/>
                </w:rPr>
                <w:id w:val="1079642238"/>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c>
          <w:tcPr>
            <w:tcW w:w="3126" w:type="dxa"/>
            <w:gridSpan w:val="2"/>
            <w:tcBorders>
              <w:bottom w:val="single" w:sz="4" w:space="0" w:color="auto"/>
              <w:right w:val="single" w:sz="12" w:space="0" w:color="auto"/>
            </w:tcBorders>
            <w:shd w:val="clear" w:color="auto" w:fill="auto"/>
            <w:vAlign w:val="center"/>
          </w:tcPr>
          <w:p w14:paraId="3DF8CC52" w14:textId="77777777" w:rsidR="009F03EB" w:rsidRDefault="009F03EB" w:rsidP="009F03EB">
            <w:pPr>
              <w:jc w:val="left"/>
              <w:rPr>
                <w:rFonts w:cs="Arial"/>
                <w:b/>
                <w:sz w:val="20"/>
              </w:rPr>
            </w:pPr>
            <w:r>
              <w:rPr>
                <w:rFonts w:cs="Arial"/>
                <w:b/>
                <w:sz w:val="20"/>
              </w:rPr>
              <w:t>NE</w:t>
            </w:r>
            <w:r>
              <w:rPr>
                <w:rFonts w:cs="Arial"/>
                <w:b/>
                <w:sz w:val="20"/>
              </w:rPr>
              <w:tab/>
            </w:r>
            <w:sdt>
              <w:sdtPr>
                <w:rPr>
                  <w:rFonts w:cs="Arial"/>
                  <w:b/>
                  <w:sz w:val="20"/>
                </w:rPr>
                <w:id w:val="288559596"/>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p>
        </w:tc>
      </w:tr>
    </w:tbl>
    <w:p w14:paraId="7B8DCE91" w14:textId="77777777" w:rsidR="00817D85" w:rsidRPr="006A6653" w:rsidRDefault="00817D85" w:rsidP="005C08C4">
      <w:pPr>
        <w:rPr>
          <w:rFonts w:cs="Arial"/>
          <w:szCs w:val="22"/>
        </w:rPr>
      </w:pPr>
    </w:p>
    <w:sectPr w:rsidR="00817D85" w:rsidRPr="006A6653" w:rsidSect="00A94B19">
      <w:headerReference w:type="default" r:id="rId41"/>
      <w:footerReference w:type="default" r:id="rId42"/>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9F03EB" w:rsidRDefault="009F03EB" w:rsidP="00F65853">
      <w:r>
        <w:separator/>
      </w:r>
    </w:p>
  </w:endnote>
  <w:endnote w:type="continuationSeparator" w:id="0">
    <w:p w14:paraId="04887915" w14:textId="77777777" w:rsidR="009F03EB" w:rsidRDefault="009F03E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9F03EB" w:rsidRPr="006452E7" w:rsidRDefault="009F03EB"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9F03EB" w:rsidRDefault="009F03EB" w:rsidP="00F65853">
      <w:r>
        <w:separator/>
      </w:r>
    </w:p>
  </w:footnote>
  <w:footnote w:type="continuationSeparator" w:id="0">
    <w:p w14:paraId="084176BD" w14:textId="77777777" w:rsidR="009F03EB" w:rsidRDefault="009F03E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6250E120" w:rsidR="009F03EB" w:rsidRPr="00806978" w:rsidRDefault="009F03EB" w:rsidP="008B2397">
    <w:pPr>
      <w:jc w:val="right"/>
      <w:rPr>
        <w:rFonts w:ascii="Segoe UI" w:hAnsi="Segoe UI" w:cs="Segoe UI"/>
      </w:rPr>
    </w:pPr>
    <w:r>
      <w:tab/>
    </w:r>
    <w:r w:rsidRPr="006A6653">
      <w:t xml:space="preserve">Příloha č. </w:t>
    </w:r>
    <w:r>
      <w:t xml:space="preserve">6 </w:t>
    </w:r>
    <w:r w:rsidRPr="006A6653">
      <w:t xml:space="preserve">– </w:t>
    </w:r>
    <w:r w:rsidRPr="00F41107">
      <w:rPr>
        <w:rFonts w:cs="Arial"/>
      </w:rPr>
      <w:t xml:space="preserve">k zadávací dokumentaci na </w:t>
    </w:r>
    <w:r>
      <w:rPr>
        <w:rFonts w:cs="Arial"/>
      </w:rPr>
      <w:t>po</w:t>
    </w:r>
    <w:r w:rsidRPr="00F41107">
      <w:rPr>
        <w:rFonts w:cs="Arial"/>
      </w:rPr>
      <w:t>dlimitní veřejnou zakázku „</w:t>
    </w:r>
    <w:r w:rsidR="00283F51">
      <w:rPr>
        <w:rFonts w:cs="Arial"/>
      </w:rPr>
      <w:t>FN BRNO – Parkovací dům v Dětské nemocnici – Zhotovitel stavby</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ámerová Barbora">
    <w15:presenceInfo w15:providerId="AD" w15:userId="S-1-5-21-970905235-707768948-2871777245-4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67D9"/>
    <w:rsid w:val="001B7D64"/>
    <w:rsid w:val="001C17E7"/>
    <w:rsid w:val="001D5DEF"/>
    <w:rsid w:val="001E00FF"/>
    <w:rsid w:val="001F5861"/>
    <w:rsid w:val="001F5CF8"/>
    <w:rsid w:val="0020232B"/>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90612"/>
    <w:rsid w:val="002A2529"/>
    <w:rsid w:val="002B1682"/>
    <w:rsid w:val="002C402B"/>
    <w:rsid w:val="002E76BA"/>
    <w:rsid w:val="002F3903"/>
    <w:rsid w:val="00302227"/>
    <w:rsid w:val="003032A7"/>
    <w:rsid w:val="00304D66"/>
    <w:rsid w:val="00322D56"/>
    <w:rsid w:val="00335C67"/>
    <w:rsid w:val="00337E28"/>
    <w:rsid w:val="00350342"/>
    <w:rsid w:val="00373996"/>
    <w:rsid w:val="00382578"/>
    <w:rsid w:val="003862F2"/>
    <w:rsid w:val="00394820"/>
    <w:rsid w:val="003B23C3"/>
    <w:rsid w:val="003B3B09"/>
    <w:rsid w:val="003C0330"/>
    <w:rsid w:val="003E29C1"/>
    <w:rsid w:val="003F0A0C"/>
    <w:rsid w:val="003F2710"/>
    <w:rsid w:val="004132DB"/>
    <w:rsid w:val="004233F4"/>
    <w:rsid w:val="0042465F"/>
    <w:rsid w:val="0042747C"/>
    <w:rsid w:val="0043213F"/>
    <w:rsid w:val="00432566"/>
    <w:rsid w:val="00442E21"/>
    <w:rsid w:val="0046404E"/>
    <w:rsid w:val="0046489C"/>
    <w:rsid w:val="004968A2"/>
    <w:rsid w:val="004A01F0"/>
    <w:rsid w:val="004B5D0B"/>
    <w:rsid w:val="004C5071"/>
    <w:rsid w:val="004D1F28"/>
    <w:rsid w:val="004E3799"/>
    <w:rsid w:val="004F3B2C"/>
    <w:rsid w:val="004F43F7"/>
    <w:rsid w:val="0050209E"/>
    <w:rsid w:val="00516483"/>
    <w:rsid w:val="005174CD"/>
    <w:rsid w:val="005224A8"/>
    <w:rsid w:val="0052465D"/>
    <w:rsid w:val="0052557F"/>
    <w:rsid w:val="00532E17"/>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17D85"/>
    <w:rsid w:val="00820A3F"/>
    <w:rsid w:val="00840183"/>
    <w:rsid w:val="008403FA"/>
    <w:rsid w:val="0084265C"/>
    <w:rsid w:val="00847DA6"/>
    <w:rsid w:val="00851D90"/>
    <w:rsid w:val="0087565E"/>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3770"/>
    <w:rsid w:val="00C235BF"/>
    <w:rsid w:val="00C330D3"/>
    <w:rsid w:val="00C43A16"/>
    <w:rsid w:val="00C47430"/>
    <w:rsid w:val="00C54DF6"/>
    <w:rsid w:val="00C57C1A"/>
    <w:rsid w:val="00C81516"/>
    <w:rsid w:val="00C95A40"/>
    <w:rsid w:val="00CB023C"/>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3C27"/>
    <w:rsid w:val="00DE7D74"/>
    <w:rsid w:val="00DF6B48"/>
    <w:rsid w:val="00E02A82"/>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34D9"/>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fontTable" Target="fontTable.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4" ma:contentTypeDescription="Vytvoří nový dokument" ma:contentTypeScope="" ma:versionID="b752851b489082747fd347eb69a79c0b">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4e7c02d26e69f4d18e66ca33a4927f5c"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2.xml><?xml version="1.0" encoding="utf-8"?>
<ds:datastoreItem xmlns:ds="http://schemas.openxmlformats.org/officeDocument/2006/customXml" ds:itemID="{C1A593AB-9839-4F53-AB8E-C1D6226A35F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26c0048-64f1-4171-a482-e7b6d8d82ea9"/>
    <ds:schemaRef ds:uri="http://purl.org/dc/terms/"/>
    <ds:schemaRef ds:uri="http://schemas.openxmlformats.org/package/2006/metadata/core-properties"/>
    <ds:schemaRef ds:uri="96dd6fd2-3c41-486d-ba90-b742e689037f"/>
    <ds:schemaRef ds:uri="http://www.w3.org/XML/1998/namespace"/>
  </ds:schemaRefs>
</ds:datastoreItem>
</file>

<file path=customXml/itemProps3.xml><?xml version="1.0" encoding="utf-8"?>
<ds:datastoreItem xmlns:ds="http://schemas.openxmlformats.org/officeDocument/2006/customXml" ds:itemID="{4E3BB775-4643-4012-BC0D-B540D8A9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2C7B3-B08E-4AB6-936D-2D26FAC0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1323</Words>
  <Characters>7809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3</cp:revision>
  <cp:lastPrinted>2020-10-15T07:54:00Z</cp:lastPrinted>
  <dcterms:created xsi:type="dcterms:W3CDTF">2025-04-11T05:45:00Z</dcterms:created>
  <dcterms:modified xsi:type="dcterms:W3CDTF">2025-04-11T05:48:00Z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ies>
</file>