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 xml:space="preserve">se </w:t>
      </w:r>
      <w:proofErr w:type="gramStart"/>
      <w:r>
        <w:t>sídlem</w:t>
      </w:r>
      <w:r w:rsidRPr="00512AB9">
        <w:t xml:space="preserve">:  </w:t>
      </w:r>
      <w:r>
        <w:rPr>
          <w:highlight w:val="yellow"/>
        </w:rPr>
        <w:t>[</w:t>
      </w:r>
      <w:proofErr w:type="gramEnd"/>
      <w:r>
        <w:rPr>
          <w:highlight w:val="yellow"/>
        </w:rPr>
        <w:t>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7B21DB3C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0B38F0">
        <w:t>Přístroj pro extrakorporální fototerapii“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 xml:space="preserve">Kupující není povinen </w:t>
      </w:r>
      <w:proofErr w:type="gramStart"/>
      <w:r>
        <w:t>vystavit</w:t>
      </w:r>
      <w:proofErr w:type="gramEnd"/>
      <w:r>
        <w:t xml:space="preserve">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1B82564C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0B38F0">
        <w:t>kutrova.martina@fnbrno.cz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4583F75C" w14:textId="77777777" w:rsidR="00014CFB" w:rsidRDefault="00014CFB" w:rsidP="000909B6">
      <w:pPr>
        <w:pStyle w:val="Nadpis1"/>
      </w:pPr>
      <w:bookmarkStart w:id="4" w:name="_Ref477351956"/>
      <w:r>
        <w:lastRenderedPageBreak/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15A15740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del w:id="7" w:author="Autor">
        <w:r w:rsidR="001A3175" w:rsidRPr="001A3175" w:rsidDel="00D33909">
          <w:rPr>
            <w:b/>
          </w:rPr>
          <w:delText>1 pracovního dne</w:delText>
        </w:r>
        <w:r w:rsidR="001A3175" w:rsidDel="00D33909">
          <w:delText xml:space="preserve"> </w:delText>
        </w:r>
      </w:del>
      <w:ins w:id="8" w:author="Autor">
        <w:r w:rsidR="00D33909" w:rsidRPr="00D33909">
          <w:rPr>
            <w:b/>
            <w:bCs/>
            <w:rPrChange w:id="9" w:author="Autor">
              <w:rPr/>
            </w:rPrChange>
          </w:rPr>
          <w:t>7 pracovních dnů</w:t>
        </w:r>
        <w:r w:rsidR="00D33909">
          <w:t xml:space="preserve"> </w:t>
        </w:r>
      </w:ins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>Pokud byla Objednávka doručena Prodávajícímu později než ve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10" w:name="_Ref530751629"/>
      <w:r>
        <w:t>Zboží může být dodáno pouze po baleních o maximální hmotnosti 15 kg.</w:t>
      </w:r>
      <w:bookmarkEnd w:id="10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</w:t>
      </w:r>
      <w:r w:rsidRPr="00512AB9">
        <w:lastRenderedPageBreak/>
        <w:t xml:space="preserve">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11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11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</w:t>
      </w:r>
      <w:r w:rsidRPr="00257643">
        <w:rPr>
          <w:color w:val="000000"/>
        </w:rPr>
        <w:lastRenderedPageBreak/>
        <w:t>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03755E86" w14:textId="77777777" w:rsidR="00726B26" w:rsidRDefault="00726B26" w:rsidP="00217B9D">
      <w:pPr>
        <w:pStyle w:val="Nadpis1"/>
      </w:pPr>
      <w:r w:rsidRPr="002B77A6">
        <w:lastRenderedPageBreak/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5E8B6F4F" w14:textId="77777777" w:rsidR="000B38F0" w:rsidRDefault="000B38F0" w:rsidP="000B38F0">
      <w:pPr>
        <w:pStyle w:val="Odstavecsmlouvy"/>
        <w:numPr>
          <w:ilvl w:val="0"/>
          <w:numId w:val="0"/>
        </w:numPr>
        <w:ind w:left="567"/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6C096130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 </w:t>
      </w:r>
      <w:r w:rsidR="000B38F0" w:rsidRPr="000B38F0">
        <w:rPr>
          <w:b/>
          <w:bCs/>
        </w:rPr>
        <w:t>8</w:t>
      </w:r>
      <w:r>
        <w:t xml:space="preserve"> </w:t>
      </w:r>
      <w:r w:rsidRPr="5C54789E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</w:t>
      </w:r>
      <w:r>
        <w:lastRenderedPageBreak/>
        <w:t xml:space="preserve">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6BA7140C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0B38F0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</w:t>
      </w:r>
      <w:r w:rsidR="000B38F0">
        <w:rPr>
          <w:snapToGrid w:val="0"/>
        </w:rPr>
        <w:t>po jednom pro každou smluvní stranu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7608683E" w14:textId="77777777" w:rsidR="000B38F0" w:rsidRDefault="000B38F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5D1A80AC" w14:textId="1B786D5E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F46D90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9"/>
          <w:footerReference w:type="first" r:id="rId10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47E12B10" w:rsidR="00575F84" w:rsidRDefault="00575F84" w:rsidP="00575F84">
      <w:r>
        <w:rPr>
          <w:highlight w:val="yellow"/>
        </w:rPr>
        <w:t>[DODAVATEL</w:t>
      </w:r>
      <w:r w:rsidR="009B2933" w:rsidRPr="009B2933">
        <w:rPr>
          <w:highlight w:val="yellow"/>
        </w:rPr>
        <w:t xml:space="preserve"> </w:t>
      </w:r>
      <w:r w:rsidR="009B2933">
        <w:rPr>
          <w:highlight w:val="yellow"/>
        </w:rPr>
        <w:t>DOPLNÍ</w:t>
      </w:r>
      <w:r w:rsidR="009B2933" w:rsidRPr="009B2933">
        <w:rPr>
          <w:highlight w:val="yellow"/>
        </w:rPr>
        <w:t xml:space="preserve"> VYPLNĚNOU PŘÍLOHU Č. </w:t>
      </w:r>
      <w:proofErr w:type="gramStart"/>
      <w:r w:rsidR="009B2933" w:rsidRPr="009B2933">
        <w:rPr>
          <w:highlight w:val="yellow"/>
        </w:rPr>
        <w:t>5A</w:t>
      </w:r>
      <w:proofErr w:type="gramEnd"/>
      <w:r w:rsidR="009B2933" w:rsidRPr="009B2933">
        <w:rPr>
          <w:highlight w:val="yellow"/>
        </w:rPr>
        <w:t xml:space="preserve"> ZADÁVACÍ DOKUMENTACE</w:t>
      </w:r>
      <w:r>
        <w:rPr>
          <w:highlight w:val="yellow"/>
        </w:rPr>
        <w:t>]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7B4F33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4F33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1781797">
    <w:abstractNumId w:val="13"/>
  </w:num>
  <w:num w:numId="2" w16cid:durableId="1031302409">
    <w:abstractNumId w:val="8"/>
  </w:num>
  <w:num w:numId="3" w16cid:durableId="1232274384">
    <w:abstractNumId w:val="0"/>
  </w:num>
  <w:num w:numId="4" w16cid:durableId="1610889627">
    <w:abstractNumId w:val="9"/>
  </w:num>
  <w:num w:numId="5" w16cid:durableId="1853374162">
    <w:abstractNumId w:val="4"/>
  </w:num>
  <w:num w:numId="6" w16cid:durableId="1433013006">
    <w:abstractNumId w:val="10"/>
  </w:num>
  <w:num w:numId="7" w16cid:durableId="1473518566">
    <w:abstractNumId w:val="8"/>
  </w:num>
  <w:num w:numId="8" w16cid:durableId="453527663">
    <w:abstractNumId w:val="8"/>
  </w:num>
  <w:num w:numId="9" w16cid:durableId="1451165675">
    <w:abstractNumId w:val="8"/>
  </w:num>
  <w:num w:numId="10" w16cid:durableId="38360641">
    <w:abstractNumId w:val="8"/>
  </w:num>
  <w:num w:numId="11" w16cid:durableId="1301568359">
    <w:abstractNumId w:val="7"/>
  </w:num>
  <w:num w:numId="12" w16cid:durableId="248777320">
    <w:abstractNumId w:val="3"/>
  </w:num>
  <w:num w:numId="13" w16cid:durableId="2128038732">
    <w:abstractNumId w:val="12"/>
  </w:num>
  <w:num w:numId="14" w16cid:durableId="2011760678">
    <w:abstractNumId w:val="2"/>
  </w:num>
  <w:num w:numId="15" w16cid:durableId="1684668620">
    <w:abstractNumId w:val="14"/>
  </w:num>
  <w:num w:numId="16" w16cid:durableId="370886424">
    <w:abstractNumId w:val="5"/>
  </w:num>
  <w:num w:numId="17" w16cid:durableId="791552543">
    <w:abstractNumId w:val="11"/>
  </w:num>
  <w:num w:numId="18" w16cid:durableId="199171747">
    <w:abstractNumId w:val="6"/>
  </w:num>
  <w:num w:numId="19" w16cid:durableId="319313752">
    <w:abstractNumId w:val="8"/>
  </w:num>
  <w:num w:numId="20" w16cid:durableId="727995180">
    <w:abstractNumId w:val="8"/>
  </w:num>
  <w:num w:numId="21" w16cid:durableId="1017803564">
    <w:abstractNumId w:val="1"/>
  </w:num>
  <w:num w:numId="22" w16cid:durableId="1208301631">
    <w:abstractNumId w:val="8"/>
  </w:num>
  <w:num w:numId="23" w16cid:durableId="275410236">
    <w:abstractNumId w:val="8"/>
  </w:num>
  <w:num w:numId="24" w16cid:durableId="1882286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929643">
    <w:abstractNumId w:val="8"/>
  </w:num>
  <w:num w:numId="26" w16cid:durableId="897741146">
    <w:abstractNumId w:val="8"/>
  </w:num>
  <w:num w:numId="27" w16cid:durableId="136923111">
    <w:abstractNumId w:val="8"/>
  </w:num>
  <w:num w:numId="28" w16cid:durableId="35157486">
    <w:abstractNumId w:val="8"/>
  </w:num>
  <w:num w:numId="29" w16cid:durableId="18299814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A7E95"/>
    <w:rsid w:val="000B00FA"/>
    <w:rsid w:val="000B38F0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4F607B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D5D4E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373B5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2933"/>
    <w:rsid w:val="009B5A6C"/>
    <w:rsid w:val="009C3B3B"/>
    <w:rsid w:val="009C711D"/>
    <w:rsid w:val="009C75CE"/>
    <w:rsid w:val="009D18D3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E46EE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3909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1F2D816"/>
    <w:rsid w:val="0BA602ED"/>
    <w:rsid w:val="154B166E"/>
    <w:rsid w:val="15E7D426"/>
    <w:rsid w:val="1954DC09"/>
    <w:rsid w:val="1EBF05B7"/>
    <w:rsid w:val="2065F2DB"/>
    <w:rsid w:val="2260D290"/>
    <w:rsid w:val="23AD5C88"/>
    <w:rsid w:val="25A44854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7383F239"/>
    <w:rsid w:val="750FB478"/>
    <w:rsid w:val="778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2D7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01D72E-473A-48AC-B371-E1A5D223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3572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2025-04-11T08:23:00Z</dcterms:created>
  <dcterms:modified xsi:type="dcterms:W3CDTF">2025-04-11T08:28:00Z</dcterms:modified>
</cp:coreProperties>
</file>