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B21DB3C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0B38F0">
        <w:t>Přístroj pro extrakorporální fototerapii“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7571E914" w14:textId="77777777" w:rsidR="005F156A" w:rsidRDefault="005F156A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75012F90" w14:textId="77777777" w:rsidR="005F156A" w:rsidRDefault="005F156A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1B82564C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0B38F0">
        <w:t>kutrova.martina@fnbrno.cz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lastRenderedPageBreak/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67352587" w14:textId="77777777" w:rsidR="005F156A" w:rsidRDefault="005F156A" w:rsidP="005F156A">
      <w:pPr>
        <w:pStyle w:val="Psmenoodstavce"/>
        <w:numPr>
          <w:ilvl w:val="0"/>
          <w:numId w:val="0"/>
        </w:numPr>
        <w:ind w:left="2160"/>
      </w:pPr>
    </w:p>
    <w:p w14:paraId="40900D39" w14:textId="77777777" w:rsidR="005F156A" w:rsidRDefault="005F156A" w:rsidP="005F156A">
      <w:pPr>
        <w:pStyle w:val="Psmenoodstavce"/>
        <w:numPr>
          <w:ilvl w:val="0"/>
          <w:numId w:val="0"/>
        </w:numPr>
        <w:ind w:left="2160"/>
      </w:pPr>
    </w:p>
    <w:p w14:paraId="4583F75C" w14:textId="77777777" w:rsidR="00014CFB" w:rsidRDefault="00014CFB" w:rsidP="000909B6">
      <w:pPr>
        <w:pStyle w:val="Nadpis1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15CCBEB0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D33909" w:rsidRPr="005F156A">
        <w:rPr>
          <w:b/>
          <w:bCs/>
        </w:rPr>
        <w:t>7 pracovních dnů</w:t>
      </w:r>
      <w:r w:rsidR="00D33909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12D2ECD5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ins w:id="8" w:author="Autor">
        <w:r w:rsidR="0062531E">
          <w:t xml:space="preserve">V případě, že se jedná o SZM, který nemá kód PDK, lze dodací list vystavit ve formátu PDF nebo XLS/XLSX. </w:t>
        </w:r>
      </w:ins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</w:t>
      </w:r>
      <w:r w:rsidR="003D3584">
        <w:lastRenderedPageBreak/>
        <w:t xml:space="preserve">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638E938" w14:textId="77777777" w:rsidR="005F156A" w:rsidRDefault="005F156A" w:rsidP="005F156A">
      <w:pPr>
        <w:pStyle w:val="Odstavecseseznamem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</w:t>
      </w:r>
      <w:r>
        <w:lastRenderedPageBreak/>
        <w:t xml:space="preserve">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Pr="005F156A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7421115C" w14:textId="77777777" w:rsidR="005F156A" w:rsidRDefault="005F156A" w:rsidP="005F156A">
      <w:pPr>
        <w:pStyle w:val="Odstavecsmlouvy"/>
        <w:numPr>
          <w:ilvl w:val="0"/>
          <w:numId w:val="0"/>
        </w:numPr>
        <w:ind w:left="567"/>
      </w:pPr>
    </w:p>
    <w:p w14:paraId="1A455355" w14:textId="77777777" w:rsidR="005F156A" w:rsidRDefault="005F156A" w:rsidP="005F156A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lastRenderedPageBreak/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Default="00EE6269" w:rsidP="000C1FD1">
      <w:pPr>
        <w:rPr>
          <w:b/>
          <w:bCs/>
        </w:rPr>
      </w:pPr>
    </w:p>
    <w:p w14:paraId="78C6AC09" w14:textId="77777777" w:rsidR="005F156A" w:rsidRPr="002B77A6" w:rsidRDefault="005F156A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lastRenderedPageBreak/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73ED6333" w14:textId="77777777" w:rsidR="005F156A" w:rsidRDefault="005F156A" w:rsidP="005F156A">
      <w:pPr>
        <w:pStyle w:val="Odstavecsmlouvy"/>
        <w:numPr>
          <w:ilvl w:val="0"/>
          <w:numId w:val="0"/>
        </w:numPr>
        <w:ind w:left="567"/>
      </w:pPr>
    </w:p>
    <w:p w14:paraId="1373C909" w14:textId="77777777" w:rsidR="005F156A" w:rsidRPr="00735D7D" w:rsidRDefault="005F156A" w:rsidP="005F156A">
      <w:pPr>
        <w:pStyle w:val="Odstavecsmlouvy"/>
        <w:numPr>
          <w:ilvl w:val="0"/>
          <w:numId w:val="0"/>
        </w:numPr>
        <w:ind w:left="567"/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488683B8" w14:textId="77777777" w:rsidR="005F156A" w:rsidRDefault="005F156A" w:rsidP="005F156A">
      <w:pPr>
        <w:pStyle w:val="Odstavecsmlouvy"/>
        <w:numPr>
          <w:ilvl w:val="0"/>
          <w:numId w:val="0"/>
        </w:numPr>
        <w:ind w:left="567"/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6C096130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0B38F0" w:rsidRPr="000B38F0">
        <w:rPr>
          <w:b/>
          <w:bCs/>
        </w:rPr>
        <w:t>8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BA7140C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0B38F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0B38F0">
        <w:rPr>
          <w:snapToGrid w:val="0"/>
        </w:rPr>
        <w:t>po jednom pro každou smluvní stranu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lastRenderedPageBreak/>
        <w:t>Smluvní strany prohlašují, že se důkladně seznámily s obsahem této smlouvy, kterému zcela rozumí, a že tato smlouva plně vyjadřuje jejich svobodnou a vážnou vůli.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7608683E" w14:textId="77777777" w:rsidR="000B38F0" w:rsidRDefault="000B38F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5D1A80AC" w14:textId="1B786D5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18605C46" w14:textId="77777777" w:rsidR="005F156A" w:rsidRDefault="005F156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11E3712" w14:textId="16D22EF6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F46D90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97E4E2E" w14:textId="77777777" w:rsidR="005F156A" w:rsidRDefault="005F156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6402B83" w14:textId="77777777" w:rsidR="005F156A" w:rsidRPr="00D722DC" w:rsidRDefault="005F156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9"/>
          <w:footerReference w:type="first" r:id="rId10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47E12B10" w:rsidR="00575F84" w:rsidRDefault="00575F84" w:rsidP="00575F84">
      <w:r>
        <w:rPr>
          <w:highlight w:val="yellow"/>
        </w:rPr>
        <w:t>[DODAVATEL</w:t>
      </w:r>
      <w:r w:rsidR="009B2933" w:rsidRPr="009B2933">
        <w:rPr>
          <w:highlight w:val="yellow"/>
        </w:rPr>
        <w:t xml:space="preserve"> </w:t>
      </w:r>
      <w:r w:rsidR="009B2933">
        <w:rPr>
          <w:highlight w:val="yellow"/>
        </w:rPr>
        <w:t>DOPLNÍ</w:t>
      </w:r>
      <w:r w:rsidR="009B2933" w:rsidRPr="009B2933">
        <w:rPr>
          <w:highlight w:val="yellow"/>
        </w:rPr>
        <w:t xml:space="preserve"> VYPLNĚNOU PŘÍLOHU Č. </w:t>
      </w:r>
      <w:proofErr w:type="gramStart"/>
      <w:r w:rsidR="009B2933" w:rsidRPr="009B2933">
        <w:rPr>
          <w:highlight w:val="yellow"/>
        </w:rPr>
        <w:t>5A</w:t>
      </w:r>
      <w:proofErr w:type="gramEnd"/>
      <w:r w:rsidR="009B2933" w:rsidRPr="009B2933">
        <w:rPr>
          <w:highlight w:val="yellow"/>
        </w:rPr>
        <w:t xml:space="preserve"> ZADÁVACÍ DOKUMENTACE</w:t>
      </w:r>
      <w:r>
        <w:rPr>
          <w:highlight w:val="yellow"/>
        </w:rPr>
        <w:t>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B4F3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4F3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1781797">
    <w:abstractNumId w:val="13"/>
  </w:num>
  <w:num w:numId="2" w16cid:durableId="1031302409">
    <w:abstractNumId w:val="8"/>
  </w:num>
  <w:num w:numId="3" w16cid:durableId="1232274384">
    <w:abstractNumId w:val="0"/>
  </w:num>
  <w:num w:numId="4" w16cid:durableId="1610889627">
    <w:abstractNumId w:val="9"/>
  </w:num>
  <w:num w:numId="5" w16cid:durableId="1853374162">
    <w:abstractNumId w:val="4"/>
  </w:num>
  <w:num w:numId="6" w16cid:durableId="1433013006">
    <w:abstractNumId w:val="10"/>
  </w:num>
  <w:num w:numId="7" w16cid:durableId="1473518566">
    <w:abstractNumId w:val="8"/>
  </w:num>
  <w:num w:numId="8" w16cid:durableId="453527663">
    <w:abstractNumId w:val="8"/>
  </w:num>
  <w:num w:numId="9" w16cid:durableId="1451165675">
    <w:abstractNumId w:val="8"/>
  </w:num>
  <w:num w:numId="10" w16cid:durableId="38360641">
    <w:abstractNumId w:val="8"/>
  </w:num>
  <w:num w:numId="11" w16cid:durableId="1301568359">
    <w:abstractNumId w:val="7"/>
  </w:num>
  <w:num w:numId="12" w16cid:durableId="248777320">
    <w:abstractNumId w:val="3"/>
  </w:num>
  <w:num w:numId="13" w16cid:durableId="2128038732">
    <w:abstractNumId w:val="12"/>
  </w:num>
  <w:num w:numId="14" w16cid:durableId="2011760678">
    <w:abstractNumId w:val="2"/>
  </w:num>
  <w:num w:numId="15" w16cid:durableId="1684668620">
    <w:abstractNumId w:val="14"/>
  </w:num>
  <w:num w:numId="16" w16cid:durableId="370886424">
    <w:abstractNumId w:val="5"/>
  </w:num>
  <w:num w:numId="17" w16cid:durableId="791552543">
    <w:abstractNumId w:val="11"/>
  </w:num>
  <w:num w:numId="18" w16cid:durableId="199171747">
    <w:abstractNumId w:val="6"/>
  </w:num>
  <w:num w:numId="19" w16cid:durableId="319313752">
    <w:abstractNumId w:val="8"/>
  </w:num>
  <w:num w:numId="20" w16cid:durableId="727995180">
    <w:abstractNumId w:val="8"/>
  </w:num>
  <w:num w:numId="21" w16cid:durableId="1017803564">
    <w:abstractNumId w:val="1"/>
  </w:num>
  <w:num w:numId="22" w16cid:durableId="1208301631">
    <w:abstractNumId w:val="8"/>
  </w:num>
  <w:num w:numId="23" w16cid:durableId="275410236">
    <w:abstractNumId w:val="8"/>
  </w:num>
  <w:num w:numId="24" w16cid:durableId="1882286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929643">
    <w:abstractNumId w:val="8"/>
  </w:num>
  <w:num w:numId="26" w16cid:durableId="897741146">
    <w:abstractNumId w:val="8"/>
  </w:num>
  <w:num w:numId="27" w16cid:durableId="136923111">
    <w:abstractNumId w:val="8"/>
  </w:num>
  <w:num w:numId="28" w16cid:durableId="35157486">
    <w:abstractNumId w:val="8"/>
  </w:num>
  <w:num w:numId="29" w16cid:durableId="18299814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7E95"/>
    <w:rsid w:val="000B00FA"/>
    <w:rsid w:val="000B38F0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4F607B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156A"/>
    <w:rsid w:val="005F315A"/>
    <w:rsid w:val="005F47C4"/>
    <w:rsid w:val="005F606A"/>
    <w:rsid w:val="0060020F"/>
    <w:rsid w:val="0060495E"/>
    <w:rsid w:val="006130D0"/>
    <w:rsid w:val="0062531E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1DBD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D5D4E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373B5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2933"/>
    <w:rsid w:val="009B5A6C"/>
    <w:rsid w:val="009C3B3B"/>
    <w:rsid w:val="009C711D"/>
    <w:rsid w:val="009C75CE"/>
    <w:rsid w:val="009D18D3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E46EE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482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3909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01D72E-473A-48AC-B371-E1A5D223A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3592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2025-05-05T11:37:00Z</dcterms:created>
  <dcterms:modified xsi:type="dcterms:W3CDTF">2025-05-05T11:44:00Z</dcterms:modified>
</cp:coreProperties>
</file>