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070C1" w14:textId="77777777" w:rsidR="00156F64" w:rsidRDefault="00156F64" w:rsidP="006A1649">
      <w:pPr>
        <w:pStyle w:val="Nadpis2"/>
      </w:pPr>
    </w:p>
    <w:p w14:paraId="68527666" w14:textId="77777777" w:rsidR="00156F64" w:rsidRDefault="00156F64" w:rsidP="00726B26">
      <w:pPr>
        <w:jc w:val="center"/>
        <w:rPr>
          <w:b/>
          <w:sz w:val="36"/>
          <w:szCs w:val="36"/>
        </w:rPr>
      </w:pPr>
    </w:p>
    <w:p w14:paraId="3E952289" w14:textId="77777777" w:rsidR="00156F64" w:rsidRDefault="00156F64" w:rsidP="00726B26">
      <w:pPr>
        <w:jc w:val="center"/>
        <w:rPr>
          <w:b/>
          <w:sz w:val="36"/>
          <w:szCs w:val="36"/>
        </w:rPr>
      </w:pPr>
    </w:p>
    <w:p w14:paraId="16BD8A1F" w14:textId="77777777" w:rsidR="00726B26" w:rsidRPr="00726B26" w:rsidRDefault="00014CFB" w:rsidP="00726B26">
      <w:pPr>
        <w:jc w:val="center"/>
        <w:rPr>
          <w:b/>
          <w:sz w:val="36"/>
          <w:szCs w:val="36"/>
        </w:rPr>
      </w:pPr>
      <w:r>
        <w:rPr>
          <w:b/>
          <w:sz w:val="36"/>
          <w:szCs w:val="36"/>
        </w:rPr>
        <w:t>KUPNÍ SMLOUVA</w:t>
      </w:r>
    </w:p>
    <w:p w14:paraId="16BD8A20" w14:textId="77777777" w:rsidR="00726B26" w:rsidRPr="00726B26" w:rsidRDefault="00726B26" w:rsidP="00726B26">
      <w:pPr>
        <w:jc w:val="center"/>
        <w:rPr>
          <w:sz w:val="23"/>
          <w:szCs w:val="23"/>
        </w:rPr>
      </w:pPr>
    </w:p>
    <w:p w14:paraId="16BD8A21"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16BD8A22" w14:textId="77777777" w:rsidR="00726B26" w:rsidRDefault="00726B26" w:rsidP="00726B26"/>
    <w:p w14:paraId="16BD8A23" w14:textId="77777777" w:rsidR="00726B26" w:rsidRPr="00726B26" w:rsidRDefault="00726B26" w:rsidP="00726B26">
      <w:pPr>
        <w:rPr>
          <w:b/>
        </w:rPr>
      </w:pPr>
      <w:r w:rsidRPr="00726B26">
        <w:rPr>
          <w:b/>
          <w:highlight w:val="yellow"/>
        </w:rPr>
        <w:t>[DOPLNÍ DODAVATEL]</w:t>
      </w:r>
    </w:p>
    <w:p w14:paraId="16BD8A24" w14:textId="77777777" w:rsidR="00726B26" w:rsidRDefault="00726B26" w:rsidP="00726B26">
      <w:r>
        <w:t xml:space="preserve">IČ: </w:t>
      </w:r>
      <w:r>
        <w:rPr>
          <w:highlight w:val="yellow"/>
        </w:rPr>
        <w:t>[DOPLNÍ DODAVATEL]</w:t>
      </w:r>
    </w:p>
    <w:p w14:paraId="16BD8A25" w14:textId="531205AB" w:rsidR="00726B26" w:rsidRPr="00512AB9" w:rsidRDefault="00726B26" w:rsidP="00726B26">
      <w:r>
        <w:t xml:space="preserve">DIČ: </w:t>
      </w:r>
      <w:r>
        <w:rPr>
          <w:highlight w:val="yellow"/>
        </w:rPr>
        <w:t>[DOPLNÍ DODAVATEL]</w:t>
      </w:r>
    </w:p>
    <w:p w14:paraId="16BD8A26" w14:textId="77777777" w:rsidR="00726B26" w:rsidRPr="00512AB9" w:rsidRDefault="00726B26" w:rsidP="00726B26">
      <w:r>
        <w:t>se sídlem</w:t>
      </w:r>
      <w:r w:rsidRPr="00512AB9">
        <w:t xml:space="preserve">:  </w:t>
      </w:r>
      <w:r>
        <w:rPr>
          <w:highlight w:val="yellow"/>
        </w:rPr>
        <w:t>[DOPLNÍ DODAVATEL]</w:t>
      </w:r>
    </w:p>
    <w:p w14:paraId="16BD8A27" w14:textId="77777777" w:rsidR="00726B26" w:rsidRPr="00512AB9" w:rsidRDefault="00726B26" w:rsidP="00726B26">
      <w:r>
        <w:t>zastoupena</w:t>
      </w:r>
      <w:r w:rsidRPr="00512AB9">
        <w:t xml:space="preserve">: </w:t>
      </w:r>
      <w:r>
        <w:rPr>
          <w:highlight w:val="yellow"/>
        </w:rPr>
        <w:t>[DOPLNÍ DODAVATEL]</w:t>
      </w:r>
    </w:p>
    <w:p w14:paraId="16BD8A28" w14:textId="77777777" w:rsidR="00726B26" w:rsidRPr="00512AB9" w:rsidRDefault="00726B26" w:rsidP="00726B26">
      <w:r w:rsidRPr="00512AB9">
        <w:t xml:space="preserve">bankovní spojení: </w:t>
      </w:r>
      <w:r>
        <w:rPr>
          <w:highlight w:val="yellow"/>
        </w:rPr>
        <w:t>[DOPLNÍ DODAVATEL]</w:t>
      </w:r>
    </w:p>
    <w:p w14:paraId="16BD8A29" w14:textId="77777777" w:rsidR="00726B26" w:rsidRPr="00512AB9" w:rsidRDefault="00726B26" w:rsidP="00726B26">
      <w:r w:rsidRPr="00512AB9">
        <w:t xml:space="preserve">číslo účtu: </w:t>
      </w:r>
      <w:r>
        <w:rPr>
          <w:highlight w:val="yellow"/>
        </w:rPr>
        <w:t>[DOPLNÍ DODAVATEL]</w:t>
      </w:r>
    </w:p>
    <w:p w14:paraId="16BD8A2A"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16BD8A2B" w14:textId="77777777" w:rsidR="00726B26" w:rsidRPr="002B77A6" w:rsidRDefault="00726B26" w:rsidP="00726B26">
      <w:pPr>
        <w:rPr>
          <w:rStyle w:val="platne1"/>
        </w:rPr>
      </w:pPr>
    </w:p>
    <w:p w14:paraId="16BD8A2C"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6BD8A2D" w14:textId="77777777" w:rsidR="00726B26" w:rsidRPr="002B77A6" w:rsidRDefault="00726B26" w:rsidP="00726B26">
      <w:pPr>
        <w:rPr>
          <w:rStyle w:val="platne1"/>
        </w:rPr>
      </w:pPr>
    </w:p>
    <w:p w14:paraId="16BD8A2E" w14:textId="77777777" w:rsidR="00726B26" w:rsidRPr="002B77A6" w:rsidRDefault="00726B26" w:rsidP="00726B26">
      <w:pPr>
        <w:rPr>
          <w:rStyle w:val="platne1"/>
        </w:rPr>
      </w:pPr>
      <w:r w:rsidRPr="002B77A6">
        <w:rPr>
          <w:rStyle w:val="platne1"/>
        </w:rPr>
        <w:t>a</w:t>
      </w:r>
    </w:p>
    <w:p w14:paraId="16BD8A2F" w14:textId="77777777" w:rsidR="00726B26" w:rsidRPr="002B77A6" w:rsidRDefault="00726B26" w:rsidP="00726B26">
      <w:pPr>
        <w:rPr>
          <w:rStyle w:val="platne1"/>
        </w:rPr>
      </w:pPr>
    </w:p>
    <w:p w14:paraId="16BD8A30" w14:textId="77777777" w:rsidR="00726B26" w:rsidRPr="002B77A6" w:rsidRDefault="00726B26" w:rsidP="00726B26">
      <w:pPr>
        <w:rPr>
          <w:b/>
        </w:rPr>
      </w:pPr>
      <w:r w:rsidRPr="002B77A6">
        <w:rPr>
          <w:b/>
        </w:rPr>
        <w:t xml:space="preserve">Fakultní nemocnice Brno </w:t>
      </w:r>
    </w:p>
    <w:p w14:paraId="16BD8A31" w14:textId="77777777" w:rsidR="00726B26" w:rsidRPr="002B77A6" w:rsidRDefault="00726B26" w:rsidP="00726B26">
      <w:r w:rsidRPr="002B77A6">
        <w:t>IČ: 65269705</w:t>
      </w:r>
    </w:p>
    <w:p w14:paraId="16BD8A32" w14:textId="77777777" w:rsidR="00726B26" w:rsidRPr="002B77A6" w:rsidRDefault="00726B26" w:rsidP="00726B26">
      <w:r w:rsidRPr="002B77A6">
        <w:t>DIČ: CZ65269705</w:t>
      </w:r>
    </w:p>
    <w:p w14:paraId="16BD8A33" w14:textId="77777777" w:rsidR="00726B26" w:rsidRPr="002B77A6" w:rsidRDefault="00726B26" w:rsidP="00726B26">
      <w:r w:rsidRPr="002B77A6">
        <w:t xml:space="preserve">se sídlem: Brno, Jihlavská 20, PSČ 625 00 </w:t>
      </w:r>
    </w:p>
    <w:p w14:paraId="16BD8A34" w14:textId="2E60EDAD" w:rsidR="00726B26" w:rsidRPr="002B77A6" w:rsidRDefault="00726B26" w:rsidP="00726B26">
      <w:r>
        <w:t>zastoupena</w:t>
      </w:r>
      <w:r w:rsidRPr="002B77A6">
        <w:t xml:space="preserve">: </w:t>
      </w:r>
      <w:r w:rsidR="002003F2" w:rsidRPr="002003F2">
        <w:t xml:space="preserve">MUDr. </w:t>
      </w:r>
      <w:r w:rsidR="00056D46">
        <w:t>I</w:t>
      </w:r>
      <w:r w:rsidR="003B2FA2">
        <w:t>vem</w:t>
      </w:r>
      <w:r w:rsidR="00056D46">
        <w:t xml:space="preserve"> Rovný</w:t>
      </w:r>
      <w:r w:rsidR="003B2FA2">
        <w:t>m</w:t>
      </w:r>
      <w:r w:rsidR="002003F2" w:rsidRPr="002003F2">
        <w:t xml:space="preserve">, </w:t>
      </w:r>
      <w:r w:rsidR="00056D46">
        <w:t>MBA</w:t>
      </w:r>
      <w:r w:rsidRPr="002B77A6">
        <w:t xml:space="preserve">, ředitel </w:t>
      </w:r>
    </w:p>
    <w:p w14:paraId="16BD8A35" w14:textId="77777777" w:rsidR="00726B26" w:rsidRPr="002B77A6" w:rsidRDefault="00726B26" w:rsidP="00726B26">
      <w:r w:rsidRPr="002B77A6">
        <w:t>bankovní spo</w:t>
      </w:r>
      <w:r>
        <w:t>jení: Česká národní banka</w:t>
      </w:r>
    </w:p>
    <w:p w14:paraId="16BD8A36" w14:textId="77777777" w:rsidR="00726B26" w:rsidRPr="002B77A6" w:rsidRDefault="00726B26" w:rsidP="00726B26">
      <w:r w:rsidRPr="002B77A6">
        <w:t>číslo ban</w:t>
      </w:r>
      <w:r>
        <w:t>kovního účtu: 71234621/0710</w:t>
      </w:r>
    </w:p>
    <w:p w14:paraId="16BD8A37" w14:textId="77777777" w:rsidR="00726B26" w:rsidRDefault="00726B26" w:rsidP="00726B26"/>
    <w:p w14:paraId="16BD8A38" w14:textId="77777777" w:rsidR="00726B26" w:rsidRDefault="00726B26" w:rsidP="00735A8F">
      <w:pPr>
        <w:spacing w:line="240" w:lineRule="auto"/>
      </w:pPr>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6BD8A39" w14:textId="77777777" w:rsidR="00EC32A0" w:rsidRPr="002B77A6" w:rsidRDefault="00EC32A0" w:rsidP="00735A8F">
      <w:pPr>
        <w:spacing w:line="240" w:lineRule="auto"/>
      </w:pPr>
    </w:p>
    <w:p w14:paraId="16BD8A3A" w14:textId="77777777" w:rsidR="00726B26" w:rsidRPr="002B77A6" w:rsidRDefault="00726B26" w:rsidP="00726B26">
      <w:pPr>
        <w:rPr>
          <w:rStyle w:val="platne1"/>
        </w:rPr>
      </w:pPr>
    </w:p>
    <w:p w14:paraId="16BD8A3B"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16BD8A3C" w14:textId="77777777" w:rsidR="00726B26" w:rsidRPr="002B77A6" w:rsidRDefault="00726B26" w:rsidP="00726B26">
      <w:pPr>
        <w:rPr>
          <w:rStyle w:val="platne1"/>
        </w:rPr>
      </w:pPr>
    </w:p>
    <w:p w14:paraId="16BD8A3D"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16BD8A3E" w14:textId="77777777" w:rsidR="00726B26" w:rsidRPr="002B77A6" w:rsidRDefault="00726B26" w:rsidP="00726B26">
      <w:pPr>
        <w:spacing w:after="60"/>
        <w:rPr>
          <w:rStyle w:val="platne1"/>
        </w:rPr>
      </w:pPr>
    </w:p>
    <w:p w14:paraId="4C7ACD4F" w14:textId="77777777" w:rsidR="00056D46" w:rsidRDefault="00056D46">
      <w:pPr>
        <w:spacing w:line="240" w:lineRule="auto"/>
        <w:jc w:val="left"/>
        <w:rPr>
          <w:b/>
          <w:bCs/>
          <w:caps/>
        </w:rPr>
      </w:pPr>
      <w:r>
        <w:br w:type="page"/>
      </w:r>
    </w:p>
    <w:p w14:paraId="16BD8A3F" w14:textId="12366985" w:rsidR="00726B26" w:rsidRPr="002B77A6" w:rsidRDefault="00BE50CA" w:rsidP="00CF0C56">
      <w:pPr>
        <w:pStyle w:val="Nadpis1"/>
      </w:pPr>
      <w:r>
        <w:lastRenderedPageBreak/>
        <w:t xml:space="preserve">Účel </w:t>
      </w:r>
      <w:r w:rsidR="00315115">
        <w:t>smlouvy</w:t>
      </w:r>
    </w:p>
    <w:p w14:paraId="16BD8A41" w14:textId="139017B4" w:rsidR="00014CFB" w:rsidRDefault="00014CFB" w:rsidP="00014CFB">
      <w:pPr>
        <w:pStyle w:val="Odstavecsmlouvy"/>
      </w:pPr>
      <w:bookmarkStart w:id="0" w:name="_Ref526843050"/>
      <w:r w:rsidRPr="00CF0C56">
        <w:t xml:space="preserve">Účelem </w:t>
      </w:r>
      <w:r>
        <w:t>této kupní smlouvy (dále též jen „</w:t>
      </w:r>
      <w:r>
        <w:rPr>
          <w:b/>
        </w:rPr>
        <w:t>smlouva</w:t>
      </w:r>
      <w:r>
        <w:t xml:space="preserve">“) je sjednání podmínek </w:t>
      </w:r>
      <w:r w:rsidR="00544555">
        <w:t xml:space="preserve">dodávky </w:t>
      </w:r>
      <w:r>
        <w:t>zboží v rámci veřejné zakázky</w:t>
      </w:r>
      <w:r w:rsidR="000D35F4">
        <w:t xml:space="preserve"> </w:t>
      </w:r>
      <w:r>
        <w:t>„</w:t>
      </w:r>
      <w:r w:rsidR="00E9613C" w:rsidRPr="00E9613C">
        <w:rPr>
          <w:b/>
        </w:rPr>
        <w:t xml:space="preserve">FN Brno </w:t>
      </w:r>
      <w:r w:rsidR="00961C9A">
        <w:rPr>
          <w:b/>
        </w:rPr>
        <w:t xml:space="preserve">výměna kazetových </w:t>
      </w:r>
      <w:proofErr w:type="spellStart"/>
      <w:r w:rsidR="00961C9A">
        <w:rPr>
          <w:b/>
        </w:rPr>
        <w:t>fancoilů</w:t>
      </w:r>
      <w:proofErr w:type="spellEnd"/>
      <w:r w:rsidR="00961C9A">
        <w:rPr>
          <w:b/>
        </w:rPr>
        <w:t xml:space="preserve"> – dětská nemocnice</w:t>
      </w:r>
      <w:r>
        <w:t>“ (dále jen „</w:t>
      </w:r>
      <w:r w:rsidRPr="00AC626E">
        <w:rPr>
          <w:b/>
        </w:rPr>
        <w:t>Veřejná zakázka</w:t>
      </w:r>
      <w:r>
        <w:t>“)</w:t>
      </w:r>
      <w:r w:rsidR="00B25AB7">
        <w:t xml:space="preserve"> a za podmínek této smlouvy provést montáž</w:t>
      </w:r>
      <w:r>
        <w:t>.</w:t>
      </w:r>
    </w:p>
    <w:p w14:paraId="6B23CCF0" w14:textId="77777777" w:rsidR="00E14E89" w:rsidRDefault="00E14E89" w:rsidP="00E14E89">
      <w:pPr>
        <w:pStyle w:val="Odstavecsmlouvy"/>
      </w:pPr>
      <w:r>
        <w:t>Jednotlivá ustanovení této smlouvy budou vykládána v souladu se zadávací dokumentací k Veřejné zakázce, případně v souladu s výzvou k podání nabídek nebo obdobným dokumentem, jde-li o veřejnou zakázku malého rozsahu (dále pro oba případy jen „</w:t>
      </w:r>
      <w:r>
        <w:rPr>
          <w:b/>
        </w:rPr>
        <w:t>Zadávací dokumentace</w:t>
      </w:r>
      <w:r>
        <w:t>“).</w:t>
      </w:r>
    </w:p>
    <w:p w14:paraId="6874DED3" w14:textId="77777777" w:rsidR="00E14E89" w:rsidRDefault="00E14E89" w:rsidP="00E14E89">
      <w:pPr>
        <w:pStyle w:val="Odstavecsmlouvy"/>
      </w:pPr>
      <w:r>
        <w:t>Prodávající</w:t>
      </w:r>
      <w:r w:rsidRPr="00C85C1A">
        <w:t xml:space="preserve"> touto </w:t>
      </w:r>
      <w:r>
        <w:t>s</w:t>
      </w:r>
      <w:r w:rsidRPr="00C85C1A">
        <w:t xml:space="preserve">mlouvou garantuje </w:t>
      </w:r>
      <w:r>
        <w:t>Kupujícímu</w:t>
      </w:r>
      <w:r w:rsidRPr="00C85C1A">
        <w:t xml:space="preserve"> 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r w:rsidRPr="009C75E2">
        <w:t xml:space="preserve"> </w:t>
      </w:r>
      <w:r>
        <w:t xml:space="preserve">Pro vyloučení pochybností se uvádí, že Zadávací dokumentace se </w:t>
      </w:r>
      <w:r w:rsidRPr="001A41E4">
        <w:t>považuje</w:t>
      </w:r>
      <w:r>
        <w:t xml:space="preserve"> za součást vymezení předmětu této smlouvy. </w:t>
      </w:r>
    </w:p>
    <w:p w14:paraId="16BD8A43" w14:textId="77777777" w:rsidR="00014CFB" w:rsidRDefault="00014CFB" w:rsidP="00014CFB">
      <w:pPr>
        <w:pStyle w:val="Nadpis1"/>
      </w:pPr>
      <w:r>
        <w:t>Předmět smlouvy</w:t>
      </w:r>
    </w:p>
    <w:p w14:paraId="16BD8A47" w14:textId="7C52E480" w:rsidR="00014CFB" w:rsidRDefault="00544555" w:rsidP="00544555">
      <w:pPr>
        <w:pStyle w:val="Odstavecsmlouvy"/>
      </w:pPr>
      <w:r w:rsidRPr="00544555">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w:t>
      </w:r>
      <w:r w:rsidR="000D29EA">
        <w:t xml:space="preserve"> </w:t>
      </w:r>
      <w:r w:rsidRPr="00544555">
        <w:t xml:space="preserve">řádně a včas dodané zboží převzít a zaplatit za něj Prodávajícímu sjednanou </w:t>
      </w:r>
      <w:r>
        <w:t>K</w:t>
      </w:r>
      <w:r w:rsidRPr="00544555">
        <w:t>upní cenu.</w:t>
      </w:r>
    </w:p>
    <w:p w14:paraId="3200406C" w14:textId="53B1D81F" w:rsidR="00E14E89" w:rsidRDefault="00544555" w:rsidP="00E14E89">
      <w:pPr>
        <w:pStyle w:val="Odstavecsmlouvy"/>
      </w:pPr>
      <w:r>
        <w:t xml:space="preserve">Prodávající je </w:t>
      </w:r>
      <w:r w:rsidR="00F369F6">
        <w:t>povinen</w:t>
      </w:r>
      <w:r>
        <w:t xml:space="preserve"> s odbornou péčí profesionála dodat Kupujícímu zboží, </w:t>
      </w:r>
      <w:r w:rsidRPr="009350CF">
        <w:t>jehož specifikace včetně příslušenství je obsažena v příloze č. 1 této smlouvy (dále jen „</w:t>
      </w:r>
      <w:r w:rsidRPr="009350CF">
        <w:rPr>
          <w:b/>
        </w:rPr>
        <w:t>Zboží</w:t>
      </w:r>
      <w:r w:rsidRPr="009350CF">
        <w:t xml:space="preserve">“), a to v počtech kusů a v množství </w:t>
      </w:r>
      <w:r w:rsidR="006513AF" w:rsidRPr="009350CF">
        <w:t xml:space="preserve">a ceně </w:t>
      </w:r>
      <w:r w:rsidRPr="009350CF">
        <w:t xml:space="preserve">uvedené v příloze č. </w:t>
      </w:r>
      <w:r w:rsidR="002013A9" w:rsidRPr="009350CF">
        <w:t>1</w:t>
      </w:r>
      <w:r w:rsidR="00E12A82" w:rsidRPr="009350CF">
        <w:t xml:space="preserve"> této smlouvy</w:t>
      </w:r>
      <w:r w:rsidR="004A70F9" w:rsidRPr="009350CF">
        <w:t xml:space="preserve"> a</w:t>
      </w:r>
      <w:r w:rsidR="002B2BED" w:rsidRPr="009350CF">
        <w:t xml:space="preserve"> </w:t>
      </w:r>
      <w:r w:rsidR="0055621E" w:rsidRPr="009350CF">
        <w:t xml:space="preserve">dle </w:t>
      </w:r>
      <w:r w:rsidR="00611219" w:rsidRPr="009350CF">
        <w:t>technické</w:t>
      </w:r>
      <w:r w:rsidR="0055621E" w:rsidRPr="009350CF">
        <w:t xml:space="preserve"> dokumenta</w:t>
      </w:r>
      <w:r w:rsidR="0055621E">
        <w:t>ce, která byla součástí Zadávací dokumentace, Zhotovitel se s ní obeznámil a na jejím základě předložil cenovou nabídku</w:t>
      </w:r>
      <w:r>
        <w:t>.</w:t>
      </w:r>
    </w:p>
    <w:p w14:paraId="0D0DD6A7" w14:textId="54C590A0" w:rsidR="00E14E89" w:rsidRPr="009350CF" w:rsidRDefault="00E14E89" w:rsidP="00E14E89">
      <w:pPr>
        <w:pStyle w:val="Odstavecsmlouvy"/>
      </w:pPr>
      <w:r>
        <w:t xml:space="preserve">Prodávající je </w:t>
      </w:r>
      <w:r w:rsidR="00F369F6">
        <w:t xml:space="preserve">povinen </w:t>
      </w:r>
      <w:r>
        <w:t xml:space="preserve">ve lhůtě sjednané pro dodání Zboží </w:t>
      </w:r>
      <w:r w:rsidRPr="00E14E89">
        <w:t xml:space="preserve">provést </w:t>
      </w:r>
      <w:r>
        <w:t xml:space="preserve">v prostředí Kupujícího kompletaci, </w:t>
      </w:r>
      <w:r w:rsidRPr="00E14E89">
        <w:t>zapojení</w:t>
      </w:r>
      <w:r w:rsidR="00D75F43">
        <w:t>,</w:t>
      </w:r>
      <w:r>
        <w:t xml:space="preserve"> </w:t>
      </w:r>
      <w:r w:rsidRPr="00E14E89">
        <w:t>instalaci</w:t>
      </w:r>
      <w:r>
        <w:t>,</w:t>
      </w:r>
      <w:r w:rsidRPr="00E14E89">
        <w:t xml:space="preserve"> konfiguraci</w:t>
      </w:r>
      <w:r>
        <w:t xml:space="preserve"> a </w:t>
      </w:r>
      <w:r w:rsidRPr="00E14E89">
        <w:t>montáž</w:t>
      </w:r>
      <w:r>
        <w:t xml:space="preserve"> Zboží </w:t>
      </w:r>
      <w:r w:rsidRPr="00E14E89">
        <w:t xml:space="preserve">včetně dalších plnění </w:t>
      </w:r>
      <w:r w:rsidRPr="009350CF">
        <w:t>uvedených v příloze č. 1 této smlouvy (veškeré tyto práce dále jen „</w:t>
      </w:r>
      <w:r w:rsidRPr="009350CF">
        <w:rPr>
          <w:b/>
        </w:rPr>
        <w:t>Instalace</w:t>
      </w:r>
      <w:r w:rsidRPr="009350CF">
        <w:t>“; montáž samostatně dále jen „</w:t>
      </w:r>
      <w:r w:rsidRPr="009350CF">
        <w:rPr>
          <w:b/>
        </w:rPr>
        <w:t>Montáž</w:t>
      </w:r>
      <w:r w:rsidRPr="009350CF">
        <w:t xml:space="preserve">“). Při provádění Montáže je Prodávající povinen postupovat podle čl. </w:t>
      </w:r>
      <w:r w:rsidRPr="009350CF">
        <w:fldChar w:fldCharType="begin"/>
      </w:r>
      <w:r w:rsidRPr="009350CF">
        <w:instrText xml:space="preserve"> REF _Ref31278541 \n \h </w:instrText>
      </w:r>
      <w:r w:rsidR="009350CF">
        <w:instrText xml:space="preserve"> \* MERGEFORMAT </w:instrText>
      </w:r>
      <w:r w:rsidRPr="009350CF">
        <w:fldChar w:fldCharType="separate"/>
      </w:r>
      <w:r w:rsidR="000827C3" w:rsidRPr="009350CF">
        <w:t>IV</w:t>
      </w:r>
      <w:r w:rsidRPr="009350CF">
        <w:fldChar w:fldCharType="end"/>
      </w:r>
      <w:r w:rsidRPr="009350CF">
        <w:t xml:space="preserve"> této smlouvy.</w:t>
      </w:r>
    </w:p>
    <w:p w14:paraId="77FE6A17" w14:textId="77777777" w:rsidR="00340A0E" w:rsidRDefault="005C07BA" w:rsidP="00714C6A">
      <w:pPr>
        <w:pStyle w:val="Odstavecsmlouvy"/>
        <w:numPr>
          <w:ilvl w:val="0"/>
          <w:numId w:val="0"/>
        </w:numPr>
        <w:ind w:left="567"/>
      </w:pPr>
      <w:r w:rsidRPr="009350CF">
        <w:t>Prodávající se zavazuje zároveň provést stavební úpravy pro montáž Zboží</w:t>
      </w:r>
      <w:r w:rsidR="00266E0C" w:rsidRPr="009350CF">
        <w:t>,</w:t>
      </w:r>
      <w:r w:rsidRPr="009350CF">
        <w:t xml:space="preserve"> a to bez vad a nedodělků dle </w:t>
      </w:r>
      <w:r w:rsidR="006513AF" w:rsidRPr="009350CF">
        <w:t xml:space="preserve">specifikace a </w:t>
      </w:r>
      <w:r w:rsidRPr="009350CF">
        <w:t xml:space="preserve">cenové nabídky, která </w:t>
      </w:r>
      <w:r w:rsidR="006513AF" w:rsidRPr="009350CF">
        <w:t xml:space="preserve">tvoří přílohu č. 1 </w:t>
      </w:r>
      <w:r w:rsidRPr="009350CF">
        <w:t>této smlouvy.</w:t>
      </w:r>
    </w:p>
    <w:p w14:paraId="3542ABF0" w14:textId="2837D9E6" w:rsidR="00340A0E" w:rsidRPr="00714C6A" w:rsidRDefault="00714C6A" w:rsidP="00714C6A">
      <w:pPr>
        <w:pStyle w:val="Odstavecsmlouvy"/>
        <w:numPr>
          <w:ilvl w:val="0"/>
          <w:numId w:val="0"/>
        </w:numPr>
        <w:ind w:left="567" w:hanging="567"/>
      </w:pPr>
      <w:r>
        <w:t xml:space="preserve">         </w:t>
      </w:r>
      <w:r w:rsidR="00340A0E" w:rsidRPr="00714C6A">
        <w:t>Zadavatel požaduje zboží nové, nikoliv demo, repasované nebo jakkoliv již dříve použité. Výrobce nesmí deklarovat životnost kratší než 10 let. Zadavatel taky požaduje maximální využití rozvodů a tras stávajícího komunikačního zařízení.</w:t>
      </w:r>
      <w:r w:rsidR="0096285B">
        <w:t xml:space="preserve"> </w:t>
      </w:r>
      <w:r w:rsidR="00340A0E" w:rsidRPr="00714C6A">
        <w:t>Zboží musí splňovat veškeré technické požadavky stanovené pro jeho uvedení na trh a do provozu dle právních předpisů, zejména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w:t>
      </w:r>
      <w:r w:rsidR="0096285B">
        <w:t xml:space="preserve"> </w:t>
      </w:r>
      <w:r w:rsidR="00340A0E" w:rsidRPr="00714C6A">
        <w:t>Pokud je v technické specifikaci užit pojem „možnost“, rozumí se tím vlastnost, funkce či schopnost zboží, nikoliv pouze jeho připravenost k využití této možnosti (tzn., že zadavatel požaduje, aby mohl tyto „možnosti“ využívat bez dalších finančních investic do různých rozšíření, upgradů, apod., nejsou-li tyto výslovně zmíněny).</w:t>
      </w:r>
    </w:p>
    <w:p w14:paraId="08DBB8D6" w14:textId="77777777" w:rsidR="00340A0E" w:rsidRDefault="00340A0E" w:rsidP="005C07BA">
      <w:pPr>
        <w:pStyle w:val="Odstavecsmlouvy"/>
        <w:numPr>
          <w:ilvl w:val="0"/>
          <w:numId w:val="0"/>
        </w:numPr>
        <w:ind w:left="567"/>
      </w:pPr>
    </w:p>
    <w:p w14:paraId="15B4A46F" w14:textId="77777777" w:rsidR="009951E4" w:rsidRDefault="009951E4" w:rsidP="009951E4">
      <w:pPr>
        <w:pStyle w:val="Odstavecsmlouvy"/>
        <w:numPr>
          <w:ilvl w:val="0"/>
          <w:numId w:val="0"/>
        </w:numPr>
        <w:ind w:left="567"/>
      </w:pPr>
      <w:r>
        <w:t>Součástí předmětu plnění dále je:</w:t>
      </w:r>
    </w:p>
    <w:p w14:paraId="29EB8138" w14:textId="1B0BA676" w:rsidR="00607A25" w:rsidRDefault="009951E4" w:rsidP="00607A25">
      <w:pPr>
        <w:pStyle w:val="Psmenoodstavce"/>
      </w:pPr>
      <w:r w:rsidRPr="009951E4">
        <w:t>zajištění dopravy do místa určení, instalace, uvedení do provozu s předvedením funkčnosti;</w:t>
      </w:r>
    </w:p>
    <w:p w14:paraId="028ABB23" w14:textId="3F26DB91" w:rsidR="009951E4" w:rsidRDefault="00607A25" w:rsidP="00607A25">
      <w:pPr>
        <w:pStyle w:val="Psmenoodstavce"/>
      </w:pPr>
      <w:r w:rsidRPr="00607A25">
        <w:t>bezplatné zaškolení obsluhy</w:t>
      </w:r>
      <w:r>
        <w:t xml:space="preserve"> </w:t>
      </w:r>
      <w:r w:rsidRPr="00607A25">
        <w:t xml:space="preserve">včetně protokolu o jeho provedení </w:t>
      </w:r>
      <w:r>
        <w:t>a předvedení funkčnosti</w:t>
      </w:r>
      <w:r w:rsidRPr="00607A25">
        <w:t>;</w:t>
      </w:r>
    </w:p>
    <w:p w14:paraId="6EE3323E" w14:textId="77777777" w:rsidR="00607A25" w:rsidRDefault="00607A25" w:rsidP="00607A25">
      <w:pPr>
        <w:pStyle w:val="Psmenoodstavce"/>
      </w:pPr>
      <w:r w:rsidRPr="00607A25">
        <w:t>provedení kalibrace, validace, zkušebního provozu nebo jiného vstupního měření pokud to přístroj nebo jeho část vyžaduje včetně protokolů o jejich provedení;</w:t>
      </w:r>
    </w:p>
    <w:p w14:paraId="35F417FB" w14:textId="345205FE" w:rsidR="00D955E9" w:rsidRDefault="00D955E9" w:rsidP="00607A25">
      <w:pPr>
        <w:pStyle w:val="Psmenoodstavce"/>
      </w:pPr>
      <w:r w:rsidRPr="00D955E9">
        <w:lastRenderedPageBreak/>
        <w:t>provedení všech nezbytných činností pro dodání, nainstalování a odzkoušení dodávaného zařízení;</w:t>
      </w:r>
    </w:p>
    <w:p w14:paraId="1F5EE53C" w14:textId="77777777" w:rsidR="00607A25" w:rsidRDefault="00607A25" w:rsidP="00607A25">
      <w:pPr>
        <w:pStyle w:val="Psmenoodstavce"/>
      </w:pPr>
      <w:r w:rsidRPr="00607A25">
        <w:t>dodání návodu na obsluhu a údržbu včetně informací k preventivním prohlídkám – četnost, rozsah, povinné servisní zásahy a výměny dílů, včetně potřebné kalibrace, požadovaných ověření a proměření parametrů přístroje)</w:t>
      </w:r>
      <w:r>
        <w:t>;</w:t>
      </w:r>
    </w:p>
    <w:p w14:paraId="06F775EE" w14:textId="5E8E0F32" w:rsidR="00607A25" w:rsidRDefault="000700AE" w:rsidP="00607A25">
      <w:pPr>
        <w:pStyle w:val="Psmenoodstavce"/>
      </w:pPr>
      <w:proofErr w:type="gramStart"/>
      <w:r>
        <w:t xml:space="preserve">dodání </w:t>
      </w:r>
      <w:r w:rsidR="00607A25" w:rsidRPr="00607A25">
        <w:t xml:space="preserve"> kompletní</w:t>
      </w:r>
      <w:proofErr w:type="gramEnd"/>
      <w:r w:rsidR="00607A25" w:rsidRPr="00607A25">
        <w:t xml:space="preserve"> zprávy o výchozích revizích elektrických zařízení a odborné a závazné stanovisko </w:t>
      </w:r>
    </w:p>
    <w:p w14:paraId="076CC51B" w14:textId="05FB85B2" w:rsidR="00D955E9" w:rsidRDefault="00D955E9" w:rsidP="00607A25">
      <w:pPr>
        <w:pStyle w:val="Psmenoodstavce"/>
      </w:pPr>
      <w:r w:rsidRPr="00D955E9">
        <w:t>předávací protokol včetně výrobního čísla, typu a technických parametrů pro potřeby zařazení majetku do operativní evidence zadavatele, a to v souladu s Pokynem Generálního finančního ředitelství č. D-</w:t>
      </w:r>
      <w:r w:rsidR="004E6034">
        <w:t>59</w:t>
      </w:r>
      <w:r w:rsidRPr="00D955E9">
        <w:t xml:space="preserve"> k jednotnému postupu při uplatňování některých ustanovení zákona č. 586/1992 Sb., o daních z příjmu, ve znění pozdějších předpisů</w:t>
      </w:r>
      <w:r>
        <w:t>;</w:t>
      </w:r>
      <w:r w:rsidR="0022754B">
        <w:t xml:space="preserve"> mj. dle přílohy č. 2</w:t>
      </w:r>
      <w:r w:rsidR="002656A8">
        <w:t xml:space="preserve"> a 2a </w:t>
      </w:r>
      <w:r w:rsidR="0022754B">
        <w:t xml:space="preserve"> k </w:t>
      </w:r>
      <w:proofErr w:type="spellStart"/>
      <w:r w:rsidR="0022754B">
        <w:t>SoD</w:t>
      </w:r>
      <w:proofErr w:type="spellEnd"/>
      <w:r w:rsidR="0022754B">
        <w:t>.</w:t>
      </w:r>
    </w:p>
    <w:p w14:paraId="41185D1A" w14:textId="6A54CB1A" w:rsidR="00D955E9" w:rsidRDefault="00266E0C" w:rsidP="00607A25">
      <w:pPr>
        <w:pStyle w:val="Psmenoodstavce"/>
      </w:pPr>
      <w:r>
        <w:t>p</w:t>
      </w:r>
      <w:r w:rsidR="00D955E9" w:rsidRPr="00D955E9">
        <w:t>rovádění pravidelných servisních prohlídek a oprav po dobu záruky</w:t>
      </w:r>
      <w:r w:rsidR="00D955E9">
        <w:t>,</w:t>
      </w:r>
      <w:r w:rsidR="00D955E9" w:rsidRPr="00D955E9">
        <w:t xml:space="preserve"> předmětem smlouvy je i provádění bezplatného záručního servisu po celou dobu sjednané </w:t>
      </w:r>
      <w:r w:rsidR="00D955E9" w:rsidRPr="007D2745">
        <w:rPr>
          <w:b/>
        </w:rPr>
        <w:t>60 měsíční záruční doby</w:t>
      </w:r>
      <w:r w:rsidR="00D955E9" w:rsidRPr="00D955E9">
        <w:t>. Pod pojmem záruční servis se rozumí veškeré úkony, kontroly, kalibrace, provozní údržba apod., včetně vystavení protokolů, které jsou předepsány výrobcem dodávaných zařízení pro zabezpečení řádné funkce dodaného zařízení</w:t>
      </w:r>
      <w:r w:rsidR="00D955E9">
        <w:t>;</w:t>
      </w:r>
    </w:p>
    <w:p w14:paraId="5475197F" w14:textId="01AF03A2" w:rsidR="00D955E9" w:rsidRPr="00D955E9" w:rsidRDefault="00D955E9" w:rsidP="00714C6A">
      <w:pPr>
        <w:pStyle w:val="Psmenoodstavce"/>
        <w:numPr>
          <w:ilvl w:val="0"/>
          <w:numId w:val="0"/>
        </w:numPr>
        <w:ind w:left="1134"/>
      </w:pPr>
    </w:p>
    <w:p w14:paraId="43997322" w14:textId="2044A012" w:rsidR="00607A25" w:rsidRDefault="00607A25" w:rsidP="00607A25">
      <w:pPr>
        <w:pStyle w:val="Psmenoodstavce"/>
      </w:pPr>
      <w:r w:rsidRPr="00607A25">
        <w:t>provedení veškerých předepsaných zkoušek a revizí včetně vystavení dokladů o jejich provedení, doložení atestů, certifikátů, prohlášení o vlastnostech a ostatních dokladů potřebných pro možnost řádného provozování ve smyslu platných právních předpisů apod. a jejich předání zadavateli ve 3 vyhotoveních</w:t>
      </w:r>
      <w:r>
        <w:t>;</w:t>
      </w:r>
    </w:p>
    <w:p w14:paraId="699127CB" w14:textId="4A22CCF6" w:rsidR="00D955E9" w:rsidRPr="007D2745" w:rsidRDefault="00D955E9" w:rsidP="00607A25">
      <w:pPr>
        <w:pStyle w:val="Psmenoodstavce"/>
      </w:pPr>
      <w:r w:rsidRPr="00D955E9">
        <w:t>zhotovení dokumentace skutečného provedení ve 3 vyhotoveních tištěných a 1 vyhotovení v elektronické verzi (na CD) ve formátech *.</w:t>
      </w:r>
      <w:proofErr w:type="spellStart"/>
      <w:r w:rsidRPr="00D955E9">
        <w:t>dwg</w:t>
      </w:r>
      <w:proofErr w:type="spellEnd"/>
      <w:r w:rsidRPr="00D955E9">
        <w:t xml:space="preserve"> a *.</w:t>
      </w:r>
      <w:proofErr w:type="spellStart"/>
      <w:r w:rsidRPr="00D955E9">
        <w:t>pdf</w:t>
      </w:r>
      <w:proofErr w:type="spellEnd"/>
      <w:r w:rsidRPr="00D955E9">
        <w:t xml:space="preserve"> a její předání zadavateli současně s </w:t>
      </w:r>
      <w:r w:rsidRPr="007D2745">
        <w:t>předáním a převzetím dokončené zakázky;</w:t>
      </w:r>
    </w:p>
    <w:p w14:paraId="09817557" w14:textId="6BD06EAD" w:rsidR="003E23DB" w:rsidRDefault="00D079FB" w:rsidP="003E23DB">
      <w:pPr>
        <w:pStyle w:val="Psmenoodstavce"/>
      </w:pPr>
      <w:r>
        <w:t>zpracování kusovníku jednotlivých prvků a zařízení po jednotlivých místnostech včetně výrobního čísla, typu a technických parametrů pro potřeby zařazení majetku do operativní evidence Objednatele, kusovník je zpracován v souladu s Pokynem Generálního finančního ředitelství č. D-59 k jednotnému postupu při uplatňování některých ustanovení zákona č. 586/1992 Sb., o daních z příjmu, ve znění pozdějších předpisů</w:t>
      </w:r>
      <w:r w:rsidR="003E23DB">
        <w:t>, mj. dle přílohy č. 2 a 2a  k</w:t>
      </w:r>
      <w:r w:rsidR="00AE6EA5">
        <w:t> </w:t>
      </w:r>
      <w:proofErr w:type="spellStart"/>
      <w:r w:rsidR="003E23DB">
        <w:t>SoD</w:t>
      </w:r>
      <w:proofErr w:type="spellEnd"/>
      <w:r w:rsidR="00AE6EA5">
        <w:t>.</w:t>
      </w:r>
      <w:bookmarkStart w:id="1" w:name="_GoBack"/>
      <w:del w:id="2" w:author="Janová Gabriela" w:date="2025-05-07T09:32:00Z">
        <w:r w:rsidR="003E23DB" w:rsidDel="00AE6EA5">
          <w:delText>.</w:delText>
        </w:r>
      </w:del>
      <w:bookmarkEnd w:id="1"/>
    </w:p>
    <w:p w14:paraId="6F14AB2B" w14:textId="308E3B82" w:rsidR="00607A25" w:rsidRPr="007D2745" w:rsidRDefault="00607A25" w:rsidP="00607A25">
      <w:pPr>
        <w:pStyle w:val="Psmenoodstavce"/>
      </w:pPr>
    </w:p>
    <w:p w14:paraId="16BD8A4B" w14:textId="77777777" w:rsidR="00544555" w:rsidRPr="00544555" w:rsidRDefault="00544555" w:rsidP="00544555">
      <w:pPr>
        <w:pStyle w:val="Odstavecsmlouvy"/>
      </w:pPr>
      <w:r>
        <w:t>Prodávající je povinen předat Kupujícímu společně se Zbožím veškerou dokumentaci nutnou k převzetí a řádnému užívání Zboží a dokumentaci, kterou vyžadují příslušné právní předpisy (tyto a následující doklady dále souhrnně jen „</w:t>
      </w:r>
      <w:r w:rsidRPr="00EA4C8B">
        <w:rPr>
          <w:b/>
        </w:rPr>
        <w:t>Doklady</w:t>
      </w:r>
      <w:r>
        <w:t>“), případně včetně nezbytného software, a to zejména</w:t>
      </w:r>
      <w:r w:rsidRPr="00544555">
        <w:t>:</w:t>
      </w:r>
    </w:p>
    <w:p w14:paraId="250985F7" w14:textId="77777777" w:rsidR="005B67A0" w:rsidRDefault="00544555" w:rsidP="00544555">
      <w:pPr>
        <w:pStyle w:val="Psmenoodstavce"/>
      </w:pPr>
      <w:r>
        <w:t>p</w:t>
      </w:r>
      <w:r w:rsidRPr="00544555">
        <w:t>rohlášení o shodě dle zákona č. 22/1997 Sb., o technických požadavcích na výrobky, ve znění pozdějších předpisů</w:t>
      </w:r>
      <w:r>
        <w:t>,</w:t>
      </w:r>
      <w:r w:rsidRPr="00544555">
        <w:t xml:space="preserve"> a to v českém jazyce</w:t>
      </w:r>
      <w:r w:rsidR="005B67A0">
        <w:t>;</w:t>
      </w:r>
    </w:p>
    <w:p w14:paraId="3F37BB4B" w14:textId="6DB1410B" w:rsidR="002C3DEE" w:rsidRDefault="005B67A0" w:rsidP="00544555">
      <w:pPr>
        <w:pStyle w:val="Psmenoodstavce"/>
      </w:pPr>
      <w:r>
        <w:t>návody k obsluze, provoz a údržbu, s funkcí fulltextového vyhledávání, 3 vyhotovení v</w:t>
      </w:r>
      <w:r w:rsidR="002C3DEE">
        <w:t> </w:t>
      </w:r>
      <w:r>
        <w:t>českém</w:t>
      </w:r>
      <w:r w:rsidR="002C3DEE">
        <w:t xml:space="preserve"> </w:t>
      </w:r>
      <w:r w:rsidR="000D29EA">
        <w:t>jazyce</w:t>
      </w:r>
      <w:r>
        <w:t>, ve formátu PDF</w:t>
      </w:r>
      <w:r w:rsidR="002C3DEE">
        <w:t>;</w:t>
      </w:r>
    </w:p>
    <w:p w14:paraId="09B611D4" w14:textId="64F8F4C9" w:rsidR="00980B40" w:rsidRDefault="00D65023" w:rsidP="00544555">
      <w:pPr>
        <w:pStyle w:val="Psmenoodstavce"/>
      </w:pPr>
      <w:r>
        <w:t xml:space="preserve">revizní zprávu a schéma skutečného provedení a zapojení do </w:t>
      </w:r>
      <w:r w:rsidR="008B472E">
        <w:t>rozvaděče.</w:t>
      </w:r>
    </w:p>
    <w:p w14:paraId="16BD8A50" w14:textId="77777777" w:rsidR="00525505" w:rsidRDefault="00525505" w:rsidP="00525505">
      <w:pPr>
        <w:pStyle w:val="Odstavecsmlouvy"/>
      </w:pPr>
      <w:r>
        <w:t xml:space="preserve">V případě, že součástí Zboží </w:t>
      </w:r>
      <w:r w:rsidR="00072AB4">
        <w:t xml:space="preserve">nebo Dokladů </w:t>
      </w:r>
      <w:r>
        <w:t>je autorské dílo, zejména počítačový program, je Prodávající povinen poskytnou</w:t>
      </w:r>
      <w:r w:rsidR="00072AB4">
        <w:t>t</w:t>
      </w:r>
      <w:r>
        <w:t xml:space="preserve"> plnění podle této smlouvy tak, aby Kupující měl nejpozději při převzetí Zboží k takovému autorskému dílu </w:t>
      </w:r>
      <w:r w:rsidR="00072AB4">
        <w:t xml:space="preserve">dostatek </w:t>
      </w:r>
      <w:r>
        <w:t>užívací</w:t>
      </w:r>
      <w:r w:rsidR="00072AB4">
        <w:t>ch práv</w:t>
      </w:r>
      <w:r>
        <w:t xml:space="preserve"> (licenci)</w:t>
      </w:r>
      <w:r w:rsidR="00072AB4">
        <w:t>, a to</w:t>
      </w:r>
      <w:r>
        <w:t xml:space="preserve"> v rozsahu nezbytném pro řádné užívání Zboží a všech jeho součástí, </w:t>
      </w:r>
      <w:r w:rsidR="00072AB4">
        <w:t xml:space="preserve">všemi způsoby, </w:t>
      </w:r>
      <w:r w:rsidR="00072AB4" w:rsidRPr="00525505">
        <w:t xml:space="preserve">bez omezení počtu užití, bez omezení počtu uživatelů, </w:t>
      </w:r>
      <w:r>
        <w:t xml:space="preserve">bez časového </w:t>
      </w:r>
      <w:r w:rsidR="00072AB4">
        <w:t xml:space="preserve">a územního </w:t>
      </w:r>
      <w:r>
        <w:t xml:space="preserve">omezení a </w:t>
      </w:r>
      <w:r w:rsidR="00072AB4">
        <w:t xml:space="preserve">nejméně </w:t>
      </w:r>
      <w:r>
        <w:t>v rozsahu, který vyplývá z přílohy č. 1 této smlouvy a z účelového určení Zboží</w:t>
      </w:r>
      <w:r w:rsidR="00072AB4">
        <w:t>.</w:t>
      </w:r>
    </w:p>
    <w:p w14:paraId="456DF85E" w14:textId="77777777" w:rsidR="0096285B" w:rsidRDefault="005D4646" w:rsidP="00714C6A">
      <w:pPr>
        <w:pStyle w:val="Odstavecsmlouvy"/>
      </w:pPr>
      <w:r>
        <w:lastRenderedPageBreak/>
        <w:t>Jestliže je to pro splnění určité povinnosti sjednané v této smlouvě nezbytné, je druhá smluvní strana povinna poskytnout povinné smluvní straně nezbytnou součinnost.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w:t>
      </w:r>
    </w:p>
    <w:p w14:paraId="6E986C7A" w14:textId="30892FDD" w:rsidR="0096285B" w:rsidRDefault="0096285B" w:rsidP="00714C6A">
      <w:pPr>
        <w:pStyle w:val="Odstavecsmlouvy"/>
        <w:numPr>
          <w:ilvl w:val="0"/>
          <w:numId w:val="0"/>
        </w:numPr>
        <w:ind w:left="567"/>
      </w:pPr>
    </w:p>
    <w:p w14:paraId="1E9CA678" w14:textId="66E8086F" w:rsidR="0096285B" w:rsidRDefault="0096285B" w:rsidP="00714C6A">
      <w:pPr>
        <w:pStyle w:val="Odstavecsmlouvy"/>
        <w:numPr>
          <w:ilvl w:val="0"/>
          <w:numId w:val="0"/>
        </w:numPr>
      </w:pPr>
    </w:p>
    <w:p w14:paraId="16BD8A52" w14:textId="77777777" w:rsidR="00014CFB" w:rsidRPr="0015106E" w:rsidRDefault="00014CFB" w:rsidP="00905015">
      <w:pPr>
        <w:pStyle w:val="Nadpis1"/>
      </w:pPr>
      <w:bookmarkStart w:id="3" w:name="_Ref477351956"/>
      <w:r w:rsidRPr="0015106E">
        <w:t>Dodací podmínky</w:t>
      </w:r>
    </w:p>
    <w:p w14:paraId="16BD8A54" w14:textId="724DD305" w:rsidR="00544555" w:rsidRPr="00D75F43" w:rsidRDefault="00544555" w:rsidP="00525505">
      <w:pPr>
        <w:pStyle w:val="Odstavecsmlouvy"/>
      </w:pPr>
      <w:r w:rsidRPr="00FC43ED">
        <w:t>Prodá</w:t>
      </w:r>
      <w:r w:rsidR="007F157D" w:rsidRPr="00FC43ED">
        <w:t xml:space="preserve">vající </w:t>
      </w:r>
      <w:r w:rsidR="009A1F96" w:rsidRPr="00FC43ED">
        <w:t>je povinen předat objednateli</w:t>
      </w:r>
      <w:r w:rsidR="007F157D" w:rsidRPr="00FC43ED">
        <w:t xml:space="preserve"> </w:t>
      </w:r>
      <w:r w:rsidR="009A1F96" w:rsidRPr="00FC43ED">
        <w:t xml:space="preserve">do 5 pracovních dnů od podpisu smlouvy orientační časový harmonogram dodání a montáže Zboží. </w:t>
      </w:r>
      <w:r w:rsidR="006A5CA3" w:rsidRPr="00FC43ED">
        <w:t xml:space="preserve"> </w:t>
      </w:r>
      <w:r w:rsidR="009A1F96" w:rsidRPr="00FC43ED">
        <w:t xml:space="preserve">Po odsouhlasení harmonogramu oběma stranami bude prodávající provádět dodávku a montáž Zboží na základě písemné výzvy, a to do 30 dnů od doručení písemné výzvy. </w:t>
      </w:r>
      <w:r w:rsidR="006A5CA3" w:rsidRPr="00FC43ED">
        <w:t xml:space="preserve">Prodávající bere na vědomí, že montáž </w:t>
      </w:r>
      <w:r w:rsidR="0074364E" w:rsidRPr="00FC43ED">
        <w:t>Z</w:t>
      </w:r>
      <w:r w:rsidR="006A5CA3" w:rsidRPr="00FC43ED">
        <w:t>boží bude prováděna na pracovišti</w:t>
      </w:r>
      <w:r w:rsidR="00D75F43" w:rsidRPr="00FC43ED">
        <w:t xml:space="preserve"> zdravotnického</w:t>
      </w:r>
      <w:r w:rsidR="00D75F43" w:rsidRPr="00D75F43">
        <w:t xml:space="preserve"> zařízení a že jeho</w:t>
      </w:r>
      <w:r w:rsidR="006A5CA3" w:rsidRPr="00D75F43">
        <w:t xml:space="preserve"> provoz může krátkodobě ovlivnit předpokládaný a stranami dohodnutý harmonogram prací. Smluvní strany se proto zavazují poskytnout si vzájemnou součinnost a učinit nezbytné kroky k tomu, aby dílo bylo řádně a včas dokončeno a předáno.</w:t>
      </w:r>
    </w:p>
    <w:p w14:paraId="16BD8A56" w14:textId="52D28EEB" w:rsidR="00544555" w:rsidRDefault="00D75F43" w:rsidP="00D75F43">
      <w:pPr>
        <w:pStyle w:val="Odstavecsmlouvy"/>
      </w:pPr>
      <w:r w:rsidRPr="00257420">
        <w:t xml:space="preserve">Místem dodání Zboží jsou </w:t>
      </w:r>
      <w:r w:rsidR="004E48CA" w:rsidRPr="00257420">
        <w:rPr>
          <w:rFonts w:eastAsia="Arial"/>
        </w:rPr>
        <w:t xml:space="preserve">jednotlivá pracoviště v </w:t>
      </w:r>
      <w:r w:rsidR="003E23DB" w:rsidRPr="00257420">
        <w:rPr>
          <w:rFonts w:eastAsia="Arial"/>
        </w:rPr>
        <w:t>pavilonu G</w:t>
      </w:r>
      <w:r w:rsidR="00CB77A7" w:rsidRPr="00257420">
        <w:rPr>
          <w:rFonts w:eastAsia="Arial"/>
        </w:rPr>
        <w:t xml:space="preserve">, v areálu Dětské nemocnice </w:t>
      </w:r>
      <w:r w:rsidR="00CB18E8" w:rsidRPr="00257420">
        <w:rPr>
          <w:rFonts w:eastAsia="Arial"/>
        </w:rPr>
        <w:t>Fakultní nemocnice</w:t>
      </w:r>
      <w:r w:rsidR="00CB18E8" w:rsidRPr="00302A58">
        <w:rPr>
          <w:rFonts w:eastAsia="Arial"/>
        </w:rPr>
        <w:t xml:space="preserve"> Brno</w:t>
      </w:r>
      <w:r w:rsidR="00CB18E8" w:rsidRPr="00D75F43">
        <w:rPr>
          <w:rFonts w:eastAsia="Arial"/>
        </w:rPr>
        <w:t>, Černopolní 9, 613 00 Brno,</w:t>
      </w:r>
      <w:r w:rsidR="00CB77A7" w:rsidRPr="00D75F43">
        <w:rPr>
          <w:rFonts w:eastAsia="Arial"/>
        </w:rPr>
        <w:t xml:space="preserve">  tak, jak je uvedeno v technické specifikaci </w:t>
      </w:r>
      <w:r>
        <w:rPr>
          <w:rFonts w:eastAsia="Arial"/>
        </w:rPr>
        <w:t>v Zadávací dokumentaci</w:t>
      </w:r>
      <w:r w:rsidR="00CB18E8">
        <w:t>.</w:t>
      </w:r>
    </w:p>
    <w:p w14:paraId="16BD8A58" w14:textId="15158D1D" w:rsidR="00544555" w:rsidRDefault="00544555" w:rsidP="003E23DB">
      <w:pPr>
        <w:pStyle w:val="Odstavecsmlouvy"/>
      </w:pPr>
      <w:r>
        <w:t xml:space="preserve">Prodávající se zavazuje </w:t>
      </w:r>
      <w:r w:rsidRPr="00D75F43">
        <w:t>oznámit K</w:t>
      </w:r>
      <w:r>
        <w:t xml:space="preserve">upujícímu konkrétní termín dodání </w:t>
      </w:r>
      <w:r w:rsidRPr="00714C6A">
        <w:t xml:space="preserve">Zboží </w:t>
      </w:r>
      <w:r w:rsidR="0002688E" w:rsidRPr="00714C6A">
        <w:t>5 pracovních dnů</w:t>
      </w:r>
      <w:r w:rsidR="00F803FA" w:rsidRPr="00714C6A">
        <w:t xml:space="preserve"> </w:t>
      </w:r>
      <w:r w:rsidRPr="00714C6A">
        <w:t xml:space="preserve">před plánovaným termínem dodání </w:t>
      </w:r>
      <w:r w:rsidR="009A1F96" w:rsidRPr="00714C6A">
        <w:t>panu Petru Borkovi</w:t>
      </w:r>
      <w:r w:rsidR="00A02F77" w:rsidRPr="00714C6A">
        <w:t xml:space="preserve">, tel.: </w:t>
      </w:r>
      <w:r w:rsidR="00F803FA" w:rsidRPr="00714C6A">
        <w:t>532 23</w:t>
      </w:r>
      <w:r w:rsidR="009A1F96" w:rsidRPr="00714C6A">
        <w:t>1</w:t>
      </w:r>
      <w:r w:rsidR="00F803FA" w:rsidRPr="00714C6A">
        <w:t xml:space="preserve"> </w:t>
      </w:r>
      <w:r w:rsidR="009A1F96" w:rsidRPr="00714C6A">
        <w:t>241</w:t>
      </w:r>
      <w:r w:rsidR="00B3334D" w:rsidRPr="00714C6A">
        <w:t>,</w:t>
      </w:r>
      <w:r w:rsidR="00A02F77" w:rsidRPr="00714C6A">
        <w:t xml:space="preserve"> email: </w:t>
      </w:r>
      <w:hyperlink r:id="rId12" w:history="1">
        <w:r w:rsidR="00340A0E" w:rsidRPr="00714C6A">
          <w:rPr>
            <w:rStyle w:val="Hypertextovodkaz"/>
            <w:color w:val="auto"/>
          </w:rPr>
          <w:t>borek.petr@fnbrno.cz</w:t>
        </w:r>
      </w:hyperlink>
      <w:r w:rsidR="003E23DB">
        <w:t xml:space="preserve"> a panu Jaroslavu Sochorovi, MBA, tel: 532 231 437, email: sochor.jaroslav</w:t>
      </w:r>
      <w:r w:rsidR="003E23DB" w:rsidRPr="003E23DB">
        <w:t>@</w:t>
      </w:r>
      <w:r w:rsidR="003E23DB">
        <w:t>fnbrno.cz</w:t>
      </w:r>
      <w:r>
        <w:t xml:space="preserve"> </w:t>
      </w:r>
      <w:r w:rsidRPr="00D75F43">
        <w:t xml:space="preserve">Bez </w:t>
      </w:r>
      <w:r w:rsidR="007F157D" w:rsidRPr="00D75F43">
        <w:t>t</w:t>
      </w:r>
      <w:r w:rsidR="00A02F77" w:rsidRPr="00D75F43">
        <w:t>oho</w:t>
      </w:r>
      <w:r w:rsidR="007F157D" w:rsidRPr="00D75F43">
        <w:t xml:space="preserve">to </w:t>
      </w:r>
      <w:r w:rsidRPr="00D75F43">
        <w:t>oznámení</w:t>
      </w:r>
      <w:r w:rsidR="006A5CA3" w:rsidRPr="00D75F43">
        <w:t xml:space="preserve"> a schválení termínu Kupujícím</w:t>
      </w:r>
      <w:r>
        <w:t xml:space="preserve"> není Kupující povinen </w:t>
      </w:r>
      <w:r w:rsidR="00A02F77">
        <w:t xml:space="preserve">umožnit Prodávajícímu přístup na Pracoviště nebo </w:t>
      </w:r>
      <w:r>
        <w:t>Zboží převzít.</w:t>
      </w:r>
    </w:p>
    <w:p w14:paraId="1BF82199" w14:textId="5A40BA98" w:rsidR="00F369F6" w:rsidRDefault="00544555" w:rsidP="005D4646">
      <w:pPr>
        <w:pStyle w:val="Odstavecsmlouvy"/>
      </w:pPr>
      <w:r>
        <w:t xml:space="preserve">Zástupci Prodávajícího a Kupujícího sepíší a podepíší při </w:t>
      </w:r>
      <w:r w:rsidR="00A02F77">
        <w:t xml:space="preserve">dokončení montáže každé </w:t>
      </w:r>
      <w:r w:rsidR="00F803FA">
        <w:t>části plnění</w:t>
      </w:r>
      <w:r>
        <w:t xml:space="preserve"> </w:t>
      </w:r>
      <w:r w:rsidR="00525505">
        <w:t xml:space="preserve">písemný </w:t>
      </w:r>
      <w:r w:rsidR="005D4646">
        <w:t xml:space="preserve">předávací protokol </w:t>
      </w:r>
      <w:r>
        <w:t xml:space="preserve">o </w:t>
      </w:r>
      <w:r w:rsidR="005D4646">
        <w:t xml:space="preserve">řádném </w:t>
      </w:r>
      <w:r>
        <w:t>předání a převzetí Zboží</w:t>
      </w:r>
      <w:r w:rsidR="00ED7881">
        <w:t>, o řádném provedení Instalace včetně Montáže</w:t>
      </w:r>
      <w:r w:rsidR="00525505">
        <w:t xml:space="preserve"> (dále jen „</w:t>
      </w:r>
      <w:r w:rsidR="005D4646" w:rsidRPr="005D4646">
        <w:rPr>
          <w:b/>
        </w:rPr>
        <w:t>Předávací protokol</w:t>
      </w:r>
      <w:r w:rsidR="00525505">
        <w:t>“)</w:t>
      </w:r>
      <w:r>
        <w:t xml:space="preserve">. </w:t>
      </w:r>
    </w:p>
    <w:p w14:paraId="13AFE873" w14:textId="2EEA67D9" w:rsidR="00F369F6" w:rsidRDefault="00F369F6" w:rsidP="00F369F6">
      <w:pPr>
        <w:pStyle w:val="Odstavecsmlouvy"/>
        <w:numPr>
          <w:ilvl w:val="0"/>
          <w:numId w:val="0"/>
        </w:numPr>
        <w:ind w:left="567"/>
      </w:pPr>
      <w:r>
        <w:t>Předávací protokol musí obsahovat minimálně následující údaje:</w:t>
      </w:r>
    </w:p>
    <w:p w14:paraId="719EA939" w14:textId="244B7DBF" w:rsidR="00F369F6" w:rsidRDefault="00F369F6" w:rsidP="00F369F6">
      <w:pPr>
        <w:pStyle w:val="Psmenoodstavce"/>
      </w:pPr>
      <w:r>
        <w:t>Výrobní číslo;</w:t>
      </w:r>
    </w:p>
    <w:p w14:paraId="7F23D7CF" w14:textId="113F4B7F" w:rsidR="00F369F6" w:rsidRDefault="00F369F6" w:rsidP="00F369F6">
      <w:pPr>
        <w:pStyle w:val="Psmenoodstavce"/>
      </w:pPr>
      <w:r>
        <w:t>Typ;</w:t>
      </w:r>
    </w:p>
    <w:p w14:paraId="443FF3B8" w14:textId="192D7F74" w:rsidR="00F369F6" w:rsidRDefault="00F369F6" w:rsidP="00F369F6">
      <w:pPr>
        <w:pStyle w:val="Psmenoodstavce"/>
      </w:pPr>
      <w:r>
        <w:t>technické parametry</w:t>
      </w:r>
      <w:r w:rsidR="002C3DEE">
        <w:t>;</w:t>
      </w:r>
    </w:p>
    <w:p w14:paraId="017F4D87" w14:textId="5A1737A4" w:rsidR="002C3DEE" w:rsidRDefault="002C3DEE" w:rsidP="00F369F6">
      <w:pPr>
        <w:pStyle w:val="Psmenoodstavce"/>
      </w:pPr>
      <w:r>
        <w:t>protokol o zaškolení personálu;</w:t>
      </w:r>
    </w:p>
    <w:p w14:paraId="16BD8A5B" w14:textId="3D675A4D" w:rsidR="00544555" w:rsidRDefault="00F369F6" w:rsidP="00F369F6">
      <w:pPr>
        <w:pStyle w:val="Odstavecsmlouvy"/>
        <w:numPr>
          <w:ilvl w:val="0"/>
          <w:numId w:val="0"/>
        </w:numPr>
        <w:ind w:left="567"/>
      </w:pPr>
      <w:r>
        <w:t xml:space="preserve">tak, aby bylo na základe Předávacího protokolu </w:t>
      </w:r>
      <w:r w:rsidR="005B67A0">
        <w:t>možné zařadit Zboží do operativní evidence Kupujícího, v souladu s pokynem Generálního ředitelství č. D-</w:t>
      </w:r>
      <w:r w:rsidR="00ED72A8" w:rsidRPr="003D4793">
        <w:t>59</w:t>
      </w:r>
      <w:r w:rsidR="005B67A0">
        <w:t xml:space="preserve"> k jednotnému postupu při uplatňování některých ustanovení zákona č. 586/1992 Sb., o daní z příjmu, ve znění pozdějších předpisů</w:t>
      </w:r>
      <w:r w:rsidR="003E23DB">
        <w:t>,</w:t>
      </w:r>
      <w:r w:rsidR="003E23DB" w:rsidRPr="003E23DB">
        <w:t xml:space="preserve"> </w:t>
      </w:r>
      <w:r w:rsidR="003E23DB">
        <w:t>mj. dle přílohy č. 2 a 2a  k</w:t>
      </w:r>
      <w:r w:rsidR="00714C6A">
        <w:t> </w:t>
      </w:r>
      <w:proofErr w:type="spellStart"/>
      <w:proofErr w:type="gramStart"/>
      <w:r w:rsidR="003E23DB">
        <w:t>SoD</w:t>
      </w:r>
      <w:proofErr w:type="spellEnd"/>
      <w:r w:rsidR="00714C6A">
        <w:t xml:space="preserve">. </w:t>
      </w:r>
      <w:r w:rsidR="003E23DB">
        <w:t>.</w:t>
      </w:r>
      <w:r w:rsidR="00544555">
        <w:t>Prodávající</w:t>
      </w:r>
      <w:proofErr w:type="gramEnd"/>
      <w:r w:rsidR="00544555">
        <w:t xml:space="preserve"> i Kupující jsou oprávněni v</w:t>
      </w:r>
      <w:r w:rsidR="005D4646">
        <w:t xml:space="preserve"> Předávacím protokolu </w:t>
      </w:r>
      <w:r w:rsidR="00544555">
        <w:t>uvést jakékoliv</w:t>
      </w:r>
      <w:r w:rsidR="00525505">
        <w:t xml:space="preserve"> záznamy, připomínky či výhrady, které</w:t>
      </w:r>
      <w:r w:rsidR="00544555">
        <w:t xml:space="preserve"> se však </w:t>
      </w:r>
      <w:r w:rsidR="00544555" w:rsidRPr="005D4646">
        <w:t>nepovažují</w:t>
      </w:r>
      <w:r w:rsidR="00544555">
        <w:t xml:space="preserve"> za změnu této smlouvy či dodatek k této smlouvě. Neuvedení jakýchkoliv (i zjevných) vad </w:t>
      </w:r>
      <w:r w:rsidR="00ED7881">
        <w:t xml:space="preserve">nebo nedodělků </w:t>
      </w:r>
      <w:r w:rsidR="00544555">
        <w:t xml:space="preserve">do </w:t>
      </w:r>
      <w:r w:rsidR="005D4646">
        <w:t xml:space="preserve">Předávacího protokolu </w:t>
      </w:r>
      <w:r w:rsidR="00544555">
        <w:t xml:space="preserve">neomezuje Kupujícího v právu </w:t>
      </w:r>
      <w:r w:rsidR="007F157D">
        <w:t xml:space="preserve">během Záruční doby </w:t>
      </w:r>
      <w:r w:rsidR="00544555">
        <w:t>oznamovat zjištěné vady Prodávající</w:t>
      </w:r>
      <w:r w:rsidR="007F157D">
        <w:t>mu</w:t>
      </w:r>
      <w:r w:rsidR="00544555">
        <w:t xml:space="preserve">. </w:t>
      </w:r>
    </w:p>
    <w:p w14:paraId="22402313" w14:textId="5F8981DB" w:rsidR="005D4646" w:rsidRPr="00C53B89" w:rsidRDefault="005D4646" w:rsidP="005D4646">
      <w:pPr>
        <w:pStyle w:val="Odstavecsmlouvy"/>
      </w:pPr>
      <w:r w:rsidRPr="00C53B89">
        <w:t xml:space="preserve">Nebezpečí škody na jednotlivých položkách Zboží přechází na Kupujícího okamžikem </w:t>
      </w:r>
      <w:r>
        <w:t xml:space="preserve">podpisu </w:t>
      </w:r>
      <w:r w:rsidRPr="00C53B89">
        <w:t>Kupující</w:t>
      </w:r>
      <w:r>
        <w:t xml:space="preserve">ho na příslušném </w:t>
      </w:r>
      <w:r w:rsidR="005B67A0">
        <w:t>Předávacím protokolu</w:t>
      </w:r>
      <w:r>
        <w:t>, čímž Kupující potvrdí</w:t>
      </w:r>
      <w:r w:rsidR="005B67A0">
        <w:t xml:space="preserve"> dodání, montáž </w:t>
      </w:r>
      <w:r w:rsidR="005B67A0" w:rsidRPr="006F0F25">
        <w:t>a uvedení do provozu příslušných polož</w:t>
      </w:r>
      <w:r w:rsidR="005B67A0">
        <w:t>ek určených pro danou etapu</w:t>
      </w:r>
      <w:r>
        <w:t xml:space="preserve">. </w:t>
      </w:r>
      <w:r w:rsidRPr="00C53B89">
        <w:t>Vlastnické právo ke Zboží</w:t>
      </w:r>
      <w:r>
        <w:t xml:space="preserve"> a </w:t>
      </w:r>
      <w:r w:rsidRPr="00C53B89">
        <w:t>k dílu, které je výsledkem Montáže, přechází na Kupujícího okamžikem podpisu Předávacího protokolu oběma smluvními stranami.</w:t>
      </w:r>
    </w:p>
    <w:p w14:paraId="16BD8A5E" w14:textId="77777777" w:rsidR="00544555" w:rsidRDefault="007F157D" w:rsidP="00544555">
      <w:pPr>
        <w:pStyle w:val="Odstavecsmlouvy"/>
      </w:pPr>
      <w:r>
        <w:lastRenderedPageBreak/>
        <w:t>Pokud je součástí Zboží počítačový program a během Záruční doby dojde k jeho aktualizaci, je Prodávající povinen i bez výzvy Kupujícího bez zbytečného odkladu po vydání takové aktualizace provést instruktáž</w:t>
      </w:r>
      <w:r w:rsidR="00544555">
        <w:t xml:space="preserve"> obsluhujícího personálu Kupujícího</w:t>
      </w:r>
      <w:r>
        <w:t>, a to</w:t>
      </w:r>
      <w:r w:rsidR="00544555">
        <w:t xml:space="preserve"> bez nároku na další úplatu nad rámec </w:t>
      </w:r>
      <w:r>
        <w:t>K</w:t>
      </w:r>
      <w:r w:rsidR="00544555">
        <w:t>upní ceny.</w:t>
      </w:r>
    </w:p>
    <w:p w14:paraId="6FF85A0B" w14:textId="77777777" w:rsidR="0096285B" w:rsidRPr="003A5617" w:rsidRDefault="0096285B" w:rsidP="0096285B">
      <w:pPr>
        <w:pStyle w:val="Odstavecsmlouvy"/>
      </w:pPr>
      <w:r w:rsidRPr="0096285B">
        <w:t>Omezení účastníků:</w:t>
      </w:r>
      <w:r w:rsidRPr="003A5617">
        <w:t xml:space="preserve"> Účastník je při manipulaci a stěhování přístrojů a jejich příslušenství omezen konstrukcí budovy a jejím vybavením (např. světlostí otvorů, nosností podlah a jejich krytin, únosností stropní konstrukce atd.).</w:t>
      </w:r>
    </w:p>
    <w:p w14:paraId="0B4EFACE" w14:textId="77777777" w:rsidR="0096285B" w:rsidRDefault="0096285B" w:rsidP="00714C6A">
      <w:pPr>
        <w:pStyle w:val="Odstavecsmlouvy"/>
        <w:numPr>
          <w:ilvl w:val="0"/>
          <w:numId w:val="0"/>
        </w:numPr>
        <w:ind w:left="567"/>
      </w:pPr>
    </w:p>
    <w:p w14:paraId="5FDA83DF" w14:textId="20F4C251" w:rsidR="00E14E89" w:rsidRPr="008E4669" w:rsidRDefault="00E14E89" w:rsidP="008E4669">
      <w:pPr>
        <w:pStyle w:val="Nadpis1"/>
      </w:pPr>
      <w:bookmarkStart w:id="4" w:name="_Ref31278541"/>
      <w:r>
        <w:t>Montáž</w:t>
      </w:r>
      <w:bookmarkEnd w:id="4"/>
    </w:p>
    <w:p w14:paraId="5D01FEC4" w14:textId="76DB4D24" w:rsidR="00E14E89" w:rsidRDefault="00E14E89" w:rsidP="00E14E89">
      <w:pPr>
        <w:pStyle w:val="Odstavecsmlouvy"/>
      </w:pPr>
      <w:r>
        <w:t xml:space="preserve">Prodávající je povinen na svůj náklad a nebezpečí provést Montáž včetně případné demontáže dle </w:t>
      </w:r>
      <w:r w:rsidRPr="009350CF">
        <w:t xml:space="preserve">přílohy č. 1 této smlouvy </w:t>
      </w:r>
      <w:r w:rsidR="008E4669" w:rsidRPr="009350CF">
        <w:t>a harmonogramu</w:t>
      </w:r>
      <w:r w:rsidR="008E4669">
        <w:t xml:space="preserve">, </w:t>
      </w:r>
      <w:r>
        <w:t>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7558BA1" w14:textId="77777777" w:rsidR="00E14E89" w:rsidRDefault="00E14E89" w:rsidP="00E14E89">
      <w:pPr>
        <w:pStyle w:val="Odstavecsmlouvy"/>
      </w:pPr>
      <w:r>
        <w:t xml:space="preserve">Prodávající je povinen na své náklady dodat veškerý materiál nezbytný k řádnému provedení Montáže. V rozsahu, ve kterém to </w:t>
      </w:r>
      <w:r w:rsidRPr="009350CF">
        <w:t>nevyplývá z přílohy č. 1 této</w:t>
      </w:r>
      <w:r>
        <w:t xml:space="preserve">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FAA6883" w14:textId="340B9344" w:rsidR="00E14E89" w:rsidRDefault="00E14E89" w:rsidP="00E14E89">
      <w:pPr>
        <w:pStyle w:val="Odstavecsmlouvy"/>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1AFD4121" w14:textId="2F4C1817" w:rsidR="00CD1BEF" w:rsidRDefault="00CD1BEF" w:rsidP="00E14E89">
      <w:pPr>
        <w:pStyle w:val="Odstavecsmlouvy"/>
      </w:pPr>
      <w:r>
        <w:t>Prodávající se zavazuje vést montážní deník ode dne zahájení první etapy Montáže, až do ukončení Montáže poslední etapy a podpisu posledního Předávajícího protokolu, v originále a dvou kopiích každého listu (dále jen „montážní deník“). Do deníku musí Prodávající každý den zaznamenávat údaje popisující probíhající práce a údaje</w:t>
      </w:r>
      <w:r w:rsidR="00D9621E">
        <w:t xml:space="preserve"> související s prováděním Montáže. Do montážního deníku se zapisují veškeré skutečnosti rozhodné pro plnění předmětu této smlouvy, zejména: údaje o časovém postupu prací, jejich jakosti, zdůvodnění odchylek provádění prací, </w:t>
      </w:r>
      <w:r w:rsidR="00D9621E">
        <w:lastRenderedPageBreak/>
        <w:t>počet osob provádějících Montáž, atd. Montážní deník musí být v průběhu Montáže uložen tak, aby byl vždy k dispozici oprávněným osobám Kupujícího.</w:t>
      </w:r>
    </w:p>
    <w:p w14:paraId="1544EFD1" w14:textId="444252ED" w:rsidR="00D9621E" w:rsidRDefault="00D9621E" w:rsidP="00E14E89">
      <w:pPr>
        <w:pStyle w:val="Odstavecsmlouvy"/>
      </w:pPr>
      <w:r>
        <w:t xml:space="preserve">Zápisy v montážním deníku se nepovažují za změnu smlouvy ani nezakládají nárok na změnu smlouvy. Každý návrh na změnu smlouvy nebo jiné nároky musí být uplatněny též písemně nebo elektronicky do datové schránky druhé smluvní strany. Na návrhy změn smlouvy nebo jiné nároky uplatněné pouze prostřednictvím montážního deníku se nepřihlíží. </w:t>
      </w:r>
    </w:p>
    <w:p w14:paraId="3F742A7C" w14:textId="0D439B17" w:rsidR="00D9621E" w:rsidRDefault="00142007" w:rsidP="00E14E89">
      <w:pPr>
        <w:pStyle w:val="Odstavecsmlouvy"/>
      </w:pPr>
      <w:r>
        <w:t xml:space="preserve">Originál montážního deníku a jednu kopii předá Prodávající Kupujícímu po předání poslední etapy Montáže a odstranění veškerých vad a nedodělků. </w:t>
      </w:r>
    </w:p>
    <w:p w14:paraId="72F7C8C2" w14:textId="202682ED" w:rsidR="008E4669" w:rsidRDefault="009914BE" w:rsidP="008E4669">
      <w:pPr>
        <w:pStyle w:val="Nadpis1"/>
      </w:pPr>
      <w:r>
        <w:t>Pracovište</w:t>
      </w:r>
    </w:p>
    <w:p w14:paraId="00797D6B" w14:textId="13DF7840" w:rsidR="009914BE" w:rsidRDefault="009914BE" w:rsidP="009914BE">
      <w:pPr>
        <w:pStyle w:val="Odstavecsmlouvy"/>
      </w:pPr>
      <w:r>
        <w:t>Pracovištěm se rozumí prostor určený Kupujícím za účelem provedení Montáže Zboží (dále jen „Pracoviště“). Pracoviště musí být způsobilé k výkonu Montáže.</w:t>
      </w:r>
    </w:p>
    <w:p w14:paraId="330900A6" w14:textId="58851927" w:rsidR="009914BE" w:rsidRDefault="009914BE" w:rsidP="009914BE">
      <w:pPr>
        <w:pStyle w:val="Odstavecsmlouvy"/>
      </w:pPr>
      <w:r>
        <w:t>O předání a převzetí Pracoviště každé etapy bude smluvními stranami vyhotoven zápis, který musí obsahovat zejména:</w:t>
      </w:r>
    </w:p>
    <w:p w14:paraId="6751EFD5" w14:textId="30A770A0" w:rsidR="009914BE" w:rsidRDefault="009914BE" w:rsidP="009914BE">
      <w:pPr>
        <w:pStyle w:val="Psmenoodstavce"/>
      </w:pPr>
      <w:r>
        <w:t xml:space="preserve">Vymezení prostoru Pracoviště příslušné etapy, včetně přístupových </w:t>
      </w:r>
      <w:r w:rsidR="003E395D">
        <w:t>c</w:t>
      </w:r>
      <w:r>
        <w:t>est a vstup</w:t>
      </w:r>
      <w:r w:rsidR="003E395D">
        <w:t>ů</w:t>
      </w:r>
      <w:r>
        <w:t xml:space="preserve"> na Pracoviště;</w:t>
      </w:r>
    </w:p>
    <w:p w14:paraId="0BFDC372" w14:textId="77560A0B" w:rsidR="009914BE" w:rsidRDefault="009914BE" w:rsidP="009914BE">
      <w:pPr>
        <w:pStyle w:val="Psmenoodstavce"/>
      </w:pPr>
      <w:r>
        <w:t>Určení odkládacích ploch a prostor pro uložení zařízení používaných při Montáži;</w:t>
      </w:r>
    </w:p>
    <w:p w14:paraId="756034CD" w14:textId="2079BCB1" w:rsidR="003E395D" w:rsidRDefault="003E395D" w:rsidP="009914BE">
      <w:pPr>
        <w:pStyle w:val="Psmenoodstavce"/>
      </w:pPr>
      <w:r>
        <w:t>Vytýčení inženýrských sítí v rozsahu nevyhnutelném pro Montáž;</w:t>
      </w:r>
    </w:p>
    <w:p w14:paraId="76840407" w14:textId="6BA3A1F7" w:rsidR="003E395D" w:rsidRPr="009914BE" w:rsidRDefault="009914BE" w:rsidP="003E395D">
      <w:pPr>
        <w:pStyle w:val="Psmenoodstavce"/>
      </w:pPr>
      <w:r>
        <w:t>Poučení Prodávajícího o požárních a bezpečnostních pravidlech Kupujícího pro provádění Montáže na daném Pracovišti</w:t>
      </w:r>
      <w:r w:rsidR="003E395D">
        <w:t>.</w:t>
      </w:r>
    </w:p>
    <w:p w14:paraId="6CE8C9CC" w14:textId="1975FCBE" w:rsidR="008E4669" w:rsidRDefault="008E4669" w:rsidP="008E4669">
      <w:pPr>
        <w:pStyle w:val="Odstavecsmlouvy"/>
      </w:pPr>
      <w:r>
        <w:t xml:space="preserve">Kupující je povinen předat Prodávajícímu </w:t>
      </w:r>
      <w:r w:rsidR="009914BE">
        <w:t>Pracoviště</w:t>
      </w:r>
      <w:r>
        <w:t xml:space="preserve"> ve stavu umožňujícím splnění povinností Prodávajícího sjednaných v této smlouvě, o čemž smluvní strany vyhotoví písemný předávací protokol, jehož podpisem Prodávající potvrzuje, že si </w:t>
      </w:r>
      <w:r w:rsidR="009914BE">
        <w:t>Pracoviště</w:t>
      </w:r>
      <w:r>
        <w:t xml:space="preserve"> řádně prohlédl a že rozsah informací o poskytnutých Kupujícím považuje za postačující a přiměřený k tomu, aby mohl splnit své povinnosti podle této smlouvy a to s ohledem na zabezpečení provozu Kupujícího a poskytování zdravotních služeb Kupujícím. Bez podpisu </w:t>
      </w:r>
      <w:r w:rsidR="009914BE">
        <w:t>Zápisu o předání a převzetí Pracoviště</w:t>
      </w:r>
      <w:r>
        <w:t xml:space="preserve"> není Prodávající oprávněn Montáž zahájit.</w:t>
      </w:r>
    </w:p>
    <w:p w14:paraId="0AFC7294" w14:textId="3722CEFB" w:rsidR="00BE79C2" w:rsidRDefault="00BE79C2" w:rsidP="008E4669">
      <w:pPr>
        <w:pStyle w:val="Odstavecsmlouvy"/>
      </w:pPr>
      <w:r>
        <w:t>Prodávající se zavazuje řádně označit Pracoviště v souladu s obecně platnými právními předpisy. Prodávající je povinen řádně zabezpečit Pracoviště proti vniknutí nepovolaných osob a zajistit obecnou bezpečnost osob a věcí v prostoru Pracoviště.</w:t>
      </w:r>
    </w:p>
    <w:p w14:paraId="0EDEE488" w14:textId="5F80C650" w:rsidR="003E395D" w:rsidRDefault="003E395D" w:rsidP="008E4669">
      <w:pPr>
        <w:pStyle w:val="Odstavecsmlouvy"/>
      </w:pPr>
      <w:r>
        <w:t xml:space="preserve">Prodávající v průběhu Montáže odpovídá za pořádek a čistotu na Pracovišti. Prodávající je povinen na své náklady odstranit veškerá znečistění a poškození Pracoviště, přístupových cest a vstupů na Pracoviště, ke kterým dojde v průběhu provázení Montáže jeho činností. </w:t>
      </w:r>
      <w:r w:rsidR="00BE79C2">
        <w:t>Po ukončení Montáže každé etapy je Prodávající povinen Pracoviště vyklidit a vyčistit na své náklady. V opačném případe je oprávněn tak udělat Kupující, na náklady Prodávajícího.</w:t>
      </w:r>
    </w:p>
    <w:p w14:paraId="6A44D4EF" w14:textId="0760AE52" w:rsidR="00025CCA" w:rsidRDefault="00025CCA" w:rsidP="008E4669">
      <w:pPr>
        <w:pStyle w:val="Odstavecsmlouvy"/>
      </w:pPr>
      <w:r>
        <w:t xml:space="preserve">Prodávající prohlašuje, že si je vědom skutečnosti, že Montáž bude probíhat za plného provozu </w:t>
      </w:r>
      <w:r w:rsidR="00642424">
        <w:t xml:space="preserve">Pracoviště </w:t>
      </w:r>
      <w:r>
        <w:t>bez omezení a Montáž nesmí narušit poskytování zdravotní péče Kupujícím.</w:t>
      </w:r>
    </w:p>
    <w:p w14:paraId="16BD8A60" w14:textId="794B66E6" w:rsidR="000C1FD1" w:rsidRPr="002B77A6" w:rsidRDefault="000C1FD1" w:rsidP="000C1FD1">
      <w:pPr>
        <w:pStyle w:val="Nadpis1"/>
      </w:pPr>
      <w:r>
        <w:t>Kupní cena</w:t>
      </w:r>
      <w:bookmarkEnd w:id="3"/>
      <w:r w:rsidR="0071202D">
        <w:t xml:space="preserve"> a platební podmínky</w:t>
      </w:r>
    </w:p>
    <w:p w14:paraId="16BD8A62" w14:textId="6CF42551" w:rsidR="000C1FD1" w:rsidRDefault="004C62D3" w:rsidP="000C1FD1">
      <w:pPr>
        <w:pStyle w:val="Odstavecsmlouvy"/>
      </w:pPr>
      <w:bookmarkStart w:id="5" w:name="_Ref501115214"/>
      <w:r w:rsidRPr="004C62D3">
        <w:t>Kupní cena se sjednává jako cena pevná a konečná za veškerá plnění</w:t>
      </w:r>
      <w:r w:rsidR="007F157D">
        <w:t xml:space="preserve">, která je Prodávající povinen podle této smlouvy poskytnout </w:t>
      </w:r>
      <w:r w:rsidRPr="004C62D3">
        <w:t>Kupujícímu</w:t>
      </w:r>
      <w:r w:rsidR="007F157D">
        <w:t>,</w:t>
      </w:r>
      <w:r>
        <w:t xml:space="preserve"> a činí </w:t>
      </w:r>
      <w:r w:rsidR="000C1FD1">
        <w:t>(dále a výše jen „</w:t>
      </w:r>
      <w:r w:rsidR="000C1FD1" w:rsidRPr="004C62D3">
        <w:rPr>
          <w:b/>
        </w:rPr>
        <w:t>Kupní cena</w:t>
      </w:r>
      <w:r w:rsidR="000C1FD1">
        <w:t>“)</w:t>
      </w:r>
      <w:bookmarkEnd w:id="5"/>
      <w:r>
        <w:t>:</w:t>
      </w:r>
    </w:p>
    <w:tbl>
      <w:tblPr>
        <w:tblW w:w="9889" w:type="dxa"/>
        <w:tblInd w:w="709" w:type="dxa"/>
        <w:tblLook w:val="04A0" w:firstRow="1" w:lastRow="0" w:firstColumn="1" w:lastColumn="0" w:noHBand="0" w:noVBand="1"/>
      </w:tblPr>
      <w:tblGrid>
        <w:gridCol w:w="6487"/>
        <w:gridCol w:w="3402"/>
      </w:tblGrid>
      <w:tr w:rsidR="009B6815" w:rsidRPr="006642F4" w14:paraId="768D121D" w14:textId="77777777" w:rsidTr="00642424">
        <w:tc>
          <w:tcPr>
            <w:tcW w:w="6487" w:type="dxa"/>
            <w:shd w:val="clear" w:color="auto" w:fill="auto"/>
          </w:tcPr>
          <w:p w14:paraId="5AC91179" w14:textId="77777777" w:rsidR="009B6815" w:rsidRPr="006642F4" w:rsidRDefault="009B6815" w:rsidP="009B6815">
            <w:pPr>
              <w:pStyle w:val="Zkladntext3"/>
              <w:rPr>
                <w:sz w:val="22"/>
                <w:szCs w:val="22"/>
              </w:rPr>
            </w:pPr>
          </w:p>
        </w:tc>
        <w:tc>
          <w:tcPr>
            <w:tcW w:w="3402" w:type="dxa"/>
            <w:shd w:val="clear" w:color="auto" w:fill="auto"/>
          </w:tcPr>
          <w:p w14:paraId="6EB0251F" w14:textId="77777777" w:rsidR="009B6815" w:rsidRPr="006642F4" w:rsidRDefault="009B6815" w:rsidP="009B6815">
            <w:pPr>
              <w:pStyle w:val="Zkladntext3"/>
              <w:rPr>
                <w:sz w:val="22"/>
                <w:szCs w:val="22"/>
                <w:highlight w:val="yellow"/>
              </w:rPr>
            </w:pPr>
          </w:p>
        </w:tc>
      </w:tr>
      <w:tr w:rsidR="00642424" w:rsidRPr="006642F4" w14:paraId="38C9858A" w14:textId="77777777" w:rsidTr="00642424">
        <w:tc>
          <w:tcPr>
            <w:tcW w:w="6487" w:type="dxa"/>
            <w:shd w:val="clear" w:color="auto" w:fill="auto"/>
          </w:tcPr>
          <w:p w14:paraId="3410FB78" w14:textId="57E35E5A" w:rsidR="00642424" w:rsidRPr="006642F4" w:rsidRDefault="00642424" w:rsidP="00642424">
            <w:pPr>
              <w:pStyle w:val="Zkladntext3"/>
              <w:rPr>
                <w:sz w:val="22"/>
                <w:szCs w:val="22"/>
              </w:rPr>
            </w:pPr>
            <w:r w:rsidRPr="006642F4">
              <w:rPr>
                <w:sz w:val="22"/>
                <w:szCs w:val="22"/>
              </w:rPr>
              <w:t>Celková kupní cena bez DPH:</w:t>
            </w:r>
          </w:p>
        </w:tc>
        <w:tc>
          <w:tcPr>
            <w:tcW w:w="3402" w:type="dxa"/>
            <w:shd w:val="clear" w:color="auto" w:fill="auto"/>
          </w:tcPr>
          <w:p w14:paraId="0A8C05DC" w14:textId="492BC787" w:rsidR="00642424" w:rsidRPr="006642F4" w:rsidRDefault="00642424" w:rsidP="00642424">
            <w:pPr>
              <w:pStyle w:val="Zkladntext3"/>
              <w:rPr>
                <w:sz w:val="22"/>
                <w:szCs w:val="22"/>
                <w:highlight w:val="yellow"/>
              </w:rPr>
            </w:pPr>
            <w:r w:rsidRPr="006642F4">
              <w:rPr>
                <w:sz w:val="22"/>
                <w:szCs w:val="22"/>
                <w:highlight w:val="yellow"/>
              </w:rPr>
              <w:t>[DOPLNÍ DODAVATEL]</w:t>
            </w:r>
            <w:r w:rsidRPr="006642F4">
              <w:rPr>
                <w:sz w:val="22"/>
                <w:szCs w:val="22"/>
              </w:rPr>
              <w:t xml:space="preserve"> Kč</w:t>
            </w:r>
          </w:p>
        </w:tc>
      </w:tr>
      <w:tr w:rsidR="00642424" w:rsidRPr="006642F4" w14:paraId="51B1CCD7" w14:textId="77777777" w:rsidTr="00642424">
        <w:tc>
          <w:tcPr>
            <w:tcW w:w="6487" w:type="dxa"/>
            <w:shd w:val="clear" w:color="auto" w:fill="auto"/>
          </w:tcPr>
          <w:p w14:paraId="2F2E73AB" w14:textId="6E303A67" w:rsidR="00642424" w:rsidRPr="006642F4" w:rsidRDefault="00642424" w:rsidP="00642424">
            <w:pPr>
              <w:pStyle w:val="Zkladntext3"/>
              <w:rPr>
                <w:sz w:val="22"/>
                <w:szCs w:val="22"/>
              </w:rPr>
            </w:pPr>
            <w:r w:rsidRPr="006642F4">
              <w:rPr>
                <w:sz w:val="22"/>
                <w:szCs w:val="22"/>
              </w:rPr>
              <w:t xml:space="preserve">DPH </w:t>
            </w:r>
            <w:r w:rsidRPr="006642F4">
              <w:rPr>
                <w:sz w:val="22"/>
                <w:szCs w:val="22"/>
                <w:highlight w:val="yellow"/>
              </w:rPr>
              <w:t>[DOPLNÍ DODAVATEL]</w:t>
            </w:r>
            <w:r w:rsidRPr="006642F4">
              <w:rPr>
                <w:sz w:val="22"/>
                <w:szCs w:val="22"/>
              </w:rPr>
              <w:t xml:space="preserve"> %:</w:t>
            </w:r>
          </w:p>
        </w:tc>
        <w:tc>
          <w:tcPr>
            <w:tcW w:w="3402" w:type="dxa"/>
            <w:shd w:val="clear" w:color="auto" w:fill="auto"/>
          </w:tcPr>
          <w:p w14:paraId="2418423C" w14:textId="4B3D8537" w:rsidR="00642424" w:rsidRPr="006642F4" w:rsidRDefault="00642424" w:rsidP="00642424">
            <w:pPr>
              <w:pStyle w:val="Zkladntext3"/>
              <w:rPr>
                <w:sz w:val="22"/>
                <w:szCs w:val="22"/>
                <w:highlight w:val="yellow"/>
              </w:rPr>
            </w:pPr>
            <w:r w:rsidRPr="006642F4">
              <w:rPr>
                <w:sz w:val="22"/>
                <w:szCs w:val="22"/>
                <w:highlight w:val="yellow"/>
              </w:rPr>
              <w:t>[DOPLNÍ DODAVATEL]</w:t>
            </w:r>
            <w:r w:rsidRPr="006642F4">
              <w:rPr>
                <w:sz w:val="22"/>
                <w:szCs w:val="22"/>
              </w:rPr>
              <w:t xml:space="preserve"> Kč</w:t>
            </w:r>
          </w:p>
        </w:tc>
      </w:tr>
      <w:tr w:rsidR="00642424" w:rsidRPr="006642F4" w14:paraId="23014597" w14:textId="77777777" w:rsidTr="00642424">
        <w:tc>
          <w:tcPr>
            <w:tcW w:w="6487" w:type="dxa"/>
            <w:shd w:val="clear" w:color="auto" w:fill="auto"/>
          </w:tcPr>
          <w:p w14:paraId="4F3B5510" w14:textId="246C9345" w:rsidR="00642424" w:rsidRPr="006642F4" w:rsidRDefault="00642424" w:rsidP="00D75F43">
            <w:pPr>
              <w:pStyle w:val="Zkladntext3"/>
              <w:rPr>
                <w:sz w:val="22"/>
                <w:szCs w:val="22"/>
              </w:rPr>
            </w:pPr>
            <w:r w:rsidRPr="006642F4">
              <w:rPr>
                <w:sz w:val="22"/>
                <w:szCs w:val="22"/>
              </w:rPr>
              <w:t>DPH</w:t>
            </w:r>
            <w:r w:rsidR="00D75F43">
              <w:rPr>
                <w:sz w:val="22"/>
                <w:szCs w:val="22"/>
              </w:rPr>
              <w:t xml:space="preserve"> </w:t>
            </w:r>
            <w:r w:rsidRPr="006642F4">
              <w:rPr>
                <w:sz w:val="22"/>
                <w:szCs w:val="22"/>
                <w:highlight w:val="yellow"/>
              </w:rPr>
              <w:t>[DOPLNÍ DODAVATEL]</w:t>
            </w:r>
            <w:r w:rsidRPr="006642F4">
              <w:rPr>
                <w:sz w:val="22"/>
                <w:szCs w:val="22"/>
              </w:rPr>
              <w:t xml:space="preserve"> %:</w:t>
            </w:r>
          </w:p>
        </w:tc>
        <w:tc>
          <w:tcPr>
            <w:tcW w:w="3402" w:type="dxa"/>
            <w:shd w:val="clear" w:color="auto" w:fill="auto"/>
          </w:tcPr>
          <w:p w14:paraId="323B2B84" w14:textId="49973C83" w:rsidR="00642424" w:rsidRPr="006642F4" w:rsidRDefault="00642424" w:rsidP="00642424">
            <w:pPr>
              <w:pStyle w:val="Zkladntext3"/>
              <w:rPr>
                <w:sz w:val="22"/>
                <w:szCs w:val="22"/>
                <w:highlight w:val="yellow"/>
              </w:rPr>
            </w:pPr>
            <w:r w:rsidRPr="006642F4">
              <w:rPr>
                <w:sz w:val="22"/>
                <w:szCs w:val="22"/>
                <w:highlight w:val="yellow"/>
              </w:rPr>
              <w:t>[DOPLNÍ DODAVATEL]</w:t>
            </w:r>
            <w:r w:rsidRPr="006642F4">
              <w:rPr>
                <w:sz w:val="22"/>
                <w:szCs w:val="22"/>
              </w:rPr>
              <w:t xml:space="preserve"> Kč</w:t>
            </w:r>
          </w:p>
        </w:tc>
      </w:tr>
      <w:tr w:rsidR="00D75F43" w:rsidRPr="006642F4" w14:paraId="3BC5429A" w14:textId="77777777" w:rsidTr="00642424">
        <w:tc>
          <w:tcPr>
            <w:tcW w:w="6487" w:type="dxa"/>
            <w:shd w:val="clear" w:color="auto" w:fill="auto"/>
          </w:tcPr>
          <w:p w14:paraId="52231289" w14:textId="710D232A" w:rsidR="00D75F43" w:rsidRDefault="00D75F43" w:rsidP="00642424">
            <w:pPr>
              <w:pStyle w:val="Zkladntext3"/>
              <w:rPr>
                <w:sz w:val="22"/>
                <w:szCs w:val="22"/>
              </w:rPr>
            </w:pPr>
            <w:r>
              <w:rPr>
                <w:sz w:val="22"/>
                <w:szCs w:val="22"/>
              </w:rPr>
              <w:t>Celková cena včetně DPH:</w:t>
            </w:r>
          </w:p>
        </w:tc>
        <w:tc>
          <w:tcPr>
            <w:tcW w:w="3402" w:type="dxa"/>
            <w:shd w:val="clear" w:color="auto" w:fill="auto"/>
          </w:tcPr>
          <w:p w14:paraId="268AF427" w14:textId="610E3EC0" w:rsidR="00D75F43" w:rsidRPr="006642F4" w:rsidRDefault="00D75F43" w:rsidP="00642424">
            <w:pPr>
              <w:pStyle w:val="Zkladntext3"/>
              <w:rPr>
                <w:sz w:val="22"/>
                <w:szCs w:val="22"/>
                <w:highlight w:val="yellow"/>
              </w:rPr>
            </w:pPr>
            <w:r w:rsidRPr="006642F4">
              <w:rPr>
                <w:sz w:val="22"/>
                <w:szCs w:val="22"/>
                <w:highlight w:val="yellow"/>
              </w:rPr>
              <w:t>[DOPLNÍ DODAVATEL]</w:t>
            </w:r>
            <w:r w:rsidRPr="006642F4">
              <w:rPr>
                <w:sz w:val="22"/>
                <w:szCs w:val="22"/>
              </w:rPr>
              <w:t xml:space="preserve"> Kč</w:t>
            </w:r>
          </w:p>
        </w:tc>
      </w:tr>
    </w:tbl>
    <w:p w14:paraId="6C75ABD8" w14:textId="77777777" w:rsidR="00B3334D" w:rsidRDefault="00B3334D" w:rsidP="00B3334D">
      <w:pPr>
        <w:pStyle w:val="Odstavecsmlouvy"/>
        <w:numPr>
          <w:ilvl w:val="0"/>
          <w:numId w:val="0"/>
        </w:numPr>
        <w:ind w:left="567"/>
      </w:pPr>
    </w:p>
    <w:p w14:paraId="16BD8A6E" w14:textId="6272E2DA" w:rsidR="000C1FD1" w:rsidRDefault="000C1FD1" w:rsidP="000C1FD1">
      <w:pPr>
        <w:pStyle w:val="Odstavecsmlouvy"/>
      </w:pPr>
      <w:r>
        <w:lastRenderedPageBreak/>
        <w:t xml:space="preserve">Kupní cena je sjednána jako maximální a zahrnuje kromě </w:t>
      </w:r>
      <w:r w:rsidR="007F157D">
        <w:t xml:space="preserve">ceny </w:t>
      </w:r>
      <w:r>
        <w:t>Zboží</w:t>
      </w:r>
      <w:r w:rsidR="00EF719E">
        <w:t xml:space="preserve"> a nákladů na provedení Instalace včetně Montáže</w:t>
      </w:r>
      <w:r w:rsidR="002D614A">
        <w:t xml:space="preserve">, tj. veškeré stavební práce, likvidace a odvoz a uložení odpadů dle právních předpisů, </w:t>
      </w:r>
      <w:r>
        <w:t xml:space="preserve">také veškeré náklady </w:t>
      </w:r>
      <w:r w:rsidR="007F157D">
        <w:t>související s dopravou</w:t>
      </w:r>
      <w:r>
        <w:t xml:space="preserve"> </w:t>
      </w:r>
      <w:r w:rsidR="00EF719E">
        <w:t xml:space="preserve">Zboží </w:t>
      </w:r>
      <w:r>
        <w:t xml:space="preserve">do místa </w:t>
      </w:r>
      <w:r w:rsidR="007F157D">
        <w:t>dodání</w:t>
      </w:r>
      <w:r>
        <w:t xml:space="preserve">, </w:t>
      </w:r>
      <w:r w:rsidR="00B20895">
        <w:t xml:space="preserve">a to včetně </w:t>
      </w:r>
      <w:r>
        <w:t>naložení, složení, c</w:t>
      </w:r>
      <w:r w:rsidR="007F157D">
        <w:t>e</w:t>
      </w:r>
      <w:r>
        <w:t>l, kur</w:t>
      </w:r>
      <w:r w:rsidR="007F157D">
        <w:t>z</w:t>
      </w:r>
      <w:r>
        <w:t>ov</w:t>
      </w:r>
      <w:r w:rsidR="00B20895">
        <w:t>ých</w:t>
      </w:r>
      <w:r>
        <w:t xml:space="preserve"> rozdíl</w:t>
      </w:r>
      <w:r w:rsidR="00B20895">
        <w:t>ů</w:t>
      </w:r>
      <w:r>
        <w:t>, obal</w:t>
      </w:r>
      <w:r w:rsidR="00B20895">
        <w:t>ů</w:t>
      </w:r>
      <w:r>
        <w:t xml:space="preserve">, </w:t>
      </w:r>
      <w:r w:rsidR="009D4364">
        <w:t>D</w:t>
      </w:r>
      <w:r>
        <w:t>oklad</w:t>
      </w:r>
      <w:r w:rsidR="00B20895">
        <w:t>ů</w:t>
      </w:r>
      <w:r>
        <w:t>, pojištění během dopravy, správní</w:t>
      </w:r>
      <w:r w:rsidR="00B20895">
        <w:t>ch</w:t>
      </w:r>
      <w:r>
        <w:t xml:space="preserve"> poplatk</w:t>
      </w:r>
      <w:r w:rsidR="00B20895">
        <w:t>ů</w:t>
      </w:r>
      <w:r w:rsidR="007F157D">
        <w:t>, daní a</w:t>
      </w:r>
      <w:r>
        <w:t xml:space="preserve"> recyklační</w:t>
      </w:r>
      <w:r w:rsidR="00B20895">
        <w:t>ho</w:t>
      </w:r>
      <w:r>
        <w:t xml:space="preserve"> poplat</w:t>
      </w:r>
      <w:r w:rsidR="00B20895">
        <w:t>ku</w:t>
      </w:r>
      <w:r>
        <w:t xml:space="preserve"> (pouze u zboží, které tomuto poplatku podle zákona č. 185/2001 Sb., o odpadech, ve znění pozdějších předpisů, podléhá)</w:t>
      </w:r>
      <w:r w:rsidR="003E395D">
        <w:t>, zařízení Pracoviště a strojně technické vybavení</w:t>
      </w:r>
      <w:r>
        <w:t xml:space="preserve">. </w:t>
      </w:r>
    </w:p>
    <w:p w14:paraId="16BD8A70" w14:textId="77777777" w:rsidR="004C62D3" w:rsidRDefault="004C62D3" w:rsidP="004C62D3">
      <w:pPr>
        <w:pStyle w:val="Odstavecsmlouvy"/>
      </w:pPr>
      <w:r w:rsidRPr="004C62D3">
        <w:t xml:space="preserve">Prodávající potvrzuje, že </w:t>
      </w:r>
      <w:r>
        <w:t>K</w:t>
      </w:r>
      <w:r w:rsidRPr="004C62D3">
        <w:t>upní cena zcela odpovídá nabídce Prodávajícího předložené v zadávacím řízení</w:t>
      </w:r>
      <w:r>
        <w:t xml:space="preserve"> na Veřejnou zakázku</w:t>
      </w:r>
      <w:r w:rsidRPr="004C62D3">
        <w:t>, ve kterém byla jeho nabídka vybrána jako nejvhodnější. V případě rozporu mezi touto smlouvou a nabídkou Prodávajícího uhradí Kupující kupní cenu pro Kupujícího výhodnější.</w:t>
      </w:r>
    </w:p>
    <w:p w14:paraId="16BD8A74" w14:textId="5F3C4D56" w:rsidR="0071202D" w:rsidRDefault="004C62D3" w:rsidP="00056D46">
      <w:pPr>
        <w:pStyle w:val="Odstavecsmlouvy"/>
      </w:pPr>
      <w:r w:rsidRPr="004C62D3">
        <w:t xml:space="preserve">Kupující se zavazuje uhradit </w:t>
      </w:r>
      <w:r>
        <w:t>K</w:t>
      </w:r>
      <w:r w:rsidRPr="004C62D3">
        <w:t xml:space="preserve">upní cenu na základě faktury </w:t>
      </w:r>
      <w:r>
        <w:t>–</w:t>
      </w:r>
      <w:r w:rsidRPr="004C62D3">
        <w:t xml:space="preserve"> daňového dokladu</w:t>
      </w:r>
      <w:r>
        <w:t xml:space="preserve"> vystavené P</w:t>
      </w:r>
      <w:r w:rsidRPr="004C62D3">
        <w:t>rodávající</w:t>
      </w:r>
      <w:r w:rsidR="007F157D">
        <w:t>m</w:t>
      </w:r>
      <w:r w:rsidRPr="004C62D3">
        <w:t xml:space="preserve"> po </w:t>
      </w:r>
      <w:r w:rsidR="002D614A">
        <w:t xml:space="preserve">ukončení dodání Zboží a montáže, </w:t>
      </w:r>
      <w:r>
        <w:t xml:space="preserve">tj. po podpisu </w:t>
      </w:r>
      <w:r w:rsidR="005D4646">
        <w:t xml:space="preserve">Předávacího protokolu </w:t>
      </w:r>
      <w:r>
        <w:t xml:space="preserve">Kupujícím. Prodávající </w:t>
      </w:r>
      <w:r w:rsidRPr="004C62D3">
        <w:t xml:space="preserve">není oprávněn vystavit fakturu dříve. Splatnost faktury je 60 dnů od data </w:t>
      </w:r>
      <w:r w:rsidR="00923425">
        <w:t>doručení</w:t>
      </w:r>
      <w:r w:rsidR="00923425" w:rsidRPr="004C62D3">
        <w:t xml:space="preserve"> </w:t>
      </w:r>
      <w:r w:rsidRPr="004C62D3">
        <w:t xml:space="preserve">faktury. </w:t>
      </w:r>
      <w:r w:rsidR="0071202D">
        <w:t xml:space="preserve">Prodávající </w:t>
      </w:r>
      <w:r w:rsidRPr="004C62D3">
        <w:t xml:space="preserve">doručí fakturu </w:t>
      </w:r>
      <w:r w:rsidR="0071202D">
        <w:t xml:space="preserve">Kupujícímu </w:t>
      </w:r>
      <w:r w:rsidRPr="004C62D3">
        <w:t xml:space="preserve">bez zbytečného odkladu po jejím vystavení. Datum uskutečnění zdanitelného plnění bude shodné s datem podpisu </w:t>
      </w:r>
      <w:r w:rsidR="005D4646">
        <w:t xml:space="preserve">Předávacího protokolu </w:t>
      </w:r>
      <w:r w:rsidR="0071202D">
        <w:t>Kupujícím</w:t>
      </w:r>
      <w:r w:rsidRPr="004C62D3">
        <w:t>.</w:t>
      </w:r>
      <w:r w:rsidR="00056D46">
        <w:t xml:space="preserve"> </w:t>
      </w:r>
      <w:r w:rsidR="0071202D">
        <w:t>F</w:t>
      </w:r>
      <w:r w:rsidR="0071202D" w:rsidRPr="006925A2">
        <w:t xml:space="preserve">aktura musí splňovat veškeré </w:t>
      </w:r>
      <w:r w:rsidR="007F157D">
        <w:t xml:space="preserve">podmínky této smlouvy, veškeré </w:t>
      </w:r>
      <w:r w:rsidR="0071202D" w:rsidRPr="006925A2">
        <w:t>náležitosti daňového a účetního dokladu stanovené právními předpisy, zejména musí splňovat ustanovení zákona č. 235/2004 Sb., o dani z přidané hodnoty, ve znění pozdějších předpisů</w:t>
      </w:r>
      <w:r w:rsidR="0071202D">
        <w:t xml:space="preserve"> (dále jen „</w:t>
      </w:r>
      <w:r w:rsidR="0071202D" w:rsidRPr="00093388">
        <w:rPr>
          <w:b/>
        </w:rPr>
        <w:t>ZDPH</w:t>
      </w:r>
      <w:r w:rsidR="0071202D">
        <w:t>“)</w:t>
      </w:r>
      <w:r w:rsidR="0071202D" w:rsidRPr="006925A2">
        <w:t>, a musí na ní být uvedena</w:t>
      </w:r>
      <w:r w:rsidR="0071202D">
        <w:t xml:space="preserve"> Kupní</w:t>
      </w:r>
      <w:r w:rsidR="0071202D" w:rsidRPr="006925A2">
        <w:t xml:space="preserve"> </w:t>
      </w:r>
      <w:r w:rsidR="0071202D">
        <w:t>c</w:t>
      </w:r>
      <w:r w:rsidR="0071202D" w:rsidRPr="006925A2">
        <w:t>ena</w:t>
      </w:r>
      <w:r w:rsidR="0071202D">
        <w:t xml:space="preserve">, </w:t>
      </w:r>
      <w:r w:rsidR="0071202D" w:rsidRPr="006925A2">
        <w:t xml:space="preserve">označení této smlouvy a datum splatnosti v souladu s touto smlouvou, jinak je </w:t>
      </w:r>
      <w:r w:rsidR="0071202D">
        <w:t xml:space="preserve">Kupující </w:t>
      </w:r>
      <w:r w:rsidR="0071202D" w:rsidRPr="006925A2">
        <w:t xml:space="preserve">oprávněn vrátit fakturu </w:t>
      </w:r>
      <w:r w:rsidR="0071202D">
        <w:t xml:space="preserve">Prodávajícímu </w:t>
      </w:r>
      <w:r w:rsidR="0071202D" w:rsidRPr="006925A2">
        <w:t xml:space="preserve">k přepracování či doplnění. V takovém případě běží nová lhůta splatnosti ode dne doručení opravené faktury </w:t>
      </w:r>
      <w:r w:rsidR="0071202D">
        <w:t>Kupujícímu</w:t>
      </w:r>
      <w:r w:rsidR="0071202D" w:rsidRPr="006925A2">
        <w:t>.</w:t>
      </w:r>
    </w:p>
    <w:p w14:paraId="16BD8A76" w14:textId="77777777" w:rsidR="0071202D" w:rsidRPr="0071202D" w:rsidRDefault="0071202D" w:rsidP="0071202D">
      <w:pPr>
        <w:pStyle w:val="Odstavecsmlouvy"/>
      </w:pPr>
      <w:r w:rsidRPr="0071202D">
        <w:rPr>
          <w:color w:val="000000"/>
        </w:rPr>
        <w:t>Částka přeúčtovaného poplatku na recyklaci elektroodpadu dle zákona č. 185/2001 Sb., o odpadech, ve znění pozdějších předpisů, bude na faktuře uvedena zvlášť.</w:t>
      </w:r>
    </w:p>
    <w:p w14:paraId="16BD8A78" w14:textId="77777777" w:rsidR="0071202D" w:rsidRPr="0071202D" w:rsidRDefault="0071202D" w:rsidP="0071202D">
      <w:pPr>
        <w:pStyle w:val="Odstavecsmlouvy"/>
      </w:pPr>
      <w:r w:rsidRPr="0071202D">
        <w:rPr>
          <w:color w:val="000000"/>
        </w:rPr>
        <w:t>Na plnění podléhající režimu přenesené daňové povinnosti bude vystavena zvláštní faktura. Kupní cena za takové plnění bude účtována bez DPH, pouze s uvedením příslušející sazby DPH.</w:t>
      </w:r>
    </w:p>
    <w:p w14:paraId="16BD8A7A" w14:textId="77777777" w:rsidR="0071202D" w:rsidRDefault="0071202D" w:rsidP="0071202D">
      <w:pPr>
        <w:pStyle w:val="Odstavecsmlouvy"/>
      </w:pPr>
      <w:r>
        <w:rPr>
          <w:color w:val="000000"/>
        </w:rPr>
        <w:t>Úhrady</w:t>
      </w:r>
      <w:r w:rsidRPr="006925A2">
        <w:rPr>
          <w:color w:val="000000"/>
        </w:rPr>
        <w:t xml:space="preserve"> bud</w:t>
      </w:r>
      <w:r>
        <w:rPr>
          <w:color w:val="000000"/>
        </w:rPr>
        <w:t>ou</w:t>
      </w:r>
      <w:r w:rsidRPr="006925A2">
        <w:rPr>
          <w:color w:val="000000"/>
        </w:rPr>
        <w:t xml:space="preserve"> </w:t>
      </w:r>
      <w:r>
        <w:rPr>
          <w:color w:val="000000"/>
        </w:rPr>
        <w:t>prováděny</w:t>
      </w:r>
      <w:r w:rsidRPr="006925A2">
        <w:rPr>
          <w:color w:val="000000"/>
        </w:rPr>
        <w:t xml:space="preserve"> bezhotovostním převod</w:t>
      </w:r>
      <w:r>
        <w:rPr>
          <w:color w:val="000000"/>
        </w:rPr>
        <w:t>em</w:t>
      </w:r>
      <w:r w:rsidRPr="006925A2">
        <w:rPr>
          <w:color w:val="000000"/>
        </w:rPr>
        <w:t xml:space="preserve"> z bankovní</w:t>
      </w:r>
      <w:r>
        <w:rPr>
          <w:color w:val="000000"/>
        </w:rPr>
        <w:t>ho</w:t>
      </w:r>
      <w:r w:rsidRPr="006925A2">
        <w:rPr>
          <w:color w:val="000000"/>
        </w:rPr>
        <w:t xml:space="preserve"> účt</w:t>
      </w:r>
      <w:r>
        <w:rPr>
          <w:color w:val="000000"/>
        </w:rPr>
        <w:t>u</w:t>
      </w:r>
      <w:r w:rsidRPr="006925A2">
        <w:rPr>
          <w:color w:val="000000"/>
        </w:rPr>
        <w:t xml:space="preserve"> </w:t>
      </w:r>
      <w:r>
        <w:t>Kupujícího</w:t>
      </w:r>
      <w:r w:rsidRPr="006925A2">
        <w:rPr>
          <w:color w:val="000000"/>
        </w:rPr>
        <w:t xml:space="preserve"> na bankovní účet </w:t>
      </w:r>
      <w:r>
        <w:t xml:space="preserve">Prodávajícího </w:t>
      </w:r>
      <w:r w:rsidRPr="006925A2">
        <w:t>uvedený v záhlaví této smlouvy</w:t>
      </w:r>
      <w:r w:rsidRPr="006925A2">
        <w:rPr>
          <w:color w:val="000000"/>
        </w:rPr>
        <w:t xml:space="preserve">. Dnem úhrady se rozumí den odepsání příslušné částky z bankovního účtu </w:t>
      </w:r>
      <w:r>
        <w:t>Kupujícího</w:t>
      </w:r>
      <w:r w:rsidRPr="006925A2">
        <w:rPr>
          <w:color w:val="000000"/>
        </w:rPr>
        <w:t>.</w:t>
      </w:r>
    </w:p>
    <w:p w14:paraId="16BD8A7C" w14:textId="77777777" w:rsidR="0071202D" w:rsidRDefault="0071202D" w:rsidP="0071202D">
      <w:pPr>
        <w:pStyle w:val="Odstavecsmlouvy"/>
      </w:pPr>
      <w:r w:rsidRPr="001B5F9C">
        <w:rPr>
          <w:color w:val="000000"/>
        </w:rPr>
        <w:t xml:space="preserve">V případě, že v okamžiku uskutečnění zdanitelného plnění bude </w:t>
      </w:r>
      <w:r>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t>Kupující</w:t>
      </w:r>
      <w:r w:rsidRPr="001B5F9C">
        <w:rPr>
          <w:color w:val="000000"/>
        </w:rPr>
        <w:t xml:space="preserve"> právo uhradit za </w:t>
      </w:r>
      <w:r>
        <w:t>Prodávajícího</w:t>
      </w:r>
      <w:r w:rsidRPr="001B5F9C">
        <w:rPr>
          <w:color w:val="000000"/>
        </w:rPr>
        <w:t xml:space="preserve"> DPH z tohoto zdanitelného plnění, aniž by byl vyzván jako ručitel správcem daně </w:t>
      </w:r>
      <w:r>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16BD8A7E" w14:textId="77777777" w:rsidR="0071202D" w:rsidRPr="001B5F9C" w:rsidRDefault="0071202D" w:rsidP="0071202D">
      <w:pPr>
        <w:pStyle w:val="Odstavecsmlouvy"/>
      </w:pPr>
      <w:r w:rsidRPr="00257643">
        <w:rPr>
          <w:color w:val="000000"/>
        </w:rPr>
        <w:t xml:space="preserve">Pokud </w:t>
      </w:r>
      <w:r>
        <w:t>Kupující</w:t>
      </w:r>
      <w:r w:rsidRPr="00257643">
        <w:rPr>
          <w:color w:val="000000"/>
        </w:rPr>
        <w:t xml:space="preserve"> uhradí částku ve výši DPH na účet správce daně </w:t>
      </w:r>
      <w:r>
        <w:t>Prodávajícího</w:t>
      </w:r>
      <w:r w:rsidRPr="00257643">
        <w:rPr>
          <w:color w:val="000000"/>
        </w:rPr>
        <w:t xml:space="preserve"> a zbývající částku sjednané </w:t>
      </w:r>
      <w:r>
        <w:rPr>
          <w:color w:val="000000"/>
        </w:rPr>
        <w:t xml:space="preserve">ceny </w:t>
      </w:r>
      <w:r w:rsidRPr="00257643">
        <w:rPr>
          <w:color w:val="000000"/>
        </w:rPr>
        <w:t xml:space="preserve">(tj. relevantní část bez DPH) </w:t>
      </w:r>
      <w:r>
        <w:t>Prodávajícímu</w:t>
      </w:r>
      <w:r w:rsidRPr="00257643">
        <w:rPr>
          <w:color w:val="000000"/>
        </w:rPr>
        <w:t xml:space="preserve">, považuje se jeho závazek uhradit sjednanou </w:t>
      </w:r>
      <w:r>
        <w:rPr>
          <w:color w:val="000000"/>
        </w:rPr>
        <w:t xml:space="preserve">cenu </w:t>
      </w:r>
      <w:r w:rsidRPr="000F5D02">
        <w:rPr>
          <w:color w:val="000000"/>
        </w:rPr>
        <w:t xml:space="preserve">za splněný. </w:t>
      </w:r>
    </w:p>
    <w:p w14:paraId="16BD8A80" w14:textId="77777777" w:rsidR="0071202D" w:rsidRPr="001B5F9C" w:rsidRDefault="0071202D" w:rsidP="0071202D">
      <w:pPr>
        <w:pStyle w:val="Odstavecsmlouvy"/>
      </w:pPr>
      <w:r>
        <w:t>Prodávající</w:t>
      </w:r>
      <w:r w:rsidRPr="001B5F9C">
        <w:rPr>
          <w:color w:val="000000"/>
        </w:rPr>
        <w:t xml:space="preserve"> je oprávněn postoupit své peněžité pohledávky za </w:t>
      </w:r>
      <w:r>
        <w:t>Kupujícím</w:t>
      </w:r>
      <w:r w:rsidRPr="001B5F9C">
        <w:rPr>
          <w:color w:val="000000"/>
        </w:rPr>
        <w:t xml:space="preserve"> výhradně po předchozím písemném souhlasu </w:t>
      </w:r>
      <w:r>
        <w:t>Kupujícího</w:t>
      </w:r>
      <w:r w:rsidRPr="001B5F9C">
        <w:rPr>
          <w:color w:val="000000"/>
        </w:rPr>
        <w:t xml:space="preserve">, jinak je postoupení vůči </w:t>
      </w:r>
      <w:r>
        <w:t>Kupujícímu</w:t>
      </w:r>
      <w:r w:rsidRPr="001B5F9C">
        <w:rPr>
          <w:color w:val="000000"/>
        </w:rPr>
        <w:t xml:space="preserve"> neúčinné. </w:t>
      </w:r>
      <w:r>
        <w:t>Prodávající</w:t>
      </w:r>
      <w:r w:rsidRPr="001B5F9C">
        <w:rPr>
          <w:color w:val="000000"/>
        </w:rPr>
        <w:t xml:space="preserve"> je oprávněn započítat své peněžité pohledávky za </w:t>
      </w:r>
      <w:r>
        <w:t>Kupujícím</w:t>
      </w:r>
      <w:r w:rsidRPr="001B5F9C">
        <w:rPr>
          <w:color w:val="000000"/>
        </w:rPr>
        <w:t xml:space="preserve"> výhradně na základě písemné dohody obou smluvních stran, jinak je započtení pohledávek neplatné.</w:t>
      </w:r>
    </w:p>
    <w:bookmarkEnd w:id="0"/>
    <w:p w14:paraId="16BD8A82" w14:textId="77777777" w:rsidR="00726B26" w:rsidRPr="002B77A6" w:rsidRDefault="0030437C" w:rsidP="001B5F9C">
      <w:pPr>
        <w:pStyle w:val="Nadpis1"/>
      </w:pPr>
      <w:r>
        <w:t>Kvalita zboží a odpovědnost za vady</w:t>
      </w:r>
    </w:p>
    <w:p w14:paraId="16BD8A84" w14:textId="77777777" w:rsidR="0070760F" w:rsidRPr="00512AB9" w:rsidRDefault="0070760F" w:rsidP="0070760F">
      <w:pPr>
        <w:pStyle w:val="Odstavecsmlouvy"/>
      </w:pPr>
      <w:r w:rsidRPr="009350CF">
        <w:t>Prodávající je povinen dodat Z</w:t>
      </w:r>
      <w:r w:rsidRPr="000700AE">
        <w:t>boží K</w:t>
      </w:r>
      <w:r w:rsidRPr="009350CF">
        <w:t xml:space="preserve">upujícímu v jakosti a provedení podle této smlouvy a </w:t>
      </w:r>
      <w:r w:rsidR="003E1948" w:rsidRPr="009350CF">
        <w:t xml:space="preserve">podle </w:t>
      </w:r>
      <w:r w:rsidRPr="009350CF">
        <w:t>přílohy</w:t>
      </w:r>
      <w:r w:rsidR="003E1948" w:rsidRPr="009350CF">
        <w:t xml:space="preserve"> č. 1 této smlouvy</w:t>
      </w:r>
      <w:r w:rsidRPr="009350CF">
        <w:t>.</w:t>
      </w:r>
      <w:r w:rsidR="005E6464" w:rsidRPr="009350CF">
        <w:t xml:space="preserve"> Není-li v</w:t>
      </w:r>
      <w:r w:rsidR="002F42AF" w:rsidRPr="009350CF">
        <w:t> této smlouvě nebo v </w:t>
      </w:r>
      <w:r w:rsidR="005E6464" w:rsidRPr="009350CF">
        <w:t>příloze č. 1 této smlouvy sjednáno jinak, je Prodávající povinen Kupujícímu dodat Zboží zcela nové, v</w:t>
      </w:r>
      <w:r w:rsidR="005E6464" w:rsidRPr="000744CF">
        <w:t xml:space="preserve"> plně funkčním stavu, v jakosti a technickém provedení odpovídajícímu platným předpisům Evropské unie a požadavkům stanoveným právními předpisy České republiky, harmonizovanými českými technickými normami a ostatními ČSN, které se vztahují ke Zboží, zejména požadavkům zákona č. 22/1997 Sb., o </w:t>
      </w:r>
      <w:r w:rsidR="005E6464" w:rsidRPr="000744CF">
        <w:lastRenderedPageBreak/>
        <w:t xml:space="preserve">technických požadavcích na výrobky, ve znění pozdějších předpisů, a </w:t>
      </w:r>
      <w:r w:rsidR="005E6464">
        <w:t>souvisejících předpisů, v platném znění.</w:t>
      </w:r>
    </w:p>
    <w:p w14:paraId="16BD8A86" w14:textId="77777777" w:rsidR="0071202D" w:rsidRDefault="0071202D" w:rsidP="0071202D">
      <w:pPr>
        <w:pStyle w:val="Odstavecsmlouvy"/>
      </w:pPr>
      <w:r>
        <w:t>Prodávající prohlašuje, že Zboží zcela odpovídá podmínkám stanoveným v</w:t>
      </w:r>
      <w:r w:rsidR="009A12F5">
        <w:t xml:space="preserve"> této smlouvě a </w:t>
      </w:r>
      <w:r>
        <w:t>Zadávací dokumentaci</w:t>
      </w:r>
      <w:r w:rsidR="009A12F5">
        <w:t xml:space="preserve">, </w:t>
      </w:r>
      <w:r w:rsidR="009A12F5" w:rsidRPr="00512AB9">
        <w:t xml:space="preserve">je způsobilé k užití v souladu s jeho </w:t>
      </w:r>
      <w:r w:rsidR="009A12F5">
        <w:t xml:space="preserve">účelovým </w:t>
      </w:r>
      <w:r w:rsidR="009A12F5" w:rsidRPr="00512AB9">
        <w:t>určením</w:t>
      </w:r>
      <w:r w:rsidR="009A12F5">
        <w:t xml:space="preserve"> a</w:t>
      </w:r>
      <w:r w:rsidR="009A12F5" w:rsidRPr="00512AB9">
        <w:t xml:space="preserve"> je </w:t>
      </w:r>
      <w:r w:rsidR="009A12F5">
        <w:t xml:space="preserve">prosto </w:t>
      </w:r>
      <w:r w:rsidR="009A12F5" w:rsidRPr="00512AB9">
        <w:t>vad faktických i právních</w:t>
      </w:r>
      <w:r>
        <w:t xml:space="preserve">. Prodávající se zavazuje, že v okamžiku převodu vlastnického práva ke Zboží nebudou na Zboží váznout žádná práva třetích osob, a to zejména žádné předkupní právo, zástavní právo </w:t>
      </w:r>
      <w:r w:rsidR="002F42AF">
        <w:t>ani</w:t>
      </w:r>
      <w:r>
        <w:t xml:space="preserve"> právo nájmu.</w:t>
      </w:r>
    </w:p>
    <w:p w14:paraId="5C8CAE47" w14:textId="06433C82" w:rsidR="00735CDF" w:rsidRPr="0054584C" w:rsidRDefault="00735CDF" w:rsidP="0054584C">
      <w:pPr>
        <w:pStyle w:val="Odstavecsmlouvy"/>
        <w:rPr>
          <w:color w:val="000000"/>
        </w:rPr>
      </w:pPr>
      <w:r w:rsidRPr="004672FC">
        <w:t xml:space="preserve">Prodávající poskytuje kupujícímu záruku za jakost </w:t>
      </w:r>
      <w:r>
        <w:t xml:space="preserve">Zboží </w:t>
      </w:r>
      <w:r w:rsidR="00834909">
        <w:t>po dobu 36 měsíců</w:t>
      </w:r>
      <w:r w:rsidR="00834DCB">
        <w:t xml:space="preserve"> a</w:t>
      </w:r>
      <w:r w:rsidR="00834909">
        <w:t xml:space="preserve"> záruku za jakost</w:t>
      </w:r>
      <w:r>
        <w:t xml:space="preserve"> montážních prací, tj. Montáže, </w:t>
      </w:r>
      <w:r w:rsidRPr="004672FC">
        <w:t xml:space="preserve">po dobu </w:t>
      </w:r>
      <w:r w:rsidR="00834909">
        <w:rPr>
          <w:b/>
        </w:rPr>
        <w:t>60</w:t>
      </w:r>
      <w:r w:rsidRPr="009B2CB4">
        <w:rPr>
          <w:b/>
        </w:rPr>
        <w:t xml:space="preserve"> </w:t>
      </w:r>
      <w:r w:rsidRPr="00B72A16">
        <w:rPr>
          <w:b/>
        </w:rPr>
        <w:t>měsíců</w:t>
      </w:r>
      <w:r w:rsidR="00834909">
        <w:rPr>
          <w:b/>
        </w:rPr>
        <w:t>.</w:t>
      </w:r>
      <w:r w:rsidR="00834909">
        <w:t xml:space="preserve"> Záruka za jakost běží</w:t>
      </w:r>
      <w:r w:rsidRPr="004672FC">
        <w:t xml:space="preserve"> ode dne podpisu </w:t>
      </w:r>
      <w:r>
        <w:t>Předávací</w:t>
      </w:r>
      <w:r w:rsidRPr="004672FC">
        <w:t>ho protokolu Kupujícím</w:t>
      </w:r>
      <w:r>
        <w:t xml:space="preserve"> (tato doba včetně počátku jejího běhu dále a výše jen „</w:t>
      </w:r>
      <w:r w:rsidRPr="004672FC">
        <w:rPr>
          <w:b/>
        </w:rPr>
        <w:t>Záruční doba</w:t>
      </w:r>
      <w:r>
        <w:t>“)</w:t>
      </w:r>
      <w:r w:rsidRPr="004672FC">
        <w:t xml:space="preserve">. Obsahem této záruky za jakost je závazek Prodávajícího, že </w:t>
      </w:r>
      <w:r>
        <w:t>Zboží a Montáž budou v Záruční době způsobilé</w:t>
      </w:r>
      <w:r w:rsidRPr="004672FC">
        <w:t xml:space="preserve"> pro použití k obvyklému účelu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9214CA">
        <w:t xml:space="preserve">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takto stanoveny, vlastnosti obvyklé.</w:t>
      </w:r>
      <w:r>
        <w:t xml:space="preserve"> Obsahem této záruky jsou rovněž záruky a garance specifikované v příloze č. 1 této smlouvy. </w:t>
      </w:r>
      <w:r w:rsidRPr="009214CA">
        <w:t xml:space="preserve">Prodávající tedy poskytuje Kupujícímu záruku za jakost </w:t>
      </w:r>
      <w:r>
        <w:t>Zboží a Montáže v délkách uvedených v předaných</w:t>
      </w:r>
      <w:r w:rsidRPr="009214CA">
        <w:t xml:space="preserve"> </w:t>
      </w:r>
      <w:r>
        <w:t>záručních</w:t>
      </w:r>
      <w:r w:rsidRPr="009214CA">
        <w:t xml:space="preserve"> list</w:t>
      </w:r>
      <w:r>
        <w:t>ech nebo uvedených v příloze č. 1 této smlouvy podle toho, co je delší</w:t>
      </w:r>
      <w:r w:rsidRPr="009214CA">
        <w:t xml:space="preserve">, </w:t>
      </w:r>
      <w:r>
        <w:t xml:space="preserve">vždy však </w:t>
      </w:r>
      <w:r w:rsidRPr="009214CA">
        <w:t xml:space="preserve">nejméně po </w:t>
      </w:r>
      <w:r>
        <w:t xml:space="preserve">celou Záruční </w:t>
      </w:r>
      <w:r w:rsidRPr="009214CA">
        <w:t>dobu.</w:t>
      </w:r>
      <w:r w:rsidRPr="00355BE4">
        <w:t xml:space="preserve"> </w:t>
      </w:r>
      <w:r w:rsidRPr="004672FC">
        <w:t xml:space="preserve">Obsahem této záruky za jakost je </w:t>
      </w:r>
      <w:r>
        <w:t xml:space="preserve">dále </w:t>
      </w:r>
      <w:r w:rsidRPr="004672FC">
        <w:t xml:space="preserve">závazek Prodávajícího, že </w:t>
      </w:r>
      <w:r>
        <w:t>montážní práce, tj. Montáž, včetně použitého materiálu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 a specifikované v Zadávací dokumentaci.</w:t>
      </w:r>
      <w:r w:rsidRPr="00F9164C">
        <w:t xml:space="preserve"> </w:t>
      </w:r>
    </w:p>
    <w:p w14:paraId="1C06D308" w14:textId="042C9143" w:rsidR="00735CDF" w:rsidRPr="00D43846" w:rsidRDefault="00735CDF" w:rsidP="00735CDF">
      <w:pPr>
        <w:pStyle w:val="Odstavecsmlouvy"/>
        <w:rPr>
          <w:color w:val="000000"/>
        </w:rPr>
      </w:pPr>
      <w:r w:rsidRPr="003F3A0D">
        <w:t xml:space="preserve">Prodávající </w:t>
      </w:r>
      <w:r>
        <w:t xml:space="preserve">je povinen </w:t>
      </w:r>
      <w:r w:rsidRPr="003F3A0D">
        <w:t>zahájit práce na odstranění vad</w:t>
      </w:r>
      <w:r>
        <w:t>y</w:t>
      </w:r>
      <w:r w:rsidRPr="003F3A0D">
        <w:t xml:space="preserve"> Zboží </w:t>
      </w:r>
      <w:r>
        <w:t xml:space="preserve">nebo vady nebo nedodělku Montáže oznámených během Záruční doby do 1 pracovního dne od jejich oznámení Prodávajícímu, ledaže z přílohy č. 1 této smlouvy vyplývá lhůta jiná. </w:t>
      </w:r>
      <w:r w:rsidRPr="003F3A0D">
        <w:t xml:space="preserve">Prodávající </w:t>
      </w:r>
      <w:r>
        <w:t>je povinen vadu či nedodělek odstranit, tj. uvést Zboží nebo Montáž do bezvadného stavu</w:t>
      </w:r>
      <w:r w:rsidRPr="003F3A0D">
        <w:t xml:space="preserve"> </w:t>
      </w:r>
      <w:r>
        <w:t>do 3 pracovních dnů od jejich oznámení Prodávajícímu, ledaže z přílohy č. 1 této smlouvy vyplývá lhůta jiná. Smluvní strany se však s ohledem na charakter a závažnost vady či nedodělku mohou dohodnout na lhůtě delší.</w:t>
      </w:r>
    </w:p>
    <w:p w14:paraId="07059A57" w14:textId="77777777" w:rsidR="00735CDF" w:rsidRDefault="00735CDF" w:rsidP="00735CDF">
      <w:pPr>
        <w:pStyle w:val="Odstavecsmlouvy"/>
      </w:pPr>
      <w:r w:rsidRPr="0030437C">
        <w:t xml:space="preserve">Kupující je vedle práv z vadného plnění a práv vyplývajících ze sjednané nebo poskytnuté záruky za jakost oprávněn uplatňovat i jakékoliv jiné nároky související s dodáním vadného Zboží (např. nárok na náhradu </w:t>
      </w:r>
      <w:r>
        <w:t>újmy</w:t>
      </w:r>
      <w:r w:rsidRPr="0030437C">
        <w:t>)</w:t>
      </w:r>
      <w:r>
        <w:t xml:space="preserve"> nebo související s vadami či nedodělky Montáže</w:t>
      </w:r>
      <w:r w:rsidRPr="0030437C">
        <w:t>.</w:t>
      </w:r>
    </w:p>
    <w:p w14:paraId="16BD8A8C" w14:textId="4F53A3AB" w:rsidR="0070760F" w:rsidRDefault="0070760F" w:rsidP="0070760F">
      <w:pPr>
        <w:pStyle w:val="Odstavecsmlouvy"/>
      </w:pPr>
      <w:r w:rsidRPr="00512AB9">
        <w:t xml:space="preserve">Má-li </w:t>
      </w:r>
      <w:r w:rsidR="00CD098E">
        <w:t>Z</w:t>
      </w:r>
      <w:r w:rsidRPr="00512AB9">
        <w:t xml:space="preserve">boží vady jakosti, je </w:t>
      </w:r>
      <w:r w:rsidR="00CD098E">
        <w:t>P</w:t>
      </w:r>
      <w:r w:rsidRPr="00512AB9">
        <w:t xml:space="preserve">rodávající povinen bez zbytečného odkladu po </w:t>
      </w:r>
      <w:r w:rsidR="003E1948">
        <w:t xml:space="preserve">oznámení </w:t>
      </w:r>
      <w:r w:rsidRPr="00512AB9">
        <w:t xml:space="preserve">vad </w:t>
      </w:r>
      <w:r w:rsidR="00CD098E">
        <w:t>K</w:t>
      </w:r>
      <w:r w:rsidRPr="00512AB9">
        <w:t xml:space="preserve">upujícím dodat </w:t>
      </w:r>
      <w:r w:rsidR="00CD098E">
        <w:t>K</w:t>
      </w:r>
      <w:r w:rsidRPr="00512AB9">
        <w:t xml:space="preserve">upujícímu náhradní zboží za zboží vadné nebo vrátit </w:t>
      </w:r>
      <w:r w:rsidR="00CD098E">
        <w:t>K</w:t>
      </w:r>
      <w:r w:rsidRPr="00512AB9">
        <w:t xml:space="preserve">upujícímu cenu vadného zboží. Volba nároku náleží </w:t>
      </w:r>
      <w:r w:rsidR="00CD098E">
        <w:t>K</w:t>
      </w:r>
      <w:r w:rsidRPr="00512AB9">
        <w:t>upujícímu.</w:t>
      </w:r>
    </w:p>
    <w:p w14:paraId="4D2D50FF" w14:textId="1EB82642" w:rsidR="00056D46" w:rsidRDefault="00056D46" w:rsidP="00056D46">
      <w:pPr>
        <w:pStyle w:val="Odstavecsmlouvy"/>
      </w:pPr>
      <w:bookmarkStart w:id="6" w:name="_Ref98432582"/>
      <w:r w:rsidRPr="00515C36">
        <w:t>Prodávající</w:t>
      </w:r>
      <w:r>
        <w:t xml:space="preserve"> </w:t>
      </w:r>
      <w:r w:rsidR="006D41B1">
        <w:t xml:space="preserve">bere </w:t>
      </w:r>
      <w:r>
        <w:t>na vědomí, že Kupující bude provádět testování (skenování) položek Zboží za účelem zjištění jejich kybernetických bezpečnostních zranitelností</w:t>
      </w:r>
      <w:r w:rsidR="006D41B1">
        <w:t xml:space="preserve"> (dále jen „</w:t>
      </w:r>
      <w:r w:rsidR="006D41B1" w:rsidRPr="006D41B1">
        <w:rPr>
          <w:b/>
        </w:rPr>
        <w:t>zranitelnost</w:t>
      </w:r>
      <w:r w:rsidR="006D41B1">
        <w:t xml:space="preserve">“), ledaže položka Zboží ani celek, do kterého je zapojena, </w:t>
      </w:r>
      <w:r w:rsidR="00380147">
        <w:t>neumožňují komunikaci prostřednictvím počítačové sítě</w:t>
      </w:r>
      <w:r>
        <w:t xml:space="preserve">. </w:t>
      </w:r>
      <w:r w:rsidR="006D41B1">
        <w:t>Z</w:t>
      </w:r>
      <w:r>
        <w:t xml:space="preserve">ranitelnost </w:t>
      </w:r>
      <w:r w:rsidR="000D0827">
        <w:t xml:space="preserve">zjištěná při testování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3" w:history="1">
        <w:r w:rsidRPr="00EF5A13">
          <w:rPr>
            <w:rStyle w:val="Hypertextovodkaz"/>
          </w:rPr>
          <w:t>https://cve.mitre.org/</w:t>
        </w:r>
      </w:hyperlink>
      <w:r>
        <w:t xml:space="preserve">) se považuje za skrytou vadu Zboží. </w:t>
      </w:r>
      <w:r w:rsidR="005D5E4E">
        <w:t xml:space="preserve">Za skrytou vadu </w:t>
      </w:r>
      <w:r w:rsidR="00F15082">
        <w:t xml:space="preserve">Zboží </w:t>
      </w:r>
      <w:r w:rsidR="005D5E4E">
        <w:t xml:space="preserve">podle tohoto odstavce se považuje rovněž </w:t>
      </w:r>
      <w:r w:rsidR="000D0827">
        <w:t>zranitelnost, která nebyla zjištěna při testování, avšak je publikovaná ve vztahu k</w:t>
      </w:r>
      <w:r w:rsidR="00F15082">
        <w:t>e Zboží nebo</w:t>
      </w:r>
      <w:r w:rsidR="000D0827">
        <w:t xml:space="preserve"> položce Zboží v databázi CVE, ledaže Prodávající prokáže, že taková zranitelnost na </w:t>
      </w:r>
      <w:r w:rsidR="00F15082">
        <w:t xml:space="preserve">Zboží </w:t>
      </w:r>
      <w:r w:rsidR="000D0827">
        <w:t>nedopadá. Závažnost vady podle tohoto odstavce (dále jen „</w:t>
      </w:r>
      <w:proofErr w:type="spellStart"/>
      <w:r w:rsidR="000D0827" w:rsidRPr="00515C36">
        <w:rPr>
          <w:b/>
        </w:rPr>
        <w:t>severita</w:t>
      </w:r>
      <w:proofErr w:type="spellEnd"/>
      <w:r w:rsidR="000D0827">
        <w:t>“) bude ohodnocena dle standardu CVSS (</w:t>
      </w:r>
      <w:proofErr w:type="spellStart"/>
      <w:r w:rsidR="000D0827" w:rsidRPr="00F96C73">
        <w:t>Common</w:t>
      </w:r>
      <w:proofErr w:type="spellEnd"/>
      <w:r w:rsidR="000D0827" w:rsidRPr="00F96C73">
        <w:t xml:space="preserve"> Vulnerability </w:t>
      </w:r>
      <w:proofErr w:type="spellStart"/>
      <w:r w:rsidR="000D0827" w:rsidRPr="00F96C73">
        <w:t>Scoring</w:t>
      </w:r>
      <w:proofErr w:type="spellEnd"/>
      <w:r w:rsidR="000D0827" w:rsidRPr="00F96C73">
        <w:t xml:space="preserve"> </w:t>
      </w:r>
      <w:proofErr w:type="spellStart"/>
      <w:r w:rsidR="000D0827">
        <w:t>System</w:t>
      </w:r>
      <w:proofErr w:type="spellEnd"/>
      <w:r w:rsidR="000D0827">
        <w:t xml:space="preserve">; dostupný z </w:t>
      </w:r>
      <w:hyperlink r:id="rId14" w:history="1">
        <w:r w:rsidR="000D0827" w:rsidRPr="00EF5A13">
          <w:rPr>
            <w:rStyle w:val="Hypertextovodkaz"/>
          </w:rPr>
          <w:t>https://www.first.org/cvss/</w:t>
        </w:r>
      </w:hyperlink>
      <w:r w:rsidR="000D0827">
        <w:t xml:space="preserve">). Vady podle tohoto odstavce </w:t>
      </w:r>
      <w:r w:rsidR="00044AFD">
        <w:t xml:space="preserve">oznámené Prodávajícímu v Záruční době </w:t>
      </w:r>
      <w:r w:rsidR="000D0827">
        <w:t xml:space="preserve">je Prodávající povinen </w:t>
      </w:r>
      <w:r w:rsidR="000D0827" w:rsidRPr="00660EC1">
        <w:rPr>
          <w:b/>
          <w:u w:val="single"/>
        </w:rPr>
        <w:t>bezplatně</w:t>
      </w:r>
      <w:r w:rsidR="000D0827">
        <w:t xml:space="preserve"> odstranit</w:t>
      </w:r>
      <w:r w:rsidR="00400CF7">
        <w:t>, přičemž o</w:t>
      </w:r>
      <w:r>
        <w:t xml:space="preserve">dstraněním </w:t>
      </w:r>
      <w:r w:rsidR="00400CF7">
        <w:t xml:space="preserve">takové </w:t>
      </w:r>
      <w:r>
        <w:t xml:space="preserve">vady se rozumí zejména provedení aktualizace programového vybavení nebo implementace bezpečnostního opatření, které zamezí možnosti využití </w:t>
      </w:r>
      <w:r w:rsidR="006D41B1">
        <w:t xml:space="preserve">dotčené </w:t>
      </w:r>
      <w:r>
        <w:t>zranitelnosti,</w:t>
      </w:r>
      <w:r w:rsidRPr="00D045D2">
        <w:t xml:space="preserve"> </w:t>
      </w:r>
      <w:r>
        <w:t xml:space="preserve">případně, nelze-li využití </w:t>
      </w:r>
      <w:r w:rsidR="006D41B1">
        <w:t xml:space="preserve">dotčené </w:t>
      </w:r>
      <w:r>
        <w:t xml:space="preserve">zranitelnosti zcela zamezit, sníží pravděpodobnost využití </w:t>
      </w:r>
      <w:r w:rsidR="006D41B1">
        <w:t xml:space="preserve">dotčené </w:t>
      </w:r>
      <w:r w:rsidR="00400CF7">
        <w:t xml:space="preserve">zranitelnosti na minimum. </w:t>
      </w:r>
      <w:r w:rsidR="006D41B1">
        <w:t>N</w:t>
      </w:r>
      <w:r w:rsidR="00400CF7">
        <w:t>evyplývá-li z této smlouvy n</w:t>
      </w:r>
      <w:r w:rsidR="0027373C">
        <w:t>ebo z jejích příloh něco jiného, vada</w:t>
      </w:r>
      <w:r w:rsidR="00400CF7">
        <w:t xml:space="preserve"> </w:t>
      </w:r>
      <w:r w:rsidR="00973988">
        <w:t xml:space="preserve">cele </w:t>
      </w:r>
      <w:r w:rsidR="0027373C">
        <w:t xml:space="preserve">spočívá </w:t>
      </w:r>
      <w:r w:rsidR="00400CF7">
        <w:t xml:space="preserve">pouze </w:t>
      </w:r>
      <w:r w:rsidR="0027373C">
        <w:t>v</w:t>
      </w:r>
      <w:r w:rsidR="00973988">
        <w:t> </w:t>
      </w:r>
      <w:r w:rsidR="00400CF7">
        <w:t>hardware</w:t>
      </w:r>
      <w:r w:rsidR="00973988">
        <w:t xml:space="preserve"> a nikoli v jeho firmware nebo obdobném počítačovém programu</w:t>
      </w:r>
      <w:r w:rsidR="0027373C">
        <w:t xml:space="preserve">, </w:t>
      </w:r>
      <w:r w:rsidR="00973988">
        <w:t xml:space="preserve">tj. </w:t>
      </w:r>
      <w:r w:rsidR="0027373C">
        <w:t xml:space="preserve">lze ji </w:t>
      </w:r>
      <w:r w:rsidR="00400CF7">
        <w:t xml:space="preserve">odstranit pouze úplnou výměnou </w:t>
      </w:r>
      <w:r w:rsidR="0027373C">
        <w:t>takového hardware za nov</w:t>
      </w:r>
      <w:r w:rsidR="006D41B1">
        <w:t>ý kus</w:t>
      </w:r>
      <w:r w:rsidR="0027373C">
        <w:t xml:space="preserve"> a současně </w:t>
      </w:r>
      <w:r w:rsidR="0027373C">
        <w:lastRenderedPageBreak/>
        <w:t>Prodávající prokáže, že neexistuje žádné bezpečnostní opatření dle věty předchozí</w:t>
      </w:r>
      <w:r w:rsidR="006D41B1">
        <w:t>, není Prodávající povinen takovou vadu odstranit</w:t>
      </w:r>
      <w:r w:rsidR="00B611EB">
        <w:t>, je však povinen ve lhůtě 1 pracovního dne od oznámení takové vady o tom písemně informovat Kupujícího</w:t>
      </w:r>
      <w:r w:rsidR="0027373C">
        <w:t>.</w:t>
      </w:r>
      <w:r w:rsidR="00400CF7">
        <w:t xml:space="preserve"> </w:t>
      </w:r>
      <w:r>
        <w:t>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Zboží</w:t>
      </w:r>
      <w:r w:rsidR="00973988">
        <w:t xml:space="preserve"> nebo položky Zboží</w:t>
      </w:r>
      <w:r>
        <w:t xml:space="preserve">, vydaná výrobcem tohoto proprietárního počítačového programu, </w:t>
      </w:r>
      <w:r w:rsidR="00973988">
        <w:t xml:space="preserve">případně jiná součinnost tohoto výrobce, </w:t>
      </w:r>
      <w:r>
        <w:t>přičemž tento výrobce není totožný s osobou Prodávajícího ani není osobou ovládanou Prodávajícím, počíná lhůta pro odstranění této vady běžet nejdříve okamžikem vydání takové aktualizace</w:t>
      </w:r>
      <w:r w:rsidR="00973988">
        <w:t>, případně okamžikem poskytnutí takové součinnosti</w:t>
      </w:r>
      <w:r>
        <w:t>. Prodávající je v takovém případě povinen ve lhůtě pro zahájení prací na odstranění vady zaslat tomuto výrobci písemný požadavek na vydání takové aktualizace</w:t>
      </w:r>
      <w:r w:rsidR="00973988">
        <w:t>, případně na poskytnutí takové součinnosti,</w:t>
      </w:r>
      <w:r>
        <w:t xml:space="preserve">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6"/>
    </w:p>
    <w:tbl>
      <w:tblPr>
        <w:tblStyle w:val="Mkatabulky"/>
        <w:tblW w:w="0" w:type="auto"/>
        <w:tblInd w:w="675" w:type="dxa"/>
        <w:tblLook w:val="04A0" w:firstRow="1" w:lastRow="0" w:firstColumn="1" w:lastColumn="0" w:noHBand="0" w:noVBand="1"/>
      </w:tblPr>
      <w:tblGrid>
        <w:gridCol w:w="1512"/>
        <w:gridCol w:w="3833"/>
        <w:gridCol w:w="4050"/>
      </w:tblGrid>
      <w:tr w:rsidR="00056D46" w:rsidRPr="00056D46" w14:paraId="2920F3AA" w14:textId="77777777" w:rsidTr="00056D46">
        <w:tc>
          <w:tcPr>
            <w:tcW w:w="1512" w:type="dxa"/>
          </w:tcPr>
          <w:p w14:paraId="5E892292" w14:textId="77777777" w:rsidR="00056D46" w:rsidRPr="00056D46" w:rsidRDefault="00056D46" w:rsidP="00056D46">
            <w:pPr>
              <w:rPr>
                <w:b/>
              </w:rPr>
            </w:pPr>
            <w:r w:rsidRPr="00056D46">
              <w:rPr>
                <w:b/>
              </w:rPr>
              <w:t>Úroveň zranitelnosti</w:t>
            </w:r>
          </w:p>
        </w:tc>
        <w:tc>
          <w:tcPr>
            <w:tcW w:w="3919" w:type="dxa"/>
          </w:tcPr>
          <w:p w14:paraId="4E00365F" w14:textId="77777777" w:rsidR="00056D46" w:rsidRPr="00056D46" w:rsidRDefault="00056D46" w:rsidP="00056D46">
            <w:pPr>
              <w:rPr>
                <w:b/>
              </w:rPr>
            </w:pPr>
            <w:proofErr w:type="spellStart"/>
            <w:r w:rsidRPr="00056D46">
              <w:rPr>
                <w:b/>
              </w:rPr>
              <w:t>Severita</w:t>
            </w:r>
            <w:proofErr w:type="spellEnd"/>
            <w:r w:rsidRPr="00056D46">
              <w:rPr>
                <w:b/>
              </w:rPr>
              <w:t xml:space="preserve"> vady</w:t>
            </w:r>
          </w:p>
        </w:tc>
        <w:tc>
          <w:tcPr>
            <w:tcW w:w="4132" w:type="dxa"/>
          </w:tcPr>
          <w:p w14:paraId="7932B399" w14:textId="77777777" w:rsidR="00056D46" w:rsidRPr="00056D46" w:rsidRDefault="00056D46" w:rsidP="005D5E4E">
            <w:pPr>
              <w:jc w:val="left"/>
              <w:rPr>
                <w:b/>
              </w:rPr>
            </w:pPr>
            <w:r w:rsidRPr="00056D46">
              <w:rPr>
                <w:b/>
              </w:rPr>
              <w:t>Lhůta, ve které je Prodávající povinen vadu odstranit</w:t>
            </w:r>
          </w:p>
        </w:tc>
      </w:tr>
      <w:tr w:rsidR="00056D46" w14:paraId="68F22700" w14:textId="77777777" w:rsidTr="00056D46">
        <w:tc>
          <w:tcPr>
            <w:tcW w:w="1512" w:type="dxa"/>
            <w:shd w:val="clear" w:color="auto" w:fill="92D050"/>
          </w:tcPr>
          <w:p w14:paraId="703076A1" w14:textId="77777777" w:rsidR="00056D46" w:rsidRDefault="00056D46" w:rsidP="00056D46">
            <w:r>
              <w:t>Nízká</w:t>
            </w:r>
          </w:p>
        </w:tc>
        <w:tc>
          <w:tcPr>
            <w:tcW w:w="3919" w:type="dxa"/>
          </w:tcPr>
          <w:p w14:paraId="0E43EF55" w14:textId="77777777" w:rsidR="00056D46" w:rsidRDefault="00056D46" w:rsidP="00056D46">
            <w:r>
              <w:t>Menší než 4,0</w:t>
            </w:r>
          </w:p>
        </w:tc>
        <w:tc>
          <w:tcPr>
            <w:tcW w:w="4132" w:type="dxa"/>
          </w:tcPr>
          <w:p w14:paraId="5F4158A2" w14:textId="77777777" w:rsidR="00056D46" w:rsidRDefault="00056D46" w:rsidP="00056D46">
            <w:r>
              <w:t>2 měsíce</w:t>
            </w:r>
          </w:p>
        </w:tc>
      </w:tr>
      <w:tr w:rsidR="00056D46" w14:paraId="2E8A5DAE" w14:textId="77777777" w:rsidTr="00056D46">
        <w:tc>
          <w:tcPr>
            <w:tcW w:w="1512" w:type="dxa"/>
            <w:shd w:val="clear" w:color="auto" w:fill="FFFF00"/>
          </w:tcPr>
          <w:p w14:paraId="2CCF1746" w14:textId="77777777" w:rsidR="00056D46" w:rsidRDefault="00056D46" w:rsidP="00056D46">
            <w:r>
              <w:t>Střední</w:t>
            </w:r>
          </w:p>
        </w:tc>
        <w:tc>
          <w:tcPr>
            <w:tcW w:w="3919" w:type="dxa"/>
          </w:tcPr>
          <w:p w14:paraId="1FBC9DF7" w14:textId="77777777" w:rsidR="00056D46" w:rsidRDefault="00056D46" w:rsidP="00056D46">
            <w:r>
              <w:t>Větší nebo rovna 4,0 a menší než 7,0</w:t>
            </w:r>
          </w:p>
        </w:tc>
        <w:tc>
          <w:tcPr>
            <w:tcW w:w="4132" w:type="dxa"/>
          </w:tcPr>
          <w:p w14:paraId="2204D5CA" w14:textId="77777777" w:rsidR="00056D46" w:rsidRDefault="00056D46" w:rsidP="00056D46">
            <w:r>
              <w:t>1 měsíc</w:t>
            </w:r>
          </w:p>
        </w:tc>
      </w:tr>
      <w:tr w:rsidR="00056D46" w14:paraId="64FA1720" w14:textId="77777777" w:rsidTr="00056D46">
        <w:tc>
          <w:tcPr>
            <w:tcW w:w="1512" w:type="dxa"/>
            <w:shd w:val="clear" w:color="auto" w:fill="FFC000"/>
          </w:tcPr>
          <w:p w14:paraId="0D38B800" w14:textId="77777777" w:rsidR="00056D46" w:rsidRDefault="00056D46" w:rsidP="00056D46">
            <w:r>
              <w:t>Vysoká</w:t>
            </w:r>
          </w:p>
        </w:tc>
        <w:tc>
          <w:tcPr>
            <w:tcW w:w="3919" w:type="dxa"/>
          </w:tcPr>
          <w:p w14:paraId="53F79F08" w14:textId="77777777" w:rsidR="00056D46" w:rsidRDefault="00056D46" w:rsidP="00056D46">
            <w:r>
              <w:t>Větší nebo rovna 7,0 a menší než 9,0</w:t>
            </w:r>
          </w:p>
        </w:tc>
        <w:tc>
          <w:tcPr>
            <w:tcW w:w="4132" w:type="dxa"/>
          </w:tcPr>
          <w:p w14:paraId="5D9CD73D" w14:textId="77777777" w:rsidR="00056D46" w:rsidRDefault="00056D46" w:rsidP="00056D46">
            <w:r>
              <w:t>10 pracovních dnů</w:t>
            </w:r>
          </w:p>
        </w:tc>
      </w:tr>
      <w:tr w:rsidR="00056D46" w14:paraId="2ADCAF79" w14:textId="77777777" w:rsidTr="00056D46">
        <w:tc>
          <w:tcPr>
            <w:tcW w:w="1512" w:type="dxa"/>
            <w:shd w:val="clear" w:color="auto" w:fill="FF0000"/>
          </w:tcPr>
          <w:p w14:paraId="695609E7" w14:textId="77777777" w:rsidR="00056D46" w:rsidRDefault="00056D46" w:rsidP="00056D46">
            <w:r>
              <w:t>Kritická</w:t>
            </w:r>
          </w:p>
        </w:tc>
        <w:tc>
          <w:tcPr>
            <w:tcW w:w="3919" w:type="dxa"/>
          </w:tcPr>
          <w:p w14:paraId="24C6D69C" w14:textId="77777777" w:rsidR="00056D46" w:rsidRDefault="00056D46" w:rsidP="00056D46">
            <w:r>
              <w:t>Větší nebo rovna 9,0</w:t>
            </w:r>
          </w:p>
        </w:tc>
        <w:tc>
          <w:tcPr>
            <w:tcW w:w="4132" w:type="dxa"/>
          </w:tcPr>
          <w:p w14:paraId="7B23E387" w14:textId="77777777" w:rsidR="00056D46" w:rsidRDefault="00056D46" w:rsidP="00056D46">
            <w:r>
              <w:t>5 pracovních dnů</w:t>
            </w:r>
          </w:p>
        </w:tc>
      </w:tr>
    </w:tbl>
    <w:p w14:paraId="16BD8A91" w14:textId="6F22F119" w:rsidR="00726B26" w:rsidRPr="00CA23EC" w:rsidRDefault="00726B26" w:rsidP="00CA23EC">
      <w:pPr>
        <w:pStyle w:val="Nadpis1"/>
      </w:pPr>
      <w:r w:rsidRPr="002B77A6">
        <w:t>Sankce a odstoupení od smlouvy</w:t>
      </w:r>
    </w:p>
    <w:p w14:paraId="16BD8A92"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w:t>
      </w:r>
      <w:r w:rsidR="009A12F5">
        <w:t>, Dokladů</w:t>
      </w:r>
      <w:r>
        <w:t xml:space="preserve"> nebo kterékoli </w:t>
      </w:r>
      <w:r w:rsidR="009A12F5">
        <w:t xml:space="preserve">jejich </w:t>
      </w:r>
      <w:r>
        <w:t>části</w:t>
      </w:r>
      <w:r w:rsidRPr="00557002">
        <w:t>.</w:t>
      </w:r>
    </w:p>
    <w:p w14:paraId="661B1ED7" w14:textId="7B2C1062" w:rsidR="00CD1BEF" w:rsidRDefault="00CD098E" w:rsidP="00CD1BEF">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w:t>
      </w:r>
      <w:r w:rsidR="00ED6EF3">
        <w:t xml:space="preserve">je Kupující oprávněn požadovat po Prodávajícím zaplacení smluvní pokuty </w:t>
      </w:r>
      <w:r w:rsidRPr="00512AB9">
        <w:t xml:space="preserve">ve výši </w:t>
      </w:r>
      <w:r w:rsidR="009A12F5">
        <w:t>10</w:t>
      </w:r>
      <w:r w:rsidR="00B20895">
        <w:t xml:space="preserve">00,- Kč (slovy: </w:t>
      </w:r>
      <w:proofErr w:type="spellStart"/>
      <w:r w:rsidR="000827C3">
        <w:t>jeden</w:t>
      </w:r>
      <w:r w:rsidR="009A12F5">
        <w:t>tisíc</w:t>
      </w:r>
      <w:proofErr w:type="spellEnd"/>
      <w:r w:rsidR="00B20895">
        <w:t xml:space="preserve"> korun českých)</w:t>
      </w:r>
      <w:r>
        <w:t>, a to</w:t>
      </w:r>
      <w:r w:rsidRPr="00512AB9">
        <w:t xml:space="preserve"> za </w:t>
      </w:r>
      <w:r w:rsidR="00B20895">
        <w:t xml:space="preserve">každý takový případ a za </w:t>
      </w:r>
      <w:r w:rsidRPr="00512AB9">
        <w:t>každý započatý den prodlení</w:t>
      </w:r>
      <w:r w:rsidR="00ED6EF3">
        <w:t>, a Prodávající se zavazuju takto požadovanou smluvní pokutu Kupujícímu zaplatit</w:t>
      </w:r>
      <w:r w:rsidRPr="00512AB9">
        <w:t xml:space="preserve">. </w:t>
      </w:r>
    </w:p>
    <w:p w14:paraId="3BC108CB" w14:textId="2A892BAF" w:rsidR="00CD1BEF" w:rsidRPr="00512AB9" w:rsidRDefault="00CD1BEF" w:rsidP="00CD098E">
      <w:pPr>
        <w:pStyle w:val="Odstavecsmlouvy"/>
      </w:pPr>
      <w:r>
        <w:t xml:space="preserve">V případě, že je Prodávající v prodlení se splněním termínu Montáže, kterékoli etapy, je Kupující oprávněn požadovat po </w:t>
      </w:r>
      <w:r w:rsidR="00FE58EE">
        <w:t>Prodávajícím</w:t>
      </w:r>
      <w:r>
        <w:t xml:space="preserve"> zaplacení smluvní pokuty ve výši 1000,- Kč (slovy: </w:t>
      </w:r>
      <w:proofErr w:type="spellStart"/>
      <w:r>
        <w:t>jedentisíc</w:t>
      </w:r>
      <w:proofErr w:type="spellEnd"/>
      <w:r>
        <w:t xml:space="preserve"> korun českých), a to za každý i započatý kalendářní den prodlení a Prodávající se zavazuju takto požadovanou smluvní pokutu Kupujícímu zaplatit.</w:t>
      </w:r>
    </w:p>
    <w:p w14:paraId="16BD8A96" w14:textId="7E155E5F" w:rsidR="005E6464" w:rsidRDefault="00CA23EC" w:rsidP="005E6464">
      <w:pPr>
        <w:pStyle w:val="Odstavecsmlouvy"/>
      </w:pPr>
      <w:r>
        <w:t>V případě, že je Prodávající v</w:t>
      </w:r>
      <w:r w:rsidR="000827C3">
        <w:t xml:space="preserve"> prodlení se zahájením prací</w:t>
      </w:r>
      <w:r w:rsidR="005E6464" w:rsidRPr="005E6464">
        <w:t xml:space="preserve"> na odstranění Kupujícím oznámených vad Zboží</w:t>
      </w:r>
      <w:r w:rsidR="00F45CAF">
        <w:t>, vad nebo nedodělků Montáže nebo</w:t>
      </w:r>
      <w:r w:rsidR="00056D46">
        <w:t xml:space="preserve"> vad dle odst. </w:t>
      </w:r>
      <w:r w:rsidR="00056D46">
        <w:fldChar w:fldCharType="begin"/>
      </w:r>
      <w:r w:rsidR="00056D46">
        <w:instrText xml:space="preserve"> REF _Ref98432582 \n \h </w:instrText>
      </w:r>
      <w:r w:rsidR="00056D46">
        <w:fldChar w:fldCharType="separate"/>
      </w:r>
      <w:proofErr w:type="gramStart"/>
      <w:r w:rsidR="000827C3">
        <w:t>V</w:t>
      </w:r>
      <w:r>
        <w:t>I</w:t>
      </w:r>
      <w:r w:rsidR="000827C3">
        <w:t>I.7</w:t>
      </w:r>
      <w:r w:rsidR="00056D46">
        <w:fldChar w:fldCharType="end"/>
      </w:r>
      <w:r w:rsidR="00056D46">
        <w:t xml:space="preserve"> této</w:t>
      </w:r>
      <w:proofErr w:type="gramEnd"/>
      <w:r w:rsidR="00056D46">
        <w:t xml:space="preserve"> smlouvy</w:t>
      </w:r>
      <w:r>
        <w:t xml:space="preserve">, je Kupující oprávněn požadovat po </w:t>
      </w:r>
      <w:r w:rsidR="00FE58EE" w:rsidRPr="00ED6EF3">
        <w:t>Prodávajícím</w:t>
      </w:r>
      <w:r>
        <w:t xml:space="preserve"> zaplacení </w:t>
      </w:r>
      <w:r w:rsidR="005E6464" w:rsidRPr="005E6464">
        <w:t xml:space="preserve">smluvní pokutu ve výši </w:t>
      </w:r>
      <w:r w:rsidR="009A12F5">
        <w:t>10</w:t>
      </w:r>
      <w:r w:rsidR="005E6464">
        <w:t xml:space="preserve">00,- Kč (slovy: </w:t>
      </w:r>
      <w:proofErr w:type="spellStart"/>
      <w:r w:rsidR="0008562B">
        <w:t>jeden</w:t>
      </w:r>
      <w:r w:rsidR="009A12F5">
        <w:t>tisíc</w:t>
      </w:r>
      <w:proofErr w:type="spellEnd"/>
      <w:r w:rsidR="009A12F5">
        <w:t xml:space="preserve"> </w:t>
      </w:r>
      <w:r w:rsidR="005E6464">
        <w:t xml:space="preserve">korun českých), a to za každý takový případ a </w:t>
      </w:r>
      <w:r w:rsidR="005E6464" w:rsidRPr="005E6464">
        <w:t>za každý</w:t>
      </w:r>
      <w:r w:rsidR="000827C3">
        <w:t xml:space="preserve"> pracovní</w:t>
      </w:r>
      <w:r w:rsidR="005E6464" w:rsidRPr="005E6464">
        <w:t xml:space="preserve"> den prodlení</w:t>
      </w:r>
      <w:r>
        <w:t xml:space="preserve"> a Prodávající se zavazuje takto požadovanou smluvní pokutu zaplatit</w:t>
      </w:r>
      <w:r w:rsidR="005E6464" w:rsidRPr="005E6464">
        <w:t xml:space="preserve">. </w:t>
      </w:r>
      <w:r>
        <w:t xml:space="preserve">V případe, že je </w:t>
      </w:r>
      <w:r w:rsidR="000827C3" w:rsidRPr="005E6464">
        <w:t xml:space="preserve">Prodávající </w:t>
      </w:r>
      <w:r>
        <w:t>v</w:t>
      </w:r>
      <w:r w:rsidR="000827C3">
        <w:t xml:space="preserve"> prodlení s </w:t>
      </w:r>
      <w:r w:rsidR="000827C3" w:rsidRPr="005E6464">
        <w:t>odstranění</w:t>
      </w:r>
      <w:r w:rsidR="000827C3">
        <w:t>m</w:t>
      </w:r>
      <w:r w:rsidR="000827C3" w:rsidRPr="005E6464">
        <w:t xml:space="preserve"> Kupujícím oznámených vad Zboží</w:t>
      </w:r>
      <w:r w:rsidR="00F45CAF">
        <w:t>, vad nebo nedodělků Montáže nebo</w:t>
      </w:r>
      <w:r w:rsidR="000827C3">
        <w:t xml:space="preserve"> vad dle odst. </w:t>
      </w:r>
      <w:r w:rsidR="000827C3">
        <w:fldChar w:fldCharType="begin"/>
      </w:r>
      <w:r w:rsidR="000827C3">
        <w:instrText xml:space="preserve"> REF _Ref98432582 \n \h </w:instrText>
      </w:r>
      <w:r w:rsidR="000827C3">
        <w:fldChar w:fldCharType="separate"/>
      </w:r>
      <w:proofErr w:type="gramStart"/>
      <w:r w:rsidR="000827C3">
        <w:t>V</w:t>
      </w:r>
      <w:r>
        <w:t>I</w:t>
      </w:r>
      <w:r w:rsidR="000827C3">
        <w:t>I.7</w:t>
      </w:r>
      <w:r w:rsidR="000827C3">
        <w:fldChar w:fldCharType="end"/>
      </w:r>
      <w:r w:rsidR="000827C3">
        <w:t xml:space="preserve"> této</w:t>
      </w:r>
      <w:proofErr w:type="gramEnd"/>
      <w:r w:rsidR="000827C3">
        <w:t xml:space="preserve"> smlouvy</w:t>
      </w:r>
      <w:r w:rsidR="000827C3" w:rsidRPr="005E6464">
        <w:t xml:space="preserve"> </w:t>
      </w:r>
      <w:r>
        <w:t>je</w:t>
      </w:r>
      <w:r w:rsidR="000827C3" w:rsidRPr="005E6464">
        <w:t xml:space="preserve"> Kupující</w:t>
      </w:r>
      <w:r>
        <w:t xml:space="preserve"> oprávněn požadovat po Prodávajícím zaplacení</w:t>
      </w:r>
      <w:r w:rsidR="000827C3" w:rsidRPr="005E6464">
        <w:t xml:space="preserve"> smluvní pokut</w:t>
      </w:r>
      <w:r>
        <w:t>y</w:t>
      </w:r>
      <w:r w:rsidR="000827C3" w:rsidRPr="005E6464">
        <w:t xml:space="preserve"> ve výši </w:t>
      </w:r>
      <w:r w:rsidR="000827C3">
        <w:t xml:space="preserve">1000,- Kč (slovy: </w:t>
      </w:r>
      <w:proofErr w:type="spellStart"/>
      <w:r w:rsidR="0008562B">
        <w:t>jeden</w:t>
      </w:r>
      <w:r w:rsidR="000827C3">
        <w:t>tisíc</w:t>
      </w:r>
      <w:proofErr w:type="spellEnd"/>
      <w:r w:rsidR="000827C3">
        <w:t xml:space="preserve"> korun českých), a to za každý takový případ a </w:t>
      </w:r>
      <w:r w:rsidR="000827C3" w:rsidRPr="005E6464">
        <w:t>za každý</w:t>
      </w:r>
      <w:r w:rsidR="000827C3">
        <w:t xml:space="preserve"> pracovní</w:t>
      </w:r>
      <w:r w:rsidR="000827C3" w:rsidRPr="005E6464">
        <w:t xml:space="preserve"> den prodlení</w:t>
      </w:r>
      <w:r>
        <w:t xml:space="preserve"> a Prodávající se zavazuje takto požadovanou smluvní pokutu Kupujícímu zaplatit</w:t>
      </w:r>
      <w:r w:rsidR="000827C3" w:rsidRPr="005E6464">
        <w:t>.</w:t>
      </w:r>
    </w:p>
    <w:p w14:paraId="16BD8A98" w14:textId="77777777" w:rsidR="00C92C8B" w:rsidRPr="00C92C8B" w:rsidRDefault="00726B26" w:rsidP="005E6464">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BD8A9A"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77871629" w14:textId="77777777" w:rsidR="008A6DAE" w:rsidRDefault="000827C3" w:rsidP="00EF09CF">
      <w:pPr>
        <w:pStyle w:val="Odstavecsmlouvy"/>
      </w:pPr>
      <w:r>
        <w:lastRenderedPageBreak/>
        <w:t>Podstatným</w:t>
      </w:r>
      <w:r w:rsidRPr="00C92C8B">
        <w:t xml:space="preserve"> porušení</w:t>
      </w:r>
      <w:r>
        <w:t>m</w:t>
      </w:r>
      <w:r w:rsidRPr="00C92C8B">
        <w:t xml:space="preserve"> této </w:t>
      </w:r>
      <w:r>
        <w:t>smlouvy</w:t>
      </w:r>
      <w:r w:rsidRPr="00C92C8B">
        <w:t xml:space="preserve">, které opravňuje Kupujícího k odstoupení od této </w:t>
      </w:r>
      <w:r>
        <w:t>smlouvy</w:t>
      </w:r>
      <w:r w:rsidRPr="00C92C8B">
        <w:t xml:space="preserve">, </w:t>
      </w:r>
      <w:r>
        <w:t>je rozpor vlastností dodaného Zboží s vlastnostmi Zboží uvedenými v příloze č. 1 této smlouvy nebo s vlastnostmi požadovanými Zadávací dokumentací.</w:t>
      </w:r>
      <w:r w:rsidRPr="009A12F5">
        <w:t xml:space="preserve"> </w:t>
      </w:r>
      <w:r w:rsidR="00C92C8B" w:rsidRPr="00C92C8B">
        <w:t xml:space="preserve">Za podstatné porušení této </w:t>
      </w:r>
      <w:r w:rsidR="00825B3C">
        <w:t>smlouvy</w:t>
      </w:r>
      <w:r w:rsidR="00C92C8B" w:rsidRPr="00C92C8B">
        <w:t xml:space="preserve">, které opravňuje Kupujícího k odstoupení od této </w:t>
      </w:r>
      <w:r w:rsidR="00825B3C">
        <w:t>smlouvy</w:t>
      </w:r>
      <w:r w:rsidR="00C92C8B" w:rsidRPr="00C92C8B">
        <w:t xml:space="preserve">, se považuje </w:t>
      </w:r>
      <w:r>
        <w:t xml:space="preserve">rovněž </w:t>
      </w:r>
      <w:r w:rsidR="00C92C8B" w:rsidRPr="00C92C8B">
        <w:t xml:space="preserve">prodlení </w:t>
      </w:r>
      <w:r w:rsidR="00726B26" w:rsidRPr="00C92C8B">
        <w:t xml:space="preserve">Prodávajícího </w:t>
      </w:r>
      <w:r w:rsidR="00C92C8B" w:rsidRPr="00C92C8B">
        <w:t>se splněním kterékoli jeho</w:t>
      </w:r>
      <w:r w:rsidR="00C92C8B">
        <w:t xml:space="preserve"> povinnosti sjednané v této </w:t>
      </w:r>
      <w:r w:rsidR="00825B3C">
        <w:t>smlouvě</w:t>
      </w:r>
      <w:r w:rsidR="009F5A27">
        <w:t xml:space="preserve"> </w:t>
      </w:r>
      <w:r w:rsidR="00C92C8B">
        <w:t xml:space="preserve">delší než </w:t>
      </w:r>
      <w:r w:rsidR="00726B26" w:rsidRPr="00C92C8B">
        <w:t>třicet kalendářních dnů.</w:t>
      </w:r>
    </w:p>
    <w:p w14:paraId="16BD8A9E" w14:textId="77777777" w:rsidR="00726B26" w:rsidRDefault="00726B26" w:rsidP="00C92C8B">
      <w:pPr>
        <w:pStyle w:val="Nadpis1"/>
      </w:pPr>
      <w:r w:rsidRPr="002B77A6">
        <w:t>Závěrečná ujednání</w:t>
      </w:r>
    </w:p>
    <w:p w14:paraId="16BD8AA0"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16BD8AA2" w14:textId="77777777" w:rsidR="009F5A27" w:rsidRDefault="009F5A27" w:rsidP="009F5A27">
      <w:pPr>
        <w:pStyle w:val="Odstavecsmlouvy"/>
      </w:pPr>
      <w:r>
        <w:t xml:space="preserve">Tato </w:t>
      </w:r>
      <w:r w:rsidR="00825B3C">
        <w:t>smlouva</w:t>
      </w:r>
      <w:r>
        <w:t xml:space="preserve"> </w:t>
      </w:r>
      <w:r w:rsidR="00575F84">
        <w:t xml:space="preserve">nabývá účinnosti </w:t>
      </w:r>
      <w:r w:rsidR="007D6EAF">
        <w:rPr>
          <w:b/>
        </w:rPr>
        <w:t>dnem</w:t>
      </w:r>
      <w:r w:rsidR="001B1B66" w:rsidRPr="001B1B66">
        <w:rPr>
          <w:b/>
        </w:rPr>
        <w:t xml:space="preserve"> </w:t>
      </w:r>
      <w:r w:rsidR="00575F84" w:rsidRPr="001B1B66">
        <w:rPr>
          <w:b/>
        </w:rPr>
        <w:t>uveřejnění</w:t>
      </w:r>
      <w:r w:rsidR="00575F84">
        <w:t xml:space="preserve"> v</w:t>
      </w:r>
      <w:r w:rsidR="009A12F5">
        <w:t> </w:t>
      </w:r>
      <w:r w:rsidR="00575F84">
        <w:t>registru</w:t>
      </w:r>
      <w:r w:rsidR="009A12F5">
        <w:t xml:space="preserve"> smluv</w:t>
      </w:r>
      <w:r w:rsidRPr="009F5A27">
        <w:t>.</w:t>
      </w:r>
    </w:p>
    <w:p w14:paraId="16BD8AA6" w14:textId="77777777" w:rsidR="001E166C" w:rsidRDefault="001E166C" w:rsidP="001E166C">
      <w:pPr>
        <w:pStyle w:val="Odstavecsmlouvy"/>
      </w:pPr>
      <w:r>
        <w:t xml:space="preserve">Prodávající na sebe přebírá nebezpečí změny okolností dle § 1765 odst. 2 občanského zákoníku. </w:t>
      </w:r>
    </w:p>
    <w:p w14:paraId="16BD8AA8"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16BD8AAA"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16BD8AAC"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16BD8AAE"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6BD8AB0"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16BD8AB2" w14:textId="1D3852F5" w:rsidR="001D71E3" w:rsidRPr="007E416F" w:rsidRDefault="00726B26" w:rsidP="001D71E3">
      <w:pPr>
        <w:pStyle w:val="Odstavecsmlouvy"/>
      </w:pPr>
      <w:r w:rsidRPr="001D71E3">
        <w:rPr>
          <w:snapToGrid w:val="0"/>
        </w:rPr>
        <w:t xml:space="preserve">Tato </w:t>
      </w:r>
      <w:r w:rsidR="00825B3C">
        <w:rPr>
          <w:snapToGrid w:val="0"/>
        </w:rPr>
        <w:t>smlouva</w:t>
      </w:r>
      <w:r w:rsidRPr="00684BFA">
        <w:rPr>
          <w:snapToGrid w:val="0"/>
        </w:rPr>
        <w:t xml:space="preserve"> je sepsána ve </w:t>
      </w:r>
      <w:r w:rsidR="008A6DAE">
        <w:rPr>
          <w:snapToGrid w:val="0"/>
        </w:rPr>
        <w:t xml:space="preserve">dvou </w:t>
      </w:r>
      <w:r w:rsidRPr="00684BFA">
        <w:rPr>
          <w:snapToGrid w:val="0"/>
        </w:rPr>
        <w:t xml:space="preserve">vyhotoveních stejné platnosti a závaznosti, přičemž </w:t>
      </w:r>
      <w:r w:rsidR="00451B43">
        <w:rPr>
          <w:snapToGrid w:val="0"/>
        </w:rPr>
        <w:t xml:space="preserve">Prodávající obdrží jedno vyhotovení a Kupující obdrží </w:t>
      </w:r>
      <w:r w:rsidR="008A6DAE">
        <w:rPr>
          <w:snapToGrid w:val="0"/>
        </w:rPr>
        <w:t>jedno</w:t>
      </w:r>
      <w:r w:rsidR="00451B43">
        <w:rPr>
          <w:snapToGrid w:val="0"/>
        </w:rPr>
        <w:t xml:space="preserve"> vyhotovení</w:t>
      </w:r>
      <w:r w:rsidR="00023008">
        <w:rPr>
          <w:snapToGrid w:val="0"/>
        </w:rPr>
        <w:t>.</w:t>
      </w:r>
      <w:r w:rsidR="008A6DAE">
        <w:rPr>
          <w:snapToGrid w:val="0"/>
        </w:rPr>
        <w:t xml:space="preserve"> </w:t>
      </w:r>
      <w:r w:rsidR="008A6DAE">
        <w:rPr>
          <w:rStyle w:val="normaltextrun"/>
          <w:color w:val="000000"/>
          <w:bdr w:val="none" w:sz="0" w:space="0" w:color="auto" w:frame="1"/>
        </w:rPr>
        <w:t>Pokud je tato smlouva podepsána elektronicky uznávaným elektronickým podpisem, obdrží každá smluvní strana kopii elektronického originálu této smlouvy.</w:t>
      </w:r>
    </w:p>
    <w:p w14:paraId="16BD8AB4" w14:textId="77777777" w:rsidR="007E416F" w:rsidRDefault="007E416F" w:rsidP="001D71E3">
      <w:pPr>
        <w:pStyle w:val="Odstavecsmlouvy"/>
      </w:pPr>
      <w:r>
        <w:t xml:space="preserve">Nedílnou součástí této </w:t>
      </w:r>
      <w:r w:rsidR="00825B3C">
        <w:t>smlouvy</w:t>
      </w:r>
      <w:r>
        <w:t xml:space="preserve"> jsou tyto její přílohy:</w:t>
      </w:r>
    </w:p>
    <w:p w14:paraId="16BD8AB5" w14:textId="34F2D355" w:rsidR="007E416F" w:rsidRDefault="007E416F" w:rsidP="008A6DAE">
      <w:pPr>
        <w:pStyle w:val="Psmenoodstavce"/>
      </w:pPr>
      <w:r>
        <w:t xml:space="preserve">Příloha č. 1: </w:t>
      </w:r>
      <w:r w:rsidR="009350CF">
        <w:t>Specifikace zboží</w:t>
      </w:r>
    </w:p>
    <w:p w14:paraId="77C13514" w14:textId="6ABE70B4" w:rsidR="009350CF" w:rsidRDefault="009350CF" w:rsidP="008A6DAE">
      <w:pPr>
        <w:pStyle w:val="Psmenoodstavce"/>
      </w:pPr>
      <w:r>
        <w:t>Příloha č. 2: FN Brno – Fakturace D59</w:t>
      </w:r>
    </w:p>
    <w:p w14:paraId="2A0707AE" w14:textId="4B3FCD53" w:rsidR="009350CF" w:rsidRDefault="009350CF" w:rsidP="00340A0E">
      <w:pPr>
        <w:pStyle w:val="Psmenoodstavce"/>
      </w:pPr>
      <w:r>
        <w:t>Příloha č. 2a: FN Brno – Formulář Fakturace Evidence majetku</w:t>
      </w:r>
    </w:p>
    <w:p w14:paraId="51F9D088" w14:textId="1711E857" w:rsidR="008A6DAE" w:rsidRPr="00611219" w:rsidRDefault="00ED6EF3" w:rsidP="008A6DAE">
      <w:pPr>
        <w:pStyle w:val="Psmenoodstavce"/>
      </w:pPr>
      <w:r w:rsidRPr="00611219">
        <w:lastRenderedPageBreak/>
        <w:t xml:space="preserve">Příloha č. </w:t>
      </w:r>
      <w:r w:rsidR="002013A9">
        <w:t>3</w:t>
      </w:r>
      <w:r w:rsidRPr="00611219">
        <w:t>:</w:t>
      </w:r>
      <w:r w:rsidR="004B055E" w:rsidRPr="00611219">
        <w:t xml:space="preserve"> </w:t>
      </w:r>
      <w:r w:rsidR="008A6DAE" w:rsidRPr="00611219">
        <w:t>Směrnice R/FN Brno/0580 Provádění činností se zvýšeným požárním nebezpečím;</w:t>
      </w:r>
    </w:p>
    <w:p w14:paraId="22BC8ECE" w14:textId="30A22B6A" w:rsidR="008A6DAE" w:rsidRDefault="00ED6EF3" w:rsidP="008A6DAE">
      <w:pPr>
        <w:pStyle w:val="Psmenoodstavce"/>
      </w:pPr>
      <w:r w:rsidRPr="00611219">
        <w:t xml:space="preserve">Příloha č. </w:t>
      </w:r>
      <w:r w:rsidR="002013A9">
        <w:t>4</w:t>
      </w:r>
      <w:r w:rsidRPr="00611219">
        <w:t>:</w:t>
      </w:r>
      <w:r>
        <w:t xml:space="preserve"> </w:t>
      </w:r>
      <w:r w:rsidR="008A6DAE">
        <w:t>Smluvní pokuty při porušení BOZP;</w:t>
      </w:r>
    </w:p>
    <w:p w14:paraId="4DD38EC9" w14:textId="63430738" w:rsidR="00593E91" w:rsidRDefault="00593E91" w:rsidP="008A6DAE">
      <w:pPr>
        <w:pStyle w:val="Psmenoodstavce"/>
      </w:pPr>
      <w:r>
        <w:t>Příloha č. 5: Pravidla chování v areálu FN Brno</w:t>
      </w:r>
    </w:p>
    <w:p w14:paraId="46FFED65" w14:textId="3D63E540" w:rsidR="00593E91" w:rsidRDefault="00593E91" w:rsidP="008A6DAE">
      <w:pPr>
        <w:pStyle w:val="Psmenoodstavce"/>
      </w:pPr>
      <w:r>
        <w:t>Příloha č. 6: Rozsah úklidu při rekonstrukcích interiérů velkého rozsahu</w:t>
      </w:r>
    </w:p>
    <w:p w14:paraId="1A0B4507" w14:textId="77777777" w:rsidR="00593E91" w:rsidRDefault="00593E91" w:rsidP="00714C6A">
      <w:pPr>
        <w:pStyle w:val="Psmenoodstavce"/>
        <w:numPr>
          <w:ilvl w:val="0"/>
          <w:numId w:val="0"/>
        </w:numPr>
        <w:ind w:left="1134"/>
      </w:pPr>
    </w:p>
    <w:p w14:paraId="16BD8AB7" w14:textId="64F9DCEE" w:rsidR="00726B26"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09D8AAC" w14:textId="1ACF2F16" w:rsidR="008A6DAE" w:rsidRDefault="008A6DAE" w:rsidP="008A6DAE">
      <w:pPr>
        <w:pStyle w:val="Odstavecsmlouvy"/>
        <w:numPr>
          <w:ilvl w:val="0"/>
          <w:numId w:val="0"/>
        </w:numPr>
        <w:tabs>
          <w:tab w:val="center" w:pos="1418"/>
          <w:tab w:val="center" w:pos="7088"/>
        </w:tabs>
      </w:pPr>
      <w:r>
        <w:tab/>
      </w:r>
      <w:r w:rsidRPr="00D722DC">
        <w:t>V </w:t>
      </w:r>
      <w:r w:rsidRPr="00D722DC">
        <w:rPr>
          <w:highlight w:val="yellow"/>
        </w:rPr>
        <w:t>[DOPLNÍ DODAVATEL]</w:t>
      </w:r>
      <w:r w:rsidRPr="00D722DC">
        <w:t xml:space="preserve"> dne</w:t>
      </w:r>
      <w:r>
        <w:tab/>
      </w:r>
      <w:r w:rsidRPr="00D722DC">
        <w:t>V Brně dne</w:t>
      </w:r>
    </w:p>
    <w:p w14:paraId="73E2F436" w14:textId="436551C3" w:rsidR="008A6DAE" w:rsidRDefault="008A6DAE" w:rsidP="008A6DAE">
      <w:pPr>
        <w:pStyle w:val="Odstavecsmlouvy"/>
        <w:numPr>
          <w:ilvl w:val="0"/>
          <w:numId w:val="0"/>
        </w:numPr>
        <w:tabs>
          <w:tab w:val="center" w:pos="1418"/>
          <w:tab w:val="center" w:pos="7088"/>
        </w:tabs>
      </w:pPr>
    </w:p>
    <w:p w14:paraId="20FE6BC0" w14:textId="5B3FB5D4" w:rsidR="008A6DAE" w:rsidRDefault="008A6DAE" w:rsidP="008A6DAE">
      <w:pPr>
        <w:pStyle w:val="Odstavecsmlouvy"/>
        <w:numPr>
          <w:ilvl w:val="0"/>
          <w:numId w:val="0"/>
        </w:numPr>
        <w:tabs>
          <w:tab w:val="center" w:pos="1418"/>
          <w:tab w:val="center" w:pos="7088"/>
        </w:tabs>
      </w:pPr>
    </w:p>
    <w:p w14:paraId="362F6447" w14:textId="2D70195E" w:rsidR="008A6DAE" w:rsidRDefault="008A6DAE" w:rsidP="008A6DAE">
      <w:pPr>
        <w:pStyle w:val="Odstavecsmlouvy"/>
        <w:numPr>
          <w:ilvl w:val="0"/>
          <w:numId w:val="0"/>
        </w:numPr>
        <w:tabs>
          <w:tab w:val="center" w:pos="1418"/>
          <w:tab w:val="center" w:pos="7088"/>
        </w:tabs>
      </w:pPr>
      <w:r>
        <w:tab/>
        <w:t>__________________________</w:t>
      </w:r>
      <w:r>
        <w:tab/>
        <w:t>___________________________</w:t>
      </w:r>
    </w:p>
    <w:p w14:paraId="4089F5DA" w14:textId="6A7E1B87" w:rsidR="008A6DAE" w:rsidRDefault="008A6DAE" w:rsidP="008A6DAE">
      <w:pPr>
        <w:pStyle w:val="Odstavecsmlouvy"/>
        <w:numPr>
          <w:ilvl w:val="0"/>
          <w:numId w:val="0"/>
        </w:numPr>
        <w:tabs>
          <w:tab w:val="center" w:pos="1418"/>
          <w:tab w:val="center" w:pos="7088"/>
        </w:tabs>
        <w:rPr>
          <w:b/>
        </w:rPr>
      </w:pPr>
      <w:r>
        <w:tab/>
      </w:r>
      <w:r w:rsidRPr="00D722DC">
        <w:rPr>
          <w:b/>
          <w:highlight w:val="yellow"/>
        </w:rPr>
        <w:t>[DOPLNÍ DODAVATEL]</w:t>
      </w:r>
      <w:r>
        <w:rPr>
          <w:b/>
        </w:rPr>
        <w:tab/>
      </w:r>
      <w:r w:rsidRPr="00D722DC">
        <w:rPr>
          <w:b/>
        </w:rPr>
        <w:t>Fakultní nemocnice Brno</w:t>
      </w:r>
    </w:p>
    <w:p w14:paraId="5FF1560C" w14:textId="77777777" w:rsidR="004C3E40" w:rsidRDefault="008A6DAE" w:rsidP="004C3E40">
      <w:pPr>
        <w:pStyle w:val="Odstavecsmlouvy"/>
        <w:numPr>
          <w:ilvl w:val="0"/>
          <w:numId w:val="0"/>
        </w:numPr>
        <w:tabs>
          <w:tab w:val="center" w:pos="1418"/>
          <w:tab w:val="center" w:pos="7088"/>
        </w:tabs>
      </w:pPr>
      <w:r>
        <w:rPr>
          <w:b/>
        </w:rPr>
        <w:tab/>
      </w:r>
      <w:r w:rsidRPr="00D722DC">
        <w:rPr>
          <w:highlight w:val="yellow"/>
        </w:rPr>
        <w:t>[DOPLNÍ DODAVATEL]</w:t>
      </w:r>
      <w:r>
        <w:tab/>
      </w:r>
      <w:r w:rsidRPr="002003F2">
        <w:t xml:space="preserve">MUDr. </w:t>
      </w:r>
      <w:r>
        <w:t>Ivo Rovný</w:t>
      </w:r>
      <w:r w:rsidRPr="002003F2">
        <w:t xml:space="preserve">, </w:t>
      </w:r>
      <w:r>
        <w:t>MBA</w:t>
      </w:r>
      <w:r w:rsidRPr="00D722DC">
        <w:t>, ředitel</w:t>
      </w:r>
    </w:p>
    <w:p w14:paraId="35E6CF07" w14:textId="77777777" w:rsidR="004C3E40" w:rsidRDefault="004C3E40" w:rsidP="004C3E40">
      <w:pPr>
        <w:pStyle w:val="Odstavecsmlouvy"/>
        <w:numPr>
          <w:ilvl w:val="0"/>
          <w:numId w:val="0"/>
        </w:numPr>
        <w:tabs>
          <w:tab w:val="center" w:pos="1418"/>
          <w:tab w:val="center" w:pos="7088"/>
        </w:tabs>
      </w:pPr>
    </w:p>
    <w:p w14:paraId="4BF5DEC3" w14:textId="178E0583" w:rsidR="00266E0C" w:rsidRDefault="00266E0C">
      <w:pPr>
        <w:spacing w:line="240" w:lineRule="auto"/>
        <w:jc w:val="left"/>
      </w:pPr>
      <w:r>
        <w:br w:type="page"/>
      </w:r>
    </w:p>
    <w:p w14:paraId="3E7642D7" w14:textId="77777777" w:rsidR="004C3E40" w:rsidRDefault="004C3E40" w:rsidP="00B3334D">
      <w:pPr>
        <w:pStyle w:val="Odstavecsmlouvy"/>
        <w:numPr>
          <w:ilvl w:val="0"/>
          <w:numId w:val="0"/>
        </w:numPr>
        <w:tabs>
          <w:tab w:val="center" w:pos="1418"/>
          <w:tab w:val="center" w:pos="7088"/>
        </w:tabs>
        <w:jc w:val="center"/>
      </w:pPr>
    </w:p>
    <w:p w14:paraId="2472D02F" w14:textId="7467A42A" w:rsidR="006A5CA3" w:rsidRDefault="006A5CA3" w:rsidP="006A5CA3">
      <w:pPr>
        <w:pStyle w:val="Odstavecsmlouvy"/>
        <w:numPr>
          <w:ilvl w:val="0"/>
          <w:numId w:val="0"/>
        </w:numPr>
        <w:tabs>
          <w:tab w:val="center" w:pos="1418"/>
          <w:tab w:val="center" w:pos="7088"/>
        </w:tabs>
        <w:jc w:val="center"/>
        <w:rPr>
          <w:b/>
        </w:rPr>
      </w:pPr>
      <w:r>
        <w:rPr>
          <w:b/>
        </w:rPr>
        <w:t>Příloha č. 1</w:t>
      </w:r>
    </w:p>
    <w:p w14:paraId="2626C4F9" w14:textId="4FDDACAD" w:rsidR="004C3E40" w:rsidRDefault="00611219" w:rsidP="006A5CA3">
      <w:pPr>
        <w:pStyle w:val="Odstavecsmlouvy"/>
        <w:numPr>
          <w:ilvl w:val="0"/>
          <w:numId w:val="0"/>
        </w:numPr>
        <w:tabs>
          <w:tab w:val="center" w:pos="1418"/>
          <w:tab w:val="center" w:pos="7088"/>
        </w:tabs>
        <w:jc w:val="center"/>
        <w:rPr>
          <w:b/>
        </w:rPr>
      </w:pPr>
      <w:r>
        <w:rPr>
          <w:b/>
        </w:rPr>
        <w:t>S</w:t>
      </w:r>
      <w:r w:rsidR="006A5CA3">
        <w:rPr>
          <w:b/>
        </w:rPr>
        <w:t>pecifikace</w:t>
      </w:r>
      <w:r>
        <w:rPr>
          <w:b/>
        </w:rPr>
        <w:t xml:space="preserve"> zboží</w:t>
      </w:r>
    </w:p>
    <w:p w14:paraId="19C20173" w14:textId="77777777" w:rsidR="00611219" w:rsidRDefault="00611219" w:rsidP="00611219">
      <w:pPr>
        <w:pStyle w:val="Odstavecsmlouvy"/>
        <w:numPr>
          <w:ilvl w:val="0"/>
          <w:numId w:val="0"/>
        </w:numPr>
        <w:tabs>
          <w:tab w:val="center" w:pos="1418"/>
          <w:tab w:val="center" w:pos="7088"/>
        </w:tabs>
        <w:rPr>
          <w:b/>
        </w:rPr>
      </w:pPr>
    </w:p>
    <w:p w14:paraId="1877B730" w14:textId="152DEFFA" w:rsidR="00611219" w:rsidRDefault="00611219" w:rsidP="00611219">
      <w:pPr>
        <w:pStyle w:val="Odstavecsmlouvy"/>
        <w:numPr>
          <w:ilvl w:val="0"/>
          <w:numId w:val="0"/>
        </w:numPr>
        <w:tabs>
          <w:tab w:val="center" w:pos="1418"/>
          <w:tab w:val="center" w:pos="7088"/>
        </w:tabs>
      </w:pPr>
      <w:r w:rsidRPr="00D722DC">
        <w:rPr>
          <w:highlight w:val="yellow"/>
        </w:rPr>
        <w:t>[DOPLNÍ DODAVATEL</w:t>
      </w:r>
      <w:r>
        <w:rPr>
          <w:highlight w:val="yellow"/>
        </w:rPr>
        <w:t xml:space="preserve"> </w:t>
      </w:r>
      <w:r w:rsidR="002013A9">
        <w:rPr>
          <w:highlight w:val="yellow"/>
        </w:rPr>
        <w:t>VYPLNĚNOU PŘÍLOHU</w:t>
      </w:r>
      <w:r>
        <w:rPr>
          <w:highlight w:val="yellow"/>
        </w:rPr>
        <w:t xml:space="preserve"> Č. </w:t>
      </w:r>
      <w:r w:rsidR="002013A9">
        <w:rPr>
          <w:highlight w:val="yellow"/>
        </w:rPr>
        <w:t>1 ZADÁVACÍ DOKUMENTACE</w:t>
      </w:r>
      <w:r w:rsidRPr="00D722DC">
        <w:rPr>
          <w:highlight w:val="yellow"/>
        </w:rPr>
        <w:t>]</w:t>
      </w:r>
    </w:p>
    <w:p w14:paraId="2E838AEA" w14:textId="77777777" w:rsidR="00E12A82" w:rsidRDefault="00E12A82" w:rsidP="00611219">
      <w:pPr>
        <w:pStyle w:val="Odstavecsmlouvy"/>
        <w:numPr>
          <w:ilvl w:val="0"/>
          <w:numId w:val="0"/>
        </w:numPr>
        <w:tabs>
          <w:tab w:val="center" w:pos="1418"/>
          <w:tab w:val="center" w:pos="7088"/>
        </w:tabs>
      </w:pPr>
    </w:p>
    <w:p w14:paraId="2F809DC2" w14:textId="77777777" w:rsidR="00E12A82" w:rsidRDefault="00E12A82" w:rsidP="00611219">
      <w:pPr>
        <w:pStyle w:val="Odstavecsmlouvy"/>
        <w:numPr>
          <w:ilvl w:val="0"/>
          <w:numId w:val="0"/>
        </w:numPr>
        <w:tabs>
          <w:tab w:val="center" w:pos="1418"/>
          <w:tab w:val="center" w:pos="7088"/>
        </w:tabs>
      </w:pPr>
    </w:p>
    <w:p w14:paraId="7430DBC3" w14:textId="77777777" w:rsidR="00E12A82" w:rsidRDefault="00E12A82" w:rsidP="00611219">
      <w:pPr>
        <w:pStyle w:val="Odstavecsmlouvy"/>
        <w:numPr>
          <w:ilvl w:val="0"/>
          <w:numId w:val="0"/>
        </w:numPr>
        <w:tabs>
          <w:tab w:val="center" w:pos="1418"/>
          <w:tab w:val="center" w:pos="7088"/>
        </w:tabs>
      </w:pPr>
    </w:p>
    <w:p w14:paraId="116BC233" w14:textId="77777777" w:rsidR="00E12A82" w:rsidRDefault="00E12A82" w:rsidP="00611219">
      <w:pPr>
        <w:pStyle w:val="Odstavecsmlouvy"/>
        <w:numPr>
          <w:ilvl w:val="0"/>
          <w:numId w:val="0"/>
        </w:numPr>
        <w:tabs>
          <w:tab w:val="center" w:pos="1418"/>
          <w:tab w:val="center" w:pos="7088"/>
        </w:tabs>
      </w:pPr>
    </w:p>
    <w:p w14:paraId="6E05E9D4" w14:textId="77777777" w:rsidR="00E12A82" w:rsidRDefault="00E12A82" w:rsidP="00611219">
      <w:pPr>
        <w:pStyle w:val="Odstavecsmlouvy"/>
        <w:numPr>
          <w:ilvl w:val="0"/>
          <w:numId w:val="0"/>
        </w:numPr>
        <w:tabs>
          <w:tab w:val="center" w:pos="1418"/>
          <w:tab w:val="center" w:pos="7088"/>
        </w:tabs>
      </w:pPr>
    </w:p>
    <w:p w14:paraId="16967717" w14:textId="69B5E034" w:rsidR="008F5C27" w:rsidRDefault="008F5C27" w:rsidP="00714C6A">
      <w:pPr>
        <w:pStyle w:val="Odstavecsmlouvy"/>
        <w:numPr>
          <w:ilvl w:val="0"/>
          <w:numId w:val="0"/>
        </w:numPr>
        <w:tabs>
          <w:tab w:val="center" w:pos="1418"/>
          <w:tab w:val="center" w:pos="7088"/>
        </w:tabs>
        <w:rPr>
          <w:b/>
        </w:rPr>
      </w:pPr>
    </w:p>
    <w:p w14:paraId="25637776" w14:textId="77777777" w:rsidR="008F5C27" w:rsidRDefault="008F5C27" w:rsidP="004B055E">
      <w:pPr>
        <w:jc w:val="center"/>
        <w:rPr>
          <w:b/>
        </w:rPr>
      </w:pPr>
    </w:p>
    <w:p w14:paraId="5ED57ECE" w14:textId="77777777" w:rsidR="0078082C" w:rsidRPr="004B055E" w:rsidRDefault="0078082C" w:rsidP="004B055E">
      <w:pPr>
        <w:jc w:val="center"/>
        <w:rPr>
          <w:b/>
        </w:rPr>
      </w:pPr>
    </w:p>
    <w:sectPr w:rsidR="0078082C" w:rsidRPr="004B055E" w:rsidSect="00AE3616">
      <w:footerReference w:type="default" r:id="rId15"/>
      <w:pgSz w:w="11906" w:h="16838" w:code="9"/>
      <w:pgMar w:top="1418" w:right="924" w:bottom="1418"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0DA14" w14:textId="77777777" w:rsidR="00340A0E" w:rsidRDefault="00340A0E" w:rsidP="006337DC">
      <w:r>
        <w:separator/>
      </w:r>
    </w:p>
  </w:endnote>
  <w:endnote w:type="continuationSeparator" w:id="0">
    <w:p w14:paraId="03990D39" w14:textId="77777777" w:rsidR="00340A0E" w:rsidRDefault="00340A0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909F" w14:textId="74082AC9" w:rsidR="00340A0E" w:rsidRDefault="00340A0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5374" w14:textId="77777777" w:rsidR="00340A0E" w:rsidRDefault="00340A0E" w:rsidP="006337DC">
      <w:r>
        <w:separator/>
      </w:r>
    </w:p>
  </w:footnote>
  <w:footnote w:type="continuationSeparator" w:id="0">
    <w:p w14:paraId="21CABB35" w14:textId="77777777" w:rsidR="00340A0E" w:rsidRDefault="00340A0E"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23A35A82"/>
    <w:multiLevelType w:val="hybridMultilevel"/>
    <w:tmpl w:val="D4CAFA2E"/>
    <w:lvl w:ilvl="0" w:tplc="391E8846">
      <w:start w:val="1"/>
      <w:numFmt w:val="decimal"/>
      <w:lvlText w:val="II.%1."/>
      <w:lvlJc w:val="left"/>
      <w:pPr>
        <w:ind w:left="720" w:hanging="360"/>
      </w:pPr>
      <w:rPr>
        <w:rFonts w:hint="default"/>
        <w:b/>
      </w:rPr>
    </w:lvl>
    <w:lvl w:ilvl="1" w:tplc="82CEC090">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2"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8A4ACE"/>
    <w:multiLevelType w:val="multilevel"/>
    <w:tmpl w:val="48BE1464"/>
    <w:lvl w:ilvl="0">
      <w:start w:val="1"/>
      <w:numFmt w:val="upperRoman"/>
      <w:lvlText w:val="%1."/>
      <w:lvlJc w:val="center"/>
      <w:pPr>
        <w:ind w:left="284" w:hanging="284"/>
      </w:pPr>
      <w:rPr>
        <w:rFonts w:ascii="Arial" w:hAnsi="Arial" w:hint="default"/>
        <w:b/>
        <w:i w:val="0"/>
        <w:caps w:val="0"/>
        <w:strike w:val="0"/>
        <w:dstrike w:val="0"/>
        <w:vanish w:val="0"/>
        <w:spacing w:val="0"/>
        <w:w w:val="100"/>
        <w:kern w:val="0"/>
        <w:position w:val="0"/>
        <w:sz w:val="22"/>
        <w:vertAlign w:val="baseline"/>
        <w14:cntxtAlts w14:val="0"/>
      </w:rPr>
    </w:lvl>
    <w:lvl w:ilvl="1">
      <w:start w:val="1"/>
      <w:numFmt w:val="decimal"/>
      <w:lvlText w:val="%1.%2."/>
      <w:lvlJc w:val="left"/>
      <w:pPr>
        <w:ind w:left="567" w:hanging="567"/>
      </w:pPr>
      <w:rPr>
        <w:rFonts w:ascii="Arial" w:hAnsi="Arial" w:hint="default"/>
        <w:b/>
        <w:i w:val="0"/>
        <w:caps w:val="0"/>
        <w:strike w:val="0"/>
        <w:dstrike w:val="0"/>
        <w:vanish w:val="0"/>
        <w:spacing w:val="0"/>
        <w:w w:val="100"/>
        <w:kern w:val="0"/>
        <w:position w:val="0"/>
        <w:sz w:val="22"/>
        <w:vertAlign w:val="baseline"/>
        <w14:cntxtAlts w14:val="0"/>
      </w:rPr>
    </w:lvl>
    <w:lvl w:ilvl="2">
      <w:start w:val="1"/>
      <w:numFmt w:val="lowerLetter"/>
      <w:lvlText w:val="%3."/>
      <w:lvlJc w:val="left"/>
      <w:pPr>
        <w:ind w:left="1134" w:hanging="567"/>
      </w:pPr>
      <w:rPr>
        <w:rFonts w:ascii="Arial" w:hAnsi="Arial" w:hint="default"/>
        <w:b w:val="0"/>
        <w:i w:val="0"/>
        <w:caps w:val="0"/>
        <w:strike w:val="0"/>
        <w:dstrike w:val="0"/>
        <w:vanish w:val="0"/>
        <w:w w:val="100"/>
        <w:kern w:val="0"/>
        <w:position w:val="0"/>
        <w:sz w:val="22"/>
        <w:vertAlign w:val="baseline"/>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8916CBC"/>
    <w:multiLevelType w:val="multilevel"/>
    <w:tmpl w:val="E9085BB8"/>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D84121"/>
    <w:multiLevelType w:val="hybridMultilevel"/>
    <w:tmpl w:val="9BA0BAB4"/>
    <w:lvl w:ilvl="0" w:tplc="B80AE69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18"/>
  </w:num>
  <w:num w:numId="3">
    <w:abstractNumId w:val="3"/>
  </w:num>
  <w:num w:numId="4">
    <w:abstractNumId w:val="20"/>
  </w:num>
  <w:num w:numId="5">
    <w:abstractNumId w:val="6"/>
  </w:num>
  <w:num w:numId="6">
    <w:abstractNumId w:val="21"/>
  </w:num>
  <w:num w:numId="7">
    <w:abstractNumId w:val="18"/>
  </w:num>
  <w:num w:numId="8">
    <w:abstractNumId w:val="18"/>
  </w:num>
  <w:num w:numId="9">
    <w:abstractNumId w:val="18"/>
  </w:num>
  <w:num w:numId="10">
    <w:abstractNumId w:val="18"/>
  </w:num>
  <w:num w:numId="11">
    <w:abstractNumId w:val="17"/>
  </w:num>
  <w:num w:numId="12">
    <w:abstractNumId w:val="5"/>
  </w:num>
  <w:num w:numId="13">
    <w:abstractNumId w:val="24"/>
  </w:num>
  <w:num w:numId="14">
    <w:abstractNumId w:val="4"/>
  </w:num>
  <w:num w:numId="15">
    <w:abstractNumId w:val="27"/>
  </w:num>
  <w:num w:numId="16">
    <w:abstractNumId w:val="12"/>
  </w:num>
  <w:num w:numId="17">
    <w:abstractNumId w:val="22"/>
  </w:num>
  <w:num w:numId="18">
    <w:abstractNumId w:val="1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18"/>
  </w:num>
  <w:num w:numId="23">
    <w:abstractNumId w:val="15"/>
  </w:num>
  <w:num w:numId="24">
    <w:abstractNumId w:val="7"/>
  </w:num>
  <w:num w:numId="25">
    <w:abstractNumId w:val="13"/>
  </w:num>
  <w:num w:numId="26">
    <w:abstractNumId w:val="11"/>
  </w:num>
  <w:num w:numId="27">
    <w:abstractNumId w:val="1"/>
  </w:num>
  <w:num w:numId="28">
    <w:abstractNumId w:val="0"/>
  </w:num>
  <w:num w:numId="29">
    <w:abstractNumId w:val="9"/>
  </w:num>
  <w:num w:numId="30">
    <w:abstractNumId w:val="14"/>
  </w:num>
  <w:num w:numId="31">
    <w:abstractNumId w:val="25"/>
  </w:num>
  <w:num w:numId="32">
    <w:abstractNumId w:val="10"/>
  </w:num>
  <w:num w:numId="33">
    <w:abstractNumId w:val="23"/>
  </w:num>
  <w:num w:numId="34">
    <w:abstractNumId w:val="8"/>
  </w:num>
  <w:num w:numId="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num>
  <w:num w:numId="38">
    <w:abstractNumId w:val="1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8"/>
  </w:num>
  <w:num w:numId="43">
    <w:abstractNumId w:val="18"/>
  </w:num>
  <w:num w:numId="44">
    <w:abstractNumId w:val="18"/>
  </w:num>
  <w:num w:numId="45">
    <w:abstractNumId w:val="1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ová Gabriela">
    <w15:presenceInfo w15:providerId="AD" w15:userId="S-1-5-21-970905235-707768948-2871777245-6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5CCA"/>
    <w:rsid w:val="0002688E"/>
    <w:rsid w:val="00027592"/>
    <w:rsid w:val="00030B09"/>
    <w:rsid w:val="0003714D"/>
    <w:rsid w:val="00044AFD"/>
    <w:rsid w:val="00052B7D"/>
    <w:rsid w:val="00056D46"/>
    <w:rsid w:val="00061455"/>
    <w:rsid w:val="00064A2C"/>
    <w:rsid w:val="000700AE"/>
    <w:rsid w:val="000729CF"/>
    <w:rsid w:val="00072AB4"/>
    <w:rsid w:val="000744CF"/>
    <w:rsid w:val="00074676"/>
    <w:rsid w:val="00075387"/>
    <w:rsid w:val="00081174"/>
    <w:rsid w:val="00081D58"/>
    <w:rsid w:val="000827C3"/>
    <w:rsid w:val="0008562B"/>
    <w:rsid w:val="000862FF"/>
    <w:rsid w:val="00091DA0"/>
    <w:rsid w:val="00093057"/>
    <w:rsid w:val="00093388"/>
    <w:rsid w:val="00093DDC"/>
    <w:rsid w:val="00094B13"/>
    <w:rsid w:val="000968B5"/>
    <w:rsid w:val="000A0623"/>
    <w:rsid w:val="000A153E"/>
    <w:rsid w:val="000A5B93"/>
    <w:rsid w:val="000A6004"/>
    <w:rsid w:val="000B00FA"/>
    <w:rsid w:val="000C0B21"/>
    <w:rsid w:val="000C1507"/>
    <w:rsid w:val="000C1FD1"/>
    <w:rsid w:val="000C26CE"/>
    <w:rsid w:val="000C5285"/>
    <w:rsid w:val="000C7CF5"/>
    <w:rsid w:val="000D0827"/>
    <w:rsid w:val="000D29EA"/>
    <w:rsid w:val="000D35F4"/>
    <w:rsid w:val="000D6CC1"/>
    <w:rsid w:val="000F0B32"/>
    <w:rsid w:val="000F0CFA"/>
    <w:rsid w:val="000F5076"/>
    <w:rsid w:val="000F5D02"/>
    <w:rsid w:val="000F6286"/>
    <w:rsid w:val="00105B0E"/>
    <w:rsid w:val="0010754F"/>
    <w:rsid w:val="00111B0E"/>
    <w:rsid w:val="0011421E"/>
    <w:rsid w:val="00115F51"/>
    <w:rsid w:val="00116BD7"/>
    <w:rsid w:val="00125640"/>
    <w:rsid w:val="00125D43"/>
    <w:rsid w:val="00126740"/>
    <w:rsid w:val="00126B24"/>
    <w:rsid w:val="00127ABD"/>
    <w:rsid w:val="00133CE4"/>
    <w:rsid w:val="00137C74"/>
    <w:rsid w:val="00142007"/>
    <w:rsid w:val="00145499"/>
    <w:rsid w:val="00145CD8"/>
    <w:rsid w:val="00150469"/>
    <w:rsid w:val="00150F89"/>
    <w:rsid w:val="0015106E"/>
    <w:rsid w:val="0015378B"/>
    <w:rsid w:val="00154976"/>
    <w:rsid w:val="00154ACA"/>
    <w:rsid w:val="00156F64"/>
    <w:rsid w:val="001604EA"/>
    <w:rsid w:val="0016114D"/>
    <w:rsid w:val="001673D6"/>
    <w:rsid w:val="00183B7C"/>
    <w:rsid w:val="00195882"/>
    <w:rsid w:val="001976E5"/>
    <w:rsid w:val="001A2FBC"/>
    <w:rsid w:val="001A3AA2"/>
    <w:rsid w:val="001B0682"/>
    <w:rsid w:val="001B1B66"/>
    <w:rsid w:val="001B5F9C"/>
    <w:rsid w:val="001C030A"/>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2003F2"/>
    <w:rsid w:val="002013A9"/>
    <w:rsid w:val="00201DB5"/>
    <w:rsid w:val="00205191"/>
    <w:rsid w:val="00211633"/>
    <w:rsid w:val="00217B9D"/>
    <w:rsid w:val="0022754B"/>
    <w:rsid w:val="00232C9C"/>
    <w:rsid w:val="0023578D"/>
    <w:rsid w:val="00236D62"/>
    <w:rsid w:val="00237B38"/>
    <w:rsid w:val="00241316"/>
    <w:rsid w:val="00245011"/>
    <w:rsid w:val="002470C7"/>
    <w:rsid w:val="002531BE"/>
    <w:rsid w:val="00253569"/>
    <w:rsid w:val="002546E6"/>
    <w:rsid w:val="00256858"/>
    <w:rsid w:val="00257420"/>
    <w:rsid w:val="00257643"/>
    <w:rsid w:val="00260A2A"/>
    <w:rsid w:val="00263342"/>
    <w:rsid w:val="002656A8"/>
    <w:rsid w:val="00266E0C"/>
    <w:rsid w:val="0027373C"/>
    <w:rsid w:val="00280C86"/>
    <w:rsid w:val="00286EBA"/>
    <w:rsid w:val="00286F30"/>
    <w:rsid w:val="0029236A"/>
    <w:rsid w:val="00295264"/>
    <w:rsid w:val="002959B0"/>
    <w:rsid w:val="00297F3A"/>
    <w:rsid w:val="002A5831"/>
    <w:rsid w:val="002B1098"/>
    <w:rsid w:val="002B20A8"/>
    <w:rsid w:val="002B2BED"/>
    <w:rsid w:val="002B68E8"/>
    <w:rsid w:val="002C0743"/>
    <w:rsid w:val="002C1FE3"/>
    <w:rsid w:val="002C243A"/>
    <w:rsid w:val="002C3DEE"/>
    <w:rsid w:val="002C69B1"/>
    <w:rsid w:val="002D0792"/>
    <w:rsid w:val="002D48A0"/>
    <w:rsid w:val="002D5641"/>
    <w:rsid w:val="002D614A"/>
    <w:rsid w:val="002D7B98"/>
    <w:rsid w:val="002E1C03"/>
    <w:rsid w:val="002E1D0C"/>
    <w:rsid w:val="002E4D60"/>
    <w:rsid w:val="002E5DF3"/>
    <w:rsid w:val="002E5DFE"/>
    <w:rsid w:val="002F42AF"/>
    <w:rsid w:val="002F4739"/>
    <w:rsid w:val="002F6016"/>
    <w:rsid w:val="0030119B"/>
    <w:rsid w:val="00302A58"/>
    <w:rsid w:val="0030437C"/>
    <w:rsid w:val="003133A6"/>
    <w:rsid w:val="00315115"/>
    <w:rsid w:val="00320F84"/>
    <w:rsid w:val="003241AA"/>
    <w:rsid w:val="0033048B"/>
    <w:rsid w:val="003371CD"/>
    <w:rsid w:val="003376AD"/>
    <w:rsid w:val="00340A0E"/>
    <w:rsid w:val="00343B9B"/>
    <w:rsid w:val="0034523E"/>
    <w:rsid w:val="00346900"/>
    <w:rsid w:val="00352CD1"/>
    <w:rsid w:val="003571AB"/>
    <w:rsid w:val="003603C6"/>
    <w:rsid w:val="00371230"/>
    <w:rsid w:val="0037461F"/>
    <w:rsid w:val="0037595E"/>
    <w:rsid w:val="00380147"/>
    <w:rsid w:val="00381055"/>
    <w:rsid w:val="00384256"/>
    <w:rsid w:val="0038568E"/>
    <w:rsid w:val="003874CE"/>
    <w:rsid w:val="003A1C2B"/>
    <w:rsid w:val="003A4E43"/>
    <w:rsid w:val="003A6ED7"/>
    <w:rsid w:val="003B1919"/>
    <w:rsid w:val="003B2FA2"/>
    <w:rsid w:val="003B7B17"/>
    <w:rsid w:val="003C1848"/>
    <w:rsid w:val="003D0D8B"/>
    <w:rsid w:val="003D3584"/>
    <w:rsid w:val="003D4793"/>
    <w:rsid w:val="003E07C3"/>
    <w:rsid w:val="003E1703"/>
    <w:rsid w:val="003E1948"/>
    <w:rsid w:val="003E23DB"/>
    <w:rsid w:val="003E311E"/>
    <w:rsid w:val="003E3823"/>
    <w:rsid w:val="003E395D"/>
    <w:rsid w:val="003E5B53"/>
    <w:rsid w:val="003F1999"/>
    <w:rsid w:val="003F567B"/>
    <w:rsid w:val="003F5CF4"/>
    <w:rsid w:val="00400CF7"/>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309"/>
    <w:rsid w:val="0046392A"/>
    <w:rsid w:val="00465985"/>
    <w:rsid w:val="004672FC"/>
    <w:rsid w:val="004756DA"/>
    <w:rsid w:val="004924D3"/>
    <w:rsid w:val="00492818"/>
    <w:rsid w:val="00494744"/>
    <w:rsid w:val="004953EF"/>
    <w:rsid w:val="004A45B0"/>
    <w:rsid w:val="004A70F9"/>
    <w:rsid w:val="004A7901"/>
    <w:rsid w:val="004B055E"/>
    <w:rsid w:val="004B1019"/>
    <w:rsid w:val="004C2C98"/>
    <w:rsid w:val="004C3E40"/>
    <w:rsid w:val="004C62D3"/>
    <w:rsid w:val="004C679C"/>
    <w:rsid w:val="004D0BAD"/>
    <w:rsid w:val="004D4C0D"/>
    <w:rsid w:val="004D7A85"/>
    <w:rsid w:val="004E2A52"/>
    <w:rsid w:val="004E48CA"/>
    <w:rsid w:val="004E6034"/>
    <w:rsid w:val="004E7425"/>
    <w:rsid w:val="004F51DF"/>
    <w:rsid w:val="00500A87"/>
    <w:rsid w:val="00504461"/>
    <w:rsid w:val="00505883"/>
    <w:rsid w:val="00506266"/>
    <w:rsid w:val="005063F3"/>
    <w:rsid w:val="0051341C"/>
    <w:rsid w:val="005237DF"/>
    <w:rsid w:val="0052417D"/>
    <w:rsid w:val="0052509C"/>
    <w:rsid w:val="00525505"/>
    <w:rsid w:val="005255AE"/>
    <w:rsid w:val="00530753"/>
    <w:rsid w:val="00531121"/>
    <w:rsid w:val="005337E0"/>
    <w:rsid w:val="00535F96"/>
    <w:rsid w:val="00537A86"/>
    <w:rsid w:val="00541328"/>
    <w:rsid w:val="00542C4D"/>
    <w:rsid w:val="00544555"/>
    <w:rsid w:val="00544FA6"/>
    <w:rsid w:val="005452F8"/>
    <w:rsid w:val="0054584C"/>
    <w:rsid w:val="0055025A"/>
    <w:rsid w:val="0055621E"/>
    <w:rsid w:val="00557002"/>
    <w:rsid w:val="0057386D"/>
    <w:rsid w:val="005758B9"/>
    <w:rsid w:val="00575F84"/>
    <w:rsid w:val="00580CAE"/>
    <w:rsid w:val="005879FE"/>
    <w:rsid w:val="00592679"/>
    <w:rsid w:val="00593839"/>
    <w:rsid w:val="00593861"/>
    <w:rsid w:val="00593E91"/>
    <w:rsid w:val="00596005"/>
    <w:rsid w:val="005A2E2D"/>
    <w:rsid w:val="005A47EB"/>
    <w:rsid w:val="005A59E7"/>
    <w:rsid w:val="005A5F5C"/>
    <w:rsid w:val="005A7A71"/>
    <w:rsid w:val="005A7DD1"/>
    <w:rsid w:val="005B1C4C"/>
    <w:rsid w:val="005B32C2"/>
    <w:rsid w:val="005B49AA"/>
    <w:rsid w:val="005B4FD6"/>
    <w:rsid w:val="005B65BB"/>
    <w:rsid w:val="005B67A0"/>
    <w:rsid w:val="005C07BA"/>
    <w:rsid w:val="005C3199"/>
    <w:rsid w:val="005C340C"/>
    <w:rsid w:val="005C3A0B"/>
    <w:rsid w:val="005D13E0"/>
    <w:rsid w:val="005D1464"/>
    <w:rsid w:val="005D19EA"/>
    <w:rsid w:val="005D4646"/>
    <w:rsid w:val="005D5E4E"/>
    <w:rsid w:val="005D630E"/>
    <w:rsid w:val="005E41BA"/>
    <w:rsid w:val="005E6464"/>
    <w:rsid w:val="005F315A"/>
    <w:rsid w:val="005F47C4"/>
    <w:rsid w:val="005F606A"/>
    <w:rsid w:val="0060020F"/>
    <w:rsid w:val="0060495E"/>
    <w:rsid w:val="00604A08"/>
    <w:rsid w:val="00607A25"/>
    <w:rsid w:val="00611219"/>
    <w:rsid w:val="006130D0"/>
    <w:rsid w:val="0062650E"/>
    <w:rsid w:val="0062677D"/>
    <w:rsid w:val="006337DC"/>
    <w:rsid w:val="006401C9"/>
    <w:rsid w:val="00641195"/>
    <w:rsid w:val="00642424"/>
    <w:rsid w:val="00646E8E"/>
    <w:rsid w:val="006513AF"/>
    <w:rsid w:val="00657357"/>
    <w:rsid w:val="006642F4"/>
    <w:rsid w:val="006714E5"/>
    <w:rsid w:val="00673DC9"/>
    <w:rsid w:val="00674566"/>
    <w:rsid w:val="006778A2"/>
    <w:rsid w:val="00682B01"/>
    <w:rsid w:val="00684BFA"/>
    <w:rsid w:val="006907BD"/>
    <w:rsid w:val="006913C4"/>
    <w:rsid w:val="006925A2"/>
    <w:rsid w:val="00692870"/>
    <w:rsid w:val="0069784C"/>
    <w:rsid w:val="006A0496"/>
    <w:rsid w:val="006A109E"/>
    <w:rsid w:val="006A1649"/>
    <w:rsid w:val="006A5CA3"/>
    <w:rsid w:val="006B0630"/>
    <w:rsid w:val="006B56E5"/>
    <w:rsid w:val="006B5C04"/>
    <w:rsid w:val="006C44FA"/>
    <w:rsid w:val="006D0000"/>
    <w:rsid w:val="006D074E"/>
    <w:rsid w:val="006D2C3E"/>
    <w:rsid w:val="006D3968"/>
    <w:rsid w:val="006D41B1"/>
    <w:rsid w:val="006D7214"/>
    <w:rsid w:val="006D7971"/>
    <w:rsid w:val="006E1936"/>
    <w:rsid w:val="006E1ACB"/>
    <w:rsid w:val="006E2DA5"/>
    <w:rsid w:val="006E4E2A"/>
    <w:rsid w:val="006F0F25"/>
    <w:rsid w:val="006F5E44"/>
    <w:rsid w:val="006F6220"/>
    <w:rsid w:val="00706E7C"/>
    <w:rsid w:val="0070760F"/>
    <w:rsid w:val="00711929"/>
    <w:rsid w:val="0071202D"/>
    <w:rsid w:val="0071208E"/>
    <w:rsid w:val="007139E6"/>
    <w:rsid w:val="00714C6A"/>
    <w:rsid w:val="00715607"/>
    <w:rsid w:val="00722BA7"/>
    <w:rsid w:val="007242EE"/>
    <w:rsid w:val="00726B26"/>
    <w:rsid w:val="00727439"/>
    <w:rsid w:val="007279AE"/>
    <w:rsid w:val="00727F82"/>
    <w:rsid w:val="00730A5B"/>
    <w:rsid w:val="0073369C"/>
    <w:rsid w:val="00735A8F"/>
    <w:rsid w:val="00735CDF"/>
    <w:rsid w:val="00735D73"/>
    <w:rsid w:val="007408D2"/>
    <w:rsid w:val="007427EC"/>
    <w:rsid w:val="0074364E"/>
    <w:rsid w:val="00744F95"/>
    <w:rsid w:val="0075495D"/>
    <w:rsid w:val="00754D50"/>
    <w:rsid w:val="00763381"/>
    <w:rsid w:val="00763C47"/>
    <w:rsid w:val="0076415C"/>
    <w:rsid w:val="00765CC7"/>
    <w:rsid w:val="00774539"/>
    <w:rsid w:val="00776CB0"/>
    <w:rsid w:val="00776DBD"/>
    <w:rsid w:val="0078082C"/>
    <w:rsid w:val="00786DD8"/>
    <w:rsid w:val="007930D9"/>
    <w:rsid w:val="00797312"/>
    <w:rsid w:val="007A2665"/>
    <w:rsid w:val="007A32F9"/>
    <w:rsid w:val="007B298D"/>
    <w:rsid w:val="007B4F60"/>
    <w:rsid w:val="007B5200"/>
    <w:rsid w:val="007B5FDD"/>
    <w:rsid w:val="007C322C"/>
    <w:rsid w:val="007D0D56"/>
    <w:rsid w:val="007D13B2"/>
    <w:rsid w:val="007D2745"/>
    <w:rsid w:val="007D3523"/>
    <w:rsid w:val="007D6EAF"/>
    <w:rsid w:val="007E416F"/>
    <w:rsid w:val="007F0866"/>
    <w:rsid w:val="007F157D"/>
    <w:rsid w:val="007F216E"/>
    <w:rsid w:val="007F2D01"/>
    <w:rsid w:val="00801C57"/>
    <w:rsid w:val="00803984"/>
    <w:rsid w:val="00806564"/>
    <w:rsid w:val="008111D1"/>
    <w:rsid w:val="00812EA1"/>
    <w:rsid w:val="00817EEC"/>
    <w:rsid w:val="00825B3C"/>
    <w:rsid w:val="00826135"/>
    <w:rsid w:val="008316A7"/>
    <w:rsid w:val="00834909"/>
    <w:rsid w:val="00834DCB"/>
    <w:rsid w:val="00836A00"/>
    <w:rsid w:val="00840B4E"/>
    <w:rsid w:val="00842397"/>
    <w:rsid w:val="00844063"/>
    <w:rsid w:val="00846663"/>
    <w:rsid w:val="00846A30"/>
    <w:rsid w:val="008470BF"/>
    <w:rsid w:val="00853FFE"/>
    <w:rsid w:val="00854D99"/>
    <w:rsid w:val="008559D7"/>
    <w:rsid w:val="008572E2"/>
    <w:rsid w:val="00862350"/>
    <w:rsid w:val="00862EBA"/>
    <w:rsid w:val="00863E04"/>
    <w:rsid w:val="00870AAC"/>
    <w:rsid w:val="00870B1A"/>
    <w:rsid w:val="0087360F"/>
    <w:rsid w:val="00875B50"/>
    <w:rsid w:val="00875E6A"/>
    <w:rsid w:val="00877CEB"/>
    <w:rsid w:val="0088074E"/>
    <w:rsid w:val="00882FA2"/>
    <w:rsid w:val="00884412"/>
    <w:rsid w:val="00885888"/>
    <w:rsid w:val="00886A53"/>
    <w:rsid w:val="00891EAB"/>
    <w:rsid w:val="00893606"/>
    <w:rsid w:val="00894E42"/>
    <w:rsid w:val="00896745"/>
    <w:rsid w:val="008A0C67"/>
    <w:rsid w:val="008A57E9"/>
    <w:rsid w:val="008A6DAE"/>
    <w:rsid w:val="008B2B91"/>
    <w:rsid w:val="008B472E"/>
    <w:rsid w:val="008B5825"/>
    <w:rsid w:val="008B732B"/>
    <w:rsid w:val="008C06CE"/>
    <w:rsid w:val="008C3784"/>
    <w:rsid w:val="008D185D"/>
    <w:rsid w:val="008E2137"/>
    <w:rsid w:val="008E4669"/>
    <w:rsid w:val="008F06D4"/>
    <w:rsid w:val="008F3B32"/>
    <w:rsid w:val="008F5C27"/>
    <w:rsid w:val="008F5E25"/>
    <w:rsid w:val="008F658D"/>
    <w:rsid w:val="00903DE4"/>
    <w:rsid w:val="00905015"/>
    <w:rsid w:val="0092320E"/>
    <w:rsid w:val="00923425"/>
    <w:rsid w:val="00926B15"/>
    <w:rsid w:val="009349D0"/>
    <w:rsid w:val="009350CF"/>
    <w:rsid w:val="009364A6"/>
    <w:rsid w:val="00941D28"/>
    <w:rsid w:val="00942669"/>
    <w:rsid w:val="009436C7"/>
    <w:rsid w:val="00945D74"/>
    <w:rsid w:val="00950039"/>
    <w:rsid w:val="00960B1F"/>
    <w:rsid w:val="00961C9A"/>
    <w:rsid w:val="0096285B"/>
    <w:rsid w:val="0096539F"/>
    <w:rsid w:val="00973208"/>
    <w:rsid w:val="00973861"/>
    <w:rsid w:val="00973988"/>
    <w:rsid w:val="0097477E"/>
    <w:rsid w:val="00980B40"/>
    <w:rsid w:val="009811BA"/>
    <w:rsid w:val="00982C4A"/>
    <w:rsid w:val="00985F35"/>
    <w:rsid w:val="009914BE"/>
    <w:rsid w:val="009951E4"/>
    <w:rsid w:val="009A12F5"/>
    <w:rsid w:val="009A1F96"/>
    <w:rsid w:val="009A4267"/>
    <w:rsid w:val="009B0178"/>
    <w:rsid w:val="009B5A6C"/>
    <w:rsid w:val="009B6815"/>
    <w:rsid w:val="009C3B3B"/>
    <w:rsid w:val="009C75CE"/>
    <w:rsid w:val="009D4364"/>
    <w:rsid w:val="009D5C65"/>
    <w:rsid w:val="009D6F7A"/>
    <w:rsid w:val="009F59BB"/>
    <w:rsid w:val="009F5A27"/>
    <w:rsid w:val="00A00107"/>
    <w:rsid w:val="00A02F77"/>
    <w:rsid w:val="00A05687"/>
    <w:rsid w:val="00A07E80"/>
    <w:rsid w:val="00A10247"/>
    <w:rsid w:val="00A1270C"/>
    <w:rsid w:val="00A2714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66E9"/>
    <w:rsid w:val="00AA34DF"/>
    <w:rsid w:val="00AC626E"/>
    <w:rsid w:val="00AC7710"/>
    <w:rsid w:val="00AD7170"/>
    <w:rsid w:val="00AE1423"/>
    <w:rsid w:val="00AE1821"/>
    <w:rsid w:val="00AE2234"/>
    <w:rsid w:val="00AE3616"/>
    <w:rsid w:val="00AE6EA5"/>
    <w:rsid w:val="00AF2EBC"/>
    <w:rsid w:val="00AF4145"/>
    <w:rsid w:val="00AF6AA4"/>
    <w:rsid w:val="00B00244"/>
    <w:rsid w:val="00B04FA5"/>
    <w:rsid w:val="00B0770E"/>
    <w:rsid w:val="00B10E73"/>
    <w:rsid w:val="00B12570"/>
    <w:rsid w:val="00B1548D"/>
    <w:rsid w:val="00B20895"/>
    <w:rsid w:val="00B23928"/>
    <w:rsid w:val="00B23E3B"/>
    <w:rsid w:val="00B25AB7"/>
    <w:rsid w:val="00B27847"/>
    <w:rsid w:val="00B3334D"/>
    <w:rsid w:val="00B3345F"/>
    <w:rsid w:val="00B34F2E"/>
    <w:rsid w:val="00B36186"/>
    <w:rsid w:val="00B377B9"/>
    <w:rsid w:val="00B41178"/>
    <w:rsid w:val="00B42045"/>
    <w:rsid w:val="00B44933"/>
    <w:rsid w:val="00B47EF1"/>
    <w:rsid w:val="00B52416"/>
    <w:rsid w:val="00B52EDA"/>
    <w:rsid w:val="00B5778D"/>
    <w:rsid w:val="00B57FE7"/>
    <w:rsid w:val="00B609E9"/>
    <w:rsid w:val="00B611EB"/>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7AEC"/>
    <w:rsid w:val="00BC1018"/>
    <w:rsid w:val="00BC1147"/>
    <w:rsid w:val="00BD0B6F"/>
    <w:rsid w:val="00BD1838"/>
    <w:rsid w:val="00BD3BCD"/>
    <w:rsid w:val="00BD3F1A"/>
    <w:rsid w:val="00BD5F03"/>
    <w:rsid w:val="00BE02E4"/>
    <w:rsid w:val="00BE1529"/>
    <w:rsid w:val="00BE451F"/>
    <w:rsid w:val="00BE4FE7"/>
    <w:rsid w:val="00BE507D"/>
    <w:rsid w:val="00BE50CA"/>
    <w:rsid w:val="00BE6F07"/>
    <w:rsid w:val="00BE79C2"/>
    <w:rsid w:val="00BF2F20"/>
    <w:rsid w:val="00BF5954"/>
    <w:rsid w:val="00C020C0"/>
    <w:rsid w:val="00C0348B"/>
    <w:rsid w:val="00C07977"/>
    <w:rsid w:val="00C10B58"/>
    <w:rsid w:val="00C143C2"/>
    <w:rsid w:val="00C14A69"/>
    <w:rsid w:val="00C14FCD"/>
    <w:rsid w:val="00C17096"/>
    <w:rsid w:val="00C20145"/>
    <w:rsid w:val="00C236C0"/>
    <w:rsid w:val="00C24462"/>
    <w:rsid w:val="00C27EF4"/>
    <w:rsid w:val="00C3213D"/>
    <w:rsid w:val="00C36C12"/>
    <w:rsid w:val="00C37DD2"/>
    <w:rsid w:val="00C4692C"/>
    <w:rsid w:val="00C501A0"/>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3EC"/>
    <w:rsid w:val="00CA255E"/>
    <w:rsid w:val="00CA37B5"/>
    <w:rsid w:val="00CA411E"/>
    <w:rsid w:val="00CA50D3"/>
    <w:rsid w:val="00CA605F"/>
    <w:rsid w:val="00CB072B"/>
    <w:rsid w:val="00CB18E8"/>
    <w:rsid w:val="00CB2C22"/>
    <w:rsid w:val="00CB77A7"/>
    <w:rsid w:val="00CC46F3"/>
    <w:rsid w:val="00CC7849"/>
    <w:rsid w:val="00CD098E"/>
    <w:rsid w:val="00CD1BEF"/>
    <w:rsid w:val="00CD338B"/>
    <w:rsid w:val="00CD3977"/>
    <w:rsid w:val="00CD3AE2"/>
    <w:rsid w:val="00CD4B7C"/>
    <w:rsid w:val="00CD7A9E"/>
    <w:rsid w:val="00CE13E1"/>
    <w:rsid w:val="00CE3F06"/>
    <w:rsid w:val="00CF0C56"/>
    <w:rsid w:val="00CF1BA2"/>
    <w:rsid w:val="00CF6796"/>
    <w:rsid w:val="00D04AD5"/>
    <w:rsid w:val="00D050E6"/>
    <w:rsid w:val="00D05AB7"/>
    <w:rsid w:val="00D0617B"/>
    <w:rsid w:val="00D064ED"/>
    <w:rsid w:val="00D079FB"/>
    <w:rsid w:val="00D14C81"/>
    <w:rsid w:val="00D15E7A"/>
    <w:rsid w:val="00D20310"/>
    <w:rsid w:val="00D221A4"/>
    <w:rsid w:val="00D3341B"/>
    <w:rsid w:val="00D33510"/>
    <w:rsid w:val="00D343BB"/>
    <w:rsid w:val="00D35D83"/>
    <w:rsid w:val="00D4239D"/>
    <w:rsid w:val="00D441FB"/>
    <w:rsid w:val="00D52C27"/>
    <w:rsid w:val="00D54237"/>
    <w:rsid w:val="00D56CD6"/>
    <w:rsid w:val="00D625CC"/>
    <w:rsid w:val="00D649B4"/>
    <w:rsid w:val="00D65023"/>
    <w:rsid w:val="00D669F9"/>
    <w:rsid w:val="00D720C7"/>
    <w:rsid w:val="00D722DC"/>
    <w:rsid w:val="00D72755"/>
    <w:rsid w:val="00D75F43"/>
    <w:rsid w:val="00D765F0"/>
    <w:rsid w:val="00D80EA0"/>
    <w:rsid w:val="00D832C2"/>
    <w:rsid w:val="00D87E3E"/>
    <w:rsid w:val="00D90176"/>
    <w:rsid w:val="00D930BD"/>
    <w:rsid w:val="00D955E9"/>
    <w:rsid w:val="00D9621E"/>
    <w:rsid w:val="00D97809"/>
    <w:rsid w:val="00DA20CD"/>
    <w:rsid w:val="00DA63C3"/>
    <w:rsid w:val="00DA7D6B"/>
    <w:rsid w:val="00DB0720"/>
    <w:rsid w:val="00DB4172"/>
    <w:rsid w:val="00DB4BAB"/>
    <w:rsid w:val="00DB6E4C"/>
    <w:rsid w:val="00DC4260"/>
    <w:rsid w:val="00DD12BB"/>
    <w:rsid w:val="00DD456C"/>
    <w:rsid w:val="00DE128C"/>
    <w:rsid w:val="00DE6446"/>
    <w:rsid w:val="00DF0B22"/>
    <w:rsid w:val="00E02379"/>
    <w:rsid w:val="00E034D5"/>
    <w:rsid w:val="00E04FEC"/>
    <w:rsid w:val="00E052D0"/>
    <w:rsid w:val="00E12A82"/>
    <w:rsid w:val="00E14E89"/>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3B0E"/>
    <w:rsid w:val="00E65666"/>
    <w:rsid w:val="00E66209"/>
    <w:rsid w:val="00E66ABC"/>
    <w:rsid w:val="00E71A1D"/>
    <w:rsid w:val="00E71ACE"/>
    <w:rsid w:val="00E71BE0"/>
    <w:rsid w:val="00E735F2"/>
    <w:rsid w:val="00E7488B"/>
    <w:rsid w:val="00E81865"/>
    <w:rsid w:val="00E8416E"/>
    <w:rsid w:val="00E9583A"/>
    <w:rsid w:val="00E9613C"/>
    <w:rsid w:val="00EA0296"/>
    <w:rsid w:val="00EA1A12"/>
    <w:rsid w:val="00EA2854"/>
    <w:rsid w:val="00EA3AA8"/>
    <w:rsid w:val="00EA4C8B"/>
    <w:rsid w:val="00EB2D15"/>
    <w:rsid w:val="00EB31AE"/>
    <w:rsid w:val="00EB3860"/>
    <w:rsid w:val="00EC32A0"/>
    <w:rsid w:val="00EC330C"/>
    <w:rsid w:val="00EC6A23"/>
    <w:rsid w:val="00ED0547"/>
    <w:rsid w:val="00ED22CB"/>
    <w:rsid w:val="00ED4756"/>
    <w:rsid w:val="00ED6EF3"/>
    <w:rsid w:val="00ED72A8"/>
    <w:rsid w:val="00ED7881"/>
    <w:rsid w:val="00EE6269"/>
    <w:rsid w:val="00EF09CF"/>
    <w:rsid w:val="00EF274D"/>
    <w:rsid w:val="00EF3FF1"/>
    <w:rsid w:val="00EF4EEB"/>
    <w:rsid w:val="00EF503F"/>
    <w:rsid w:val="00EF719E"/>
    <w:rsid w:val="00EF728C"/>
    <w:rsid w:val="00EF7CB4"/>
    <w:rsid w:val="00F04E2B"/>
    <w:rsid w:val="00F10528"/>
    <w:rsid w:val="00F10D7B"/>
    <w:rsid w:val="00F11359"/>
    <w:rsid w:val="00F15082"/>
    <w:rsid w:val="00F1563C"/>
    <w:rsid w:val="00F2130E"/>
    <w:rsid w:val="00F24370"/>
    <w:rsid w:val="00F25645"/>
    <w:rsid w:val="00F302F2"/>
    <w:rsid w:val="00F30651"/>
    <w:rsid w:val="00F33995"/>
    <w:rsid w:val="00F34282"/>
    <w:rsid w:val="00F369F6"/>
    <w:rsid w:val="00F43EC4"/>
    <w:rsid w:val="00F45871"/>
    <w:rsid w:val="00F45BDE"/>
    <w:rsid w:val="00F45CAF"/>
    <w:rsid w:val="00F51C8E"/>
    <w:rsid w:val="00F55E3B"/>
    <w:rsid w:val="00F6327E"/>
    <w:rsid w:val="00F7071B"/>
    <w:rsid w:val="00F70BA0"/>
    <w:rsid w:val="00F72C37"/>
    <w:rsid w:val="00F74B4F"/>
    <w:rsid w:val="00F803FA"/>
    <w:rsid w:val="00F870CA"/>
    <w:rsid w:val="00F87AD3"/>
    <w:rsid w:val="00F91396"/>
    <w:rsid w:val="00F921A1"/>
    <w:rsid w:val="00F93A20"/>
    <w:rsid w:val="00FA41D0"/>
    <w:rsid w:val="00FA78DA"/>
    <w:rsid w:val="00FB0B75"/>
    <w:rsid w:val="00FB23A7"/>
    <w:rsid w:val="00FB4FC8"/>
    <w:rsid w:val="00FC05AE"/>
    <w:rsid w:val="00FC17C4"/>
    <w:rsid w:val="00FC43ED"/>
    <w:rsid w:val="00FD476F"/>
    <w:rsid w:val="00FD7577"/>
    <w:rsid w:val="00FE58EE"/>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6BD8A1F"/>
  <w15:docId w15:val="{C8F86B8A-904F-40A8-9B90-140639F0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F369F6"/>
    <w:pPr>
      <w:numPr>
        <w:numId w:val="2"/>
      </w:numPr>
      <w:spacing w:after="120" w:line="360" w:lineRule="auto"/>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Bullet Number,Bullet List"/>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F369F6"/>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F369F6"/>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F369F6"/>
    <w:rPr>
      <w:rFonts w:ascii="Arial" w:hAnsi="Arial" w:cs="Arial"/>
      <w:sz w:val="22"/>
      <w:szCs w:val="22"/>
    </w:rPr>
  </w:style>
  <w:style w:type="paragraph" w:customStyle="1" w:styleId="Psmenoodstavce">
    <w:name w:val="Písmeno odstavce"/>
    <w:basedOn w:val="Odstavecsmlouvy"/>
    <w:link w:val="PsmenoodstavceChar"/>
    <w:qFormat/>
    <w:rsid w:val="00F369F6"/>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F369F6"/>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normaltextrun">
    <w:name w:val="normaltextrun"/>
    <w:basedOn w:val="Standardnpsmoodstavce"/>
    <w:rsid w:val="008A6DAE"/>
  </w:style>
  <w:style w:type="paragraph" w:styleId="Bezmezer">
    <w:name w:val="No Spacing"/>
    <w:basedOn w:val="Normln"/>
    <w:uiPriority w:val="1"/>
    <w:qFormat/>
    <w:rsid w:val="00AE3616"/>
    <w:pPr>
      <w:autoSpaceDE w:val="0"/>
      <w:autoSpaceDN w:val="0"/>
      <w:adjustRightInd w:val="0"/>
      <w:spacing w:after="60" w:line="240" w:lineRule="auto"/>
      <w:ind w:left="1134" w:hanging="567"/>
    </w:pPr>
    <w:rPr>
      <w:rFonts w:eastAsia="Calibri"/>
    </w:rPr>
  </w:style>
  <w:style w:type="paragraph" w:customStyle="1" w:styleId="Odstavec0">
    <w:name w:val="Odstavec"/>
    <w:basedOn w:val="Normln"/>
    <w:rsid w:val="00AE3616"/>
    <w:pPr>
      <w:spacing w:before="120" w:after="120" w:line="240" w:lineRule="auto"/>
      <w:ind w:left="426"/>
    </w:pPr>
    <w:rPr>
      <w:rFonts w:ascii="Times New Roman" w:hAnsi="Times New Roman" w:cs="Times New Roman"/>
      <w:sz w:val="24"/>
      <w:szCs w:val="20"/>
    </w:rPr>
  </w:style>
  <w:style w:type="paragraph" w:customStyle="1" w:styleId="Text">
    <w:name w:val="Text"/>
    <w:basedOn w:val="Odstavec0"/>
    <w:rsid w:val="00AE3616"/>
    <w:pPr>
      <w:spacing w:before="0"/>
      <w:ind w:left="425"/>
    </w:pPr>
    <w:rPr>
      <w:snapToGrid w:val="0"/>
    </w:rPr>
  </w:style>
  <w:style w:type="paragraph" w:customStyle="1" w:styleId="Zkladntext22">
    <w:name w:val="Základní text 22"/>
    <w:basedOn w:val="Normln"/>
    <w:rsid w:val="00AE3616"/>
    <w:pPr>
      <w:tabs>
        <w:tab w:val="left" w:pos="360"/>
      </w:tabs>
      <w:spacing w:line="240" w:lineRule="auto"/>
      <w:ind w:right="-1"/>
      <w:jc w:val="left"/>
    </w:pPr>
    <w:rPr>
      <w:rFonts w:cs="Times New Roman"/>
      <w:sz w:val="24"/>
      <w:szCs w:val="20"/>
    </w:rPr>
  </w:style>
  <w:style w:type="table" w:customStyle="1" w:styleId="Mkatabulky1">
    <w:name w:val="Mřížka tabulky1"/>
    <w:basedOn w:val="Normlntabulka"/>
    <w:next w:val="Mkatabulky"/>
    <w:uiPriority w:val="59"/>
    <w:rsid w:val="00EB31AE"/>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EB31AE"/>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340A0E"/>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50275">
      <w:bodyDiv w:val="1"/>
      <w:marLeft w:val="0"/>
      <w:marRight w:val="0"/>
      <w:marTop w:val="0"/>
      <w:marBottom w:val="0"/>
      <w:divBdr>
        <w:top w:val="none" w:sz="0" w:space="0" w:color="auto"/>
        <w:left w:val="none" w:sz="0" w:space="0" w:color="auto"/>
        <w:bottom w:val="none" w:sz="0" w:space="0" w:color="auto"/>
        <w:right w:val="none" w:sz="0" w:space="0" w:color="auto"/>
      </w:divBdr>
    </w:div>
    <w:div w:id="1111438613">
      <w:bodyDiv w:val="1"/>
      <w:marLeft w:val="0"/>
      <w:marRight w:val="0"/>
      <w:marTop w:val="0"/>
      <w:marBottom w:val="0"/>
      <w:divBdr>
        <w:top w:val="none" w:sz="0" w:space="0" w:color="auto"/>
        <w:left w:val="none" w:sz="0" w:space="0" w:color="auto"/>
        <w:bottom w:val="none" w:sz="0" w:space="0" w:color="auto"/>
        <w:right w:val="none" w:sz="0" w:space="0" w:color="auto"/>
      </w:divBdr>
      <w:divsChild>
        <w:div w:id="349651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rek.petr@fnbrn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DE0B-5359-4FA0-B573-ED89B18B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45F9-6D3E-4C84-9C0A-22792AD54727}">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c852e05-94eb-48de-a089-3a35c1dd6218"/>
    <ds:schemaRef ds:uri="f8073be8-ba4e-4991-92ef-8ca69007da56"/>
    <ds:schemaRef ds:uri="http://www.w3.org/XML/1998/namespace"/>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1015ABCF-092E-4C29-8AB7-9D24A2A7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12</Pages>
  <Words>5192</Words>
  <Characters>30949</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Janová Gabriela</cp:lastModifiedBy>
  <cp:revision>57</cp:revision>
  <cp:lastPrinted>2018-11-27T10:11:00Z</cp:lastPrinted>
  <dcterms:created xsi:type="dcterms:W3CDTF">2023-07-14T12:22:00Z</dcterms:created>
  <dcterms:modified xsi:type="dcterms:W3CDTF">2025-05-07T07:32:00Z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d9067fe0-7216-43ed-9b51-278335212872</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