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164F4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7E234F1" w14:textId="77777777" w:rsidR="00726B26" w:rsidRDefault="00726B26" w:rsidP="00726B26"/>
    <w:p w14:paraId="1C15F88A" w14:textId="77777777" w:rsidR="00726B26" w:rsidRPr="00726B26" w:rsidRDefault="00726B26" w:rsidP="00726B26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11EC8AB2" w14:textId="15ECF87F" w:rsidR="00726B26" w:rsidRDefault="00726B26" w:rsidP="00726B26">
      <w:r>
        <w:t>IČ</w:t>
      </w:r>
      <w:r w:rsidR="00677490">
        <w:t>O</w:t>
      </w:r>
      <w:r>
        <w:t xml:space="preserve">: </w:t>
      </w:r>
      <w:r>
        <w:rPr>
          <w:highlight w:val="yellow"/>
        </w:rPr>
        <w:t>[DOPLNÍ DODAVATEL]</w:t>
      </w:r>
    </w:p>
    <w:p w14:paraId="3A9189DC" w14:textId="77777777" w:rsidR="00726B26" w:rsidRPr="00512AB9" w:rsidRDefault="00726B26" w:rsidP="00726B26">
      <w:r>
        <w:t xml:space="preserve">DIČ: </w:t>
      </w:r>
      <w:r>
        <w:rPr>
          <w:highlight w:val="yellow"/>
        </w:rPr>
        <w:t>[DOPLNÍ DODAVATEL]</w:t>
      </w:r>
    </w:p>
    <w:p w14:paraId="7C62836D" w14:textId="77777777" w:rsidR="00726B26" w:rsidRPr="00512AB9" w:rsidRDefault="00726B26" w:rsidP="00726B26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6A58E9E0" w14:textId="77777777" w:rsidR="00726B26" w:rsidRPr="00512AB9" w:rsidRDefault="00726B26" w:rsidP="00726B26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0112B30" w14:textId="77777777" w:rsidR="00726B26" w:rsidRPr="00512AB9" w:rsidRDefault="00726B26" w:rsidP="00726B26">
      <w:r w:rsidRPr="00512AB9">
        <w:t xml:space="preserve">bankovní spojení: </w:t>
      </w:r>
      <w:r>
        <w:rPr>
          <w:highlight w:val="yellow"/>
        </w:rPr>
        <w:t>[DOPLNÍ DODAVATEL]</w:t>
      </w:r>
    </w:p>
    <w:p w14:paraId="5DB2B118" w14:textId="77777777" w:rsidR="00726B26" w:rsidRPr="00512AB9" w:rsidRDefault="00726B26" w:rsidP="00726B26">
      <w:r w:rsidRPr="00512AB9">
        <w:t xml:space="preserve">číslo účtu: </w:t>
      </w:r>
      <w:r>
        <w:rPr>
          <w:highlight w:val="yellow"/>
        </w:rPr>
        <w:t>[DOPLNÍ DODAVATEL]</w:t>
      </w:r>
    </w:p>
    <w:p w14:paraId="2B40CBD9" w14:textId="7777777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3F05D436" w:rsidR="00726B26" w:rsidRPr="002B77A6" w:rsidRDefault="00726B26" w:rsidP="00726B26">
      <w:r w:rsidRPr="002B77A6">
        <w:t>IČ</w:t>
      </w:r>
      <w:r w:rsidR="00677490">
        <w:t>O</w:t>
      </w:r>
      <w:r w:rsidRPr="002B77A6">
        <w:t>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48E23AE" w:rsidR="00726B26" w:rsidRPr="002B77A6" w:rsidRDefault="00677490" w:rsidP="00726B26">
      <w:r>
        <w:t xml:space="preserve">se sídlem: Jihlavská 20, </w:t>
      </w:r>
      <w:r w:rsidR="00726B26" w:rsidRPr="002B77A6">
        <w:t xml:space="preserve">625 00 </w:t>
      </w:r>
      <w:r>
        <w:t>Brno</w:t>
      </w:r>
    </w:p>
    <w:p w14:paraId="315E4E7B" w14:textId="508689AD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677490">
        <w:t>Ivem</w:t>
      </w:r>
      <w:r w:rsidR="00E12A6D">
        <w:t xml:space="preserve"> Rovný</w:t>
      </w:r>
      <w:r w:rsidR="00677490">
        <w:t>m</w:t>
      </w:r>
      <w:r w:rsidR="001F7596">
        <w:t xml:space="preserve">, </w:t>
      </w:r>
      <w:r w:rsidR="00E12A6D">
        <w:t>MBA</w:t>
      </w:r>
      <w:r w:rsidR="00677490">
        <w:t>, ředitelem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3C226D83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739091BA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r w:rsidR="00BF12A5">
        <w:rPr>
          <w:b/>
        </w:rPr>
        <w:t>Buničitá vata</w:t>
      </w:r>
      <w:r>
        <w:t>“</w:t>
      </w:r>
      <w:r w:rsidR="002D61AD">
        <w:t xml:space="preserve">, část </w:t>
      </w:r>
      <w:r w:rsidR="002D61AD">
        <w:rPr>
          <w:highlight w:val="yellow"/>
        </w:rPr>
        <w:t>[DOPLNÍ DODAVATEL]</w:t>
      </w:r>
      <w:r w:rsidR="00F776D1">
        <w:t xml:space="preserve"> </w:t>
      </w:r>
      <w:r>
        <w:t>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p w14:paraId="55631EDE" w14:textId="77777777" w:rsidR="00014CFB" w:rsidRDefault="00014CFB" w:rsidP="00014CFB">
      <w:pPr>
        <w:pStyle w:val="Nadpis1"/>
      </w:pPr>
      <w:r>
        <w:t>Předmět smlouvy</w:t>
      </w:r>
    </w:p>
    <w:p w14:paraId="56A420A9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7185D074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359AE2E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1FFC65C" w14:textId="693F5600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</w:t>
      </w:r>
      <w:r w:rsidR="00295ADC">
        <w:t xml:space="preserve">Kupujícímu dodáváno postupně dle potřeb Kupujícího na základě jednostranných právních jednání Kupujícího </w:t>
      </w:r>
      <w:r>
        <w:t>(dále jen „</w:t>
      </w:r>
      <w:r w:rsidRPr="001B777E">
        <w:rPr>
          <w:b/>
        </w:rPr>
        <w:t>Objednávky</w:t>
      </w:r>
      <w:r>
        <w:t>“</w:t>
      </w:r>
      <w:r w:rsidR="00295ADC">
        <w:t xml:space="preserve"> nebo jednotlivě „</w:t>
      </w:r>
      <w:r w:rsidR="00295ADC" w:rsidRPr="00295ADC">
        <w:rPr>
          <w:b/>
        </w:rPr>
        <w:t>Objednávka</w:t>
      </w:r>
      <w:r w:rsidR="00295ADC">
        <w:t>“</w:t>
      </w:r>
      <w:r>
        <w:t>)</w:t>
      </w:r>
      <w:r w:rsidR="00295ADC">
        <w:t xml:space="preserve">, jejichž prostřednictvím dá Kupující Prodávajícímu pokyn k částečnému plnění této smlouvy, a to postupem dle čl. </w:t>
      </w:r>
      <w:r w:rsidR="00295ADC">
        <w:fldChar w:fldCharType="begin"/>
      </w:r>
      <w:r w:rsidR="00295ADC">
        <w:instrText xml:space="preserve"> REF _Ref534806146 \n \h </w:instrText>
      </w:r>
      <w:r w:rsidR="00295ADC">
        <w:fldChar w:fldCharType="separate"/>
      </w:r>
      <w:r w:rsidR="00295ADC">
        <w:t>III</w:t>
      </w:r>
      <w:r w:rsidR="00295ADC">
        <w:fldChar w:fldCharType="end"/>
      </w:r>
      <w:r w:rsidR="00295ADC">
        <w:t xml:space="preserve"> této smlouvy</w:t>
      </w:r>
      <w:r>
        <w:t xml:space="preserve">. </w:t>
      </w:r>
    </w:p>
    <w:p w14:paraId="1C69765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EE9771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203492B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EDF11E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1247D5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8E6D09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79DE3056" w14:textId="77777777" w:rsidR="00014CFB" w:rsidRDefault="00014CFB" w:rsidP="00014CFB">
      <w:pPr>
        <w:jc w:val="center"/>
        <w:rPr>
          <w:b/>
          <w:bCs/>
        </w:rPr>
      </w:pPr>
    </w:p>
    <w:p w14:paraId="5BF14582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52046637" w14:textId="77777777" w:rsidR="00014CFB" w:rsidRPr="002B77A6" w:rsidRDefault="00014CFB" w:rsidP="00014CFB">
      <w:pPr>
        <w:jc w:val="center"/>
        <w:rPr>
          <w:b/>
          <w:bCs/>
        </w:rPr>
      </w:pPr>
    </w:p>
    <w:p w14:paraId="0DD22B98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52DF1101" w14:textId="77777777" w:rsidR="00014CFB" w:rsidRDefault="00014CFB" w:rsidP="00014CFB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529C2256" w14:textId="77777777" w:rsidR="00014CFB" w:rsidRDefault="00014CFB" w:rsidP="00014CFB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4ADE2850" w14:textId="77777777" w:rsidR="00014CFB" w:rsidRDefault="00014CFB" w:rsidP="00014CFB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47BD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A2D5037" w14:textId="77777777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476B25A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49018B5" w14:textId="4E162283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hyperlink r:id="rId12" w:history="1">
        <w:r w:rsidR="00FC3BCF" w:rsidRPr="00FC3BCF">
          <w:rPr>
            <w:rStyle w:val="Hypertextovodkaz"/>
            <w:color w:val="1B2D60"/>
          </w:rPr>
          <w:t>kutrova.martina@fnbrno.cz</w:t>
        </w:r>
      </w:hyperlink>
      <w:r w:rsidR="00FC3BCF">
        <w:t>.</w:t>
      </w:r>
    </w:p>
    <w:p w14:paraId="5710DBE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CD1FCD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5EDCE971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5BF47621" w14:textId="77777777" w:rsidR="00014CFB" w:rsidRDefault="00014CFB" w:rsidP="00014CFB">
      <w:pPr>
        <w:pStyle w:val="Psmenoodstavce"/>
      </w:pPr>
      <w:r>
        <w:t>množství a druhy Zboží;</w:t>
      </w:r>
    </w:p>
    <w:p w14:paraId="513DA8DD" w14:textId="2A3A7091" w:rsidR="00BE451F" w:rsidRPr="009F7DB4" w:rsidRDefault="00014CFB" w:rsidP="009F7DB4">
      <w:pPr>
        <w:pStyle w:val="Psmenoodstavce"/>
      </w:pPr>
      <w:r>
        <w:t>místo dodání.</w:t>
      </w:r>
    </w:p>
    <w:p w14:paraId="4583F75C" w14:textId="77777777" w:rsidR="00014CFB" w:rsidRDefault="00014CFB" w:rsidP="000909B6">
      <w:pPr>
        <w:pStyle w:val="Nadpis1"/>
      </w:pPr>
      <w:bookmarkStart w:id="4" w:name="_Ref477351956"/>
      <w:r>
        <w:lastRenderedPageBreak/>
        <w:t>Dodací podmínky</w:t>
      </w:r>
    </w:p>
    <w:p w14:paraId="72B54C6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41E0CB" w14:textId="77777777" w:rsidR="00014CFB" w:rsidRDefault="00014CFB" w:rsidP="00923251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A59948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E44EEE9" w14:textId="15FC901C" w:rsidR="005B36F6" w:rsidRDefault="005B36F6" w:rsidP="005B36F6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1A3175">
        <w:rPr>
          <w:b/>
        </w:rPr>
        <w:t xml:space="preserve">do </w:t>
      </w:r>
      <w:ins w:id="7" w:author="Hudcová Michaela" w:date="2025-05-12T08:40:00Z">
        <w:r w:rsidR="00B92D7B">
          <w:rPr>
            <w:b/>
          </w:rPr>
          <w:t>3</w:t>
        </w:r>
      </w:ins>
      <w:del w:id="8" w:author="Hudcová Michaela" w:date="2025-05-12T08:40:00Z">
        <w:r w:rsidR="001A3175" w:rsidRPr="001A3175" w:rsidDel="00B92D7B">
          <w:rPr>
            <w:b/>
          </w:rPr>
          <w:delText>1</w:delText>
        </w:r>
      </w:del>
      <w:r w:rsidR="001A3175" w:rsidRPr="001A3175">
        <w:rPr>
          <w:b/>
        </w:rPr>
        <w:t xml:space="preserve"> pracovní</w:t>
      </w:r>
      <w:ins w:id="9" w:author="Hudcová Michaela" w:date="2025-05-12T08:41:00Z">
        <w:r w:rsidR="00B92D7B">
          <w:rPr>
            <w:b/>
          </w:rPr>
          <w:t>ch</w:t>
        </w:r>
      </w:ins>
      <w:del w:id="10" w:author="Hudcová Michaela" w:date="2025-05-12T08:41:00Z">
        <w:r w:rsidR="001A3175" w:rsidRPr="001A3175" w:rsidDel="00B92D7B">
          <w:rPr>
            <w:b/>
          </w:rPr>
          <w:delText>ho</w:delText>
        </w:r>
      </w:del>
      <w:r w:rsidR="001A3175" w:rsidRPr="001A3175">
        <w:rPr>
          <w:b/>
        </w:rPr>
        <w:t xml:space="preserve"> dn</w:t>
      </w:r>
      <w:ins w:id="11" w:author="Hudcová Michaela" w:date="2025-05-12T08:41:00Z">
        <w:r w:rsidR="00B92D7B">
          <w:rPr>
            <w:b/>
          </w:rPr>
          <w:t>ů</w:t>
        </w:r>
      </w:ins>
      <w:bookmarkStart w:id="12" w:name="_GoBack"/>
      <w:bookmarkEnd w:id="12"/>
      <w:del w:id="13" w:author="Hudcová Michaela" w:date="2025-05-12T08:41:00Z">
        <w:r w:rsidR="001A3175" w:rsidRPr="001A3175" w:rsidDel="00B92D7B">
          <w:rPr>
            <w:b/>
          </w:rPr>
          <w:delText>e</w:delText>
        </w:r>
      </w:del>
      <w:r w:rsidR="001A3175">
        <w:t xml:space="preserve"> </w:t>
      </w:r>
      <w:r>
        <w:t>od jejího doručení Prodávajícímu, ledaže si smluvní strany dohodly rozvozový plán.</w:t>
      </w:r>
      <w:bookmarkEnd w:id="5"/>
      <w:r w:rsidRPr="00B936A8">
        <w:t xml:space="preserve"> </w:t>
      </w:r>
      <w:r w:rsidRPr="007E4EF4">
        <w:rPr>
          <w:b/>
        </w:rPr>
        <w:t>Pokud byla Objednávka doručena Prodávajícímu později než ve 12:00 hodin, považuje se za doručenou Prodávajícímu až v 8:00 hodin následujícího pracovního dne.</w:t>
      </w:r>
      <w:r>
        <w:t xml:space="preserve"> V případě, že si smluvní strany dohodly rozvozový plán,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>
        <w:t xml:space="preserve">po doručení Objednávky </w:t>
      </w:r>
      <w:r w:rsidRPr="00B936A8">
        <w:t xml:space="preserve">nejbližším následujícím rozvozem dle </w:t>
      </w:r>
      <w:r>
        <w:t>tohoto rozvozového plánu. Zboží však vždy musí být dodáno v pracovních dnech v době od 6:00 hodin do 15:00 hodin nebo v sobotu v době od 8:00 hodin do 12:00 hodin, ledaže se smluvní strany dohodnou jinak.</w:t>
      </w:r>
      <w:bookmarkEnd w:id="6"/>
    </w:p>
    <w:p w14:paraId="47AAFE9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5F5394E" w14:textId="77777777" w:rsidR="00014CFB" w:rsidRDefault="00014CFB" w:rsidP="00014CFB">
      <w:pPr>
        <w:pStyle w:val="Odstavecsmlouvy"/>
      </w:pPr>
      <w:bookmarkStart w:id="14" w:name="_Ref530751629"/>
      <w:r>
        <w:t>Zboží může být dodáno pouze po baleních o maximální hmotnosti 15 kg.</w:t>
      </w:r>
      <w:bookmarkEnd w:id="14"/>
      <w:r w:rsidR="002470C7">
        <w:t xml:space="preserve"> V odůvodněných případech a s výslovným souhlasem Kupujícího může být Zboží dodáno po baleních o hmotnosti až 20 kg.</w:t>
      </w:r>
    </w:p>
    <w:p w14:paraId="2BA408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ED4D234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2107DD">
        <w:t xml:space="preserve">14 </w:t>
      </w:r>
      <w:r w:rsidR="00754D50">
        <w:t>nebo vyšší</w:t>
      </w:r>
      <w:r w:rsidR="00806564">
        <w:t xml:space="preserve">, případně ve formátech XML nebo CSV sestavený tak, aby umožnil automatizovanou konverzi do formátu PDK verze </w:t>
      </w:r>
      <w:r w:rsidR="002107DD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5590F0AD" w14:textId="77777777" w:rsidR="00EA4C8B" w:rsidRDefault="00EA4C8B" w:rsidP="003E07FA">
      <w:pPr>
        <w:pStyle w:val="Psmenoodstavce"/>
        <w:ind w:left="1418" w:firstLine="0"/>
      </w:pPr>
      <w:r>
        <w:t>identifikační údaje Kupujícího a Prodávajícího;</w:t>
      </w:r>
    </w:p>
    <w:p w14:paraId="346E0A3E" w14:textId="77777777" w:rsidR="00EA4C8B" w:rsidRDefault="00EA4C8B" w:rsidP="003E07FA">
      <w:pPr>
        <w:pStyle w:val="Psmenoodstavce"/>
        <w:ind w:left="1418" w:firstLine="0"/>
      </w:pPr>
      <w:r>
        <w:t>evidenční číslo Dodacího listu;</w:t>
      </w:r>
    </w:p>
    <w:p w14:paraId="13825F26" w14:textId="77777777" w:rsidR="002531CC" w:rsidRDefault="00806564" w:rsidP="002531CC">
      <w:pPr>
        <w:pStyle w:val="Psmenoodstavce"/>
        <w:ind w:left="1418" w:firstLine="0"/>
      </w:pPr>
      <w:r>
        <w:t>evidenční číslo veřejné zakázky dle Věstníku veřejných zakázek a není-li takové číslo, pak číslo této s</w:t>
      </w:r>
      <w:r w:rsidR="002531CC">
        <w:t xml:space="preserve">mlouvy dle číslování Kupujícího </w:t>
      </w:r>
      <w:r w:rsidR="002531CC" w:rsidRPr="5C54789E">
        <w:rPr>
          <w:rFonts w:eastAsia="Arial"/>
          <w:color w:val="000000" w:themeColor="text1"/>
        </w:rPr>
        <w:t>(není nutné uvádět v případě, že bude uvedeno na faktuře);</w:t>
      </w:r>
    </w:p>
    <w:p w14:paraId="34EA521C" w14:textId="77777777" w:rsidR="00EA4C8B" w:rsidRDefault="00EA4C8B" w:rsidP="003E07FA">
      <w:pPr>
        <w:pStyle w:val="Psmenoodstavce"/>
        <w:ind w:left="1418" w:firstLine="0"/>
      </w:pPr>
      <w:r>
        <w:t>datum uskutečnění dodávky;</w:t>
      </w:r>
    </w:p>
    <w:p w14:paraId="1C5CD770" w14:textId="77777777" w:rsidR="00EA4C8B" w:rsidRDefault="00EA4C8B" w:rsidP="003E07FA">
      <w:pPr>
        <w:pStyle w:val="Psmenoodstavce"/>
        <w:ind w:left="1418" w:firstLine="0"/>
      </w:pPr>
      <w:r>
        <w:t>specifikace dodaného Zboží a množství;</w:t>
      </w:r>
    </w:p>
    <w:p w14:paraId="30C1A04E" w14:textId="77777777" w:rsidR="00EA4C8B" w:rsidRDefault="00EA4C8B" w:rsidP="003E07FA">
      <w:pPr>
        <w:pStyle w:val="Psmenoodstavce"/>
        <w:ind w:left="1418" w:firstLine="0"/>
      </w:pPr>
      <w:r>
        <w:t>jednotkové ceny dodaného Zboží (bez DPH a včetně DPH);</w:t>
      </w:r>
    </w:p>
    <w:p w14:paraId="0F2FA828" w14:textId="70EDA2A9" w:rsidR="00EA4C8B" w:rsidRDefault="00EA4C8B" w:rsidP="0024628E">
      <w:pPr>
        <w:pStyle w:val="Psmenoodstavce"/>
        <w:ind w:left="1418" w:firstLine="0"/>
      </w:pPr>
      <w:r w:rsidRPr="00512AB9">
        <w:t xml:space="preserve">údaje o šarži a exspiraci </w:t>
      </w:r>
      <w:r>
        <w:t>Z</w:t>
      </w:r>
      <w:r w:rsidRPr="00512AB9">
        <w:t>boží</w:t>
      </w:r>
      <w:r w:rsidR="0024628E">
        <w:t xml:space="preserve">, přičemž </w:t>
      </w:r>
      <w:r w:rsidR="0024628E" w:rsidRPr="0024628E">
        <w:rPr>
          <w:u w:val="single"/>
        </w:rPr>
        <w:t>v případě, že je v rámci jedné dodávky dodáno zboží různých šarží, je Prodávající povinen uvést na Dodacím listu počty kusů Zboží pro každou šarži samostatně</w:t>
      </w:r>
      <w:r>
        <w:t>;</w:t>
      </w:r>
    </w:p>
    <w:p w14:paraId="2A0A3829" w14:textId="77777777" w:rsidR="00E26944" w:rsidRDefault="00941D28" w:rsidP="003E07FA">
      <w:pPr>
        <w:pStyle w:val="Psmenoodstavce"/>
        <w:ind w:left="1418" w:firstLine="0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14:paraId="0FB6F4F2" w14:textId="77777777" w:rsidR="001A3175" w:rsidRDefault="00754D50" w:rsidP="001A3175">
      <w:pPr>
        <w:pStyle w:val="Psmenoodstavce"/>
        <w:ind w:left="1418" w:firstLine="0"/>
      </w:pPr>
      <w:r>
        <w:t>u zdravotnického materiálu</w:t>
      </w:r>
      <w:r w:rsidR="003E3823">
        <w:t>, diagnostik</w:t>
      </w:r>
      <w:r>
        <w:t xml:space="preserve"> a labochemikálií katalogová čísla</w:t>
      </w:r>
      <w:r w:rsidR="006D5E44">
        <w:t>;</w:t>
      </w:r>
    </w:p>
    <w:p w14:paraId="62427E30" w14:textId="78DFA919" w:rsidR="00B57703" w:rsidRDefault="002E49B8" w:rsidP="001A3175">
      <w:pPr>
        <w:pStyle w:val="Psmenoodstavce"/>
        <w:ind w:left="1418" w:firstLine="0"/>
      </w:pPr>
      <w:r w:rsidRPr="001A3175">
        <w:t>u tzv. ZM (zdravotnický materiál) a LP (léčivé přípravky) kód Státního ústavu pro kontrolu léčiv (dále jen „</w:t>
      </w:r>
      <w:r w:rsidRPr="001A3175">
        <w:rPr>
          <w:b/>
        </w:rPr>
        <w:t>SÚKL</w:t>
      </w:r>
      <w:r w:rsidRPr="001A3175">
        <w:t>“), pokud je přidělen.</w:t>
      </w:r>
    </w:p>
    <w:p w14:paraId="061F732F" w14:textId="77777777" w:rsidR="00A148E6" w:rsidRDefault="00A148E6" w:rsidP="00A148E6">
      <w:pPr>
        <w:pStyle w:val="Odstavecsmlouvy"/>
        <w:numPr>
          <w:ilvl w:val="0"/>
          <w:numId w:val="0"/>
        </w:numPr>
        <w:ind w:left="567"/>
      </w:pPr>
    </w:p>
    <w:p w14:paraId="2BEFF279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2F35C92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D73862F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13EF93D1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12273D34" w14:textId="77777777" w:rsidR="0052704E" w:rsidRDefault="0052704E" w:rsidP="00941D28">
      <w:pPr>
        <w:pStyle w:val="Odstavecsmlouvy"/>
        <w:numPr>
          <w:ilvl w:val="0"/>
          <w:numId w:val="0"/>
        </w:numPr>
        <w:ind w:left="567"/>
      </w:pPr>
    </w:p>
    <w:p w14:paraId="69066B20" w14:textId="77777777" w:rsidR="00014CFB" w:rsidRPr="00512AB9" w:rsidRDefault="00014CFB" w:rsidP="00014CFB">
      <w:pPr>
        <w:pStyle w:val="Odstavecsmlouvy"/>
      </w:pPr>
      <w:r w:rsidRPr="00512AB9">
        <w:lastRenderedPageBreak/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36489F4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13AC9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5CD17E2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BE1F28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IV.6 této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562182F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EA98BC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29633F0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F760087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4CFF271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A60A81" w14:textId="77777777" w:rsidR="001A3175" w:rsidRDefault="00014CFB" w:rsidP="001A3175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499327F2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586A6C95" w14:textId="04ACC816" w:rsidR="001A3175" w:rsidRPr="001A3175" w:rsidRDefault="001A3175" w:rsidP="000909B6">
      <w:pPr>
        <w:pStyle w:val="Odstavecsmlouvy"/>
      </w:pPr>
      <w:r w:rsidRPr="001A3175">
        <w:t xml:space="preserve">V případě, že </w:t>
      </w:r>
      <w:r w:rsidR="000909B6" w:rsidRPr="001A3175">
        <w:t xml:space="preserve">z důvodů </w:t>
      </w:r>
      <w:r w:rsidR="000909B6">
        <w:t xml:space="preserve">ležících </w:t>
      </w:r>
      <w:r w:rsidR="000909B6" w:rsidRPr="001A3175">
        <w:t xml:space="preserve">na straně třetí osoby </w:t>
      </w:r>
      <w:r w:rsidRPr="001A3175">
        <w:t xml:space="preserve">dojde </w:t>
      </w:r>
      <w:r w:rsidRPr="000909B6">
        <w:rPr>
          <w:b/>
        </w:rPr>
        <w:t>k ukončení výroby, k výpadku výroby, k ukončení dodávek</w:t>
      </w:r>
      <w:r w:rsidRPr="001A3175">
        <w:t xml:space="preserve"> některé položky </w:t>
      </w:r>
      <w:r w:rsidR="000909B6">
        <w:t>Z</w:t>
      </w:r>
      <w:r w:rsidRPr="001A3175">
        <w:t xml:space="preserve">boží, </w:t>
      </w:r>
      <w:r w:rsidR="000909B6">
        <w:t xml:space="preserve">zavazuje se Prodávající uzavřít na výzvu Kupujícího dodatek k této smlouvě, jehož předmětem bude </w:t>
      </w:r>
      <w:r w:rsidRPr="001A3175">
        <w:t xml:space="preserve">nahrazení takové položky </w:t>
      </w:r>
      <w:r w:rsidR="000909B6">
        <w:t>Z</w:t>
      </w:r>
      <w:r w:rsidRPr="001A3175">
        <w:t xml:space="preserve">boží jinou položkou stejného účelového určení splňující zadávací podmínky </w:t>
      </w:r>
      <w:r w:rsidR="000909B6">
        <w:t>V</w:t>
      </w:r>
      <w:r w:rsidRPr="001A3175">
        <w:t>eřejné zakázky, a to za stejnou nebo nižší kupní cenu.</w:t>
      </w:r>
      <w:r w:rsidR="000909B6">
        <w:t xml:space="preserve"> </w:t>
      </w:r>
      <w:r w:rsidRPr="001A3175">
        <w:t xml:space="preserve">V případě, že </w:t>
      </w:r>
      <w:r w:rsidRPr="000909B6">
        <w:rPr>
          <w:b/>
        </w:rPr>
        <w:t xml:space="preserve">výrobce některé položky </w:t>
      </w:r>
      <w:r w:rsidR="000909B6" w:rsidRPr="000909B6">
        <w:rPr>
          <w:b/>
        </w:rPr>
        <w:t>Z</w:t>
      </w:r>
      <w:r w:rsidRPr="000909B6">
        <w:rPr>
          <w:b/>
        </w:rPr>
        <w:t xml:space="preserve">boží uvede na trh </w:t>
      </w:r>
      <w:r w:rsidR="000909B6">
        <w:rPr>
          <w:b/>
        </w:rPr>
        <w:t xml:space="preserve">její </w:t>
      </w:r>
      <w:r w:rsidRPr="000909B6">
        <w:rPr>
          <w:b/>
        </w:rPr>
        <w:t>novou verz</w:t>
      </w:r>
      <w:r w:rsidR="000909B6">
        <w:rPr>
          <w:b/>
        </w:rPr>
        <w:t>i</w:t>
      </w:r>
      <w:r w:rsidRPr="001A3175">
        <w:t>, která má stejné účelové určení</w:t>
      </w:r>
      <w:r w:rsidR="000909B6">
        <w:t xml:space="preserve">, </w:t>
      </w:r>
      <w:r w:rsidR="000909B6" w:rsidRPr="001A3175">
        <w:t>stejné nebo lepší vlastnosti</w:t>
      </w:r>
      <w:r w:rsidR="000909B6">
        <w:t xml:space="preserve"> a splňuje zadávací podmínky Veřejné zakázky</w:t>
      </w:r>
      <w:r w:rsidRPr="001A3175">
        <w:t>,</w:t>
      </w:r>
      <w:r w:rsidR="000909B6">
        <w:t xml:space="preserve"> zavazuje se Prodávající uzavřít na výzvu Kupujícího dodatek k této smlouvě, jehož předmětem bude </w:t>
      </w:r>
      <w:r w:rsidR="000909B6" w:rsidRPr="001A3175">
        <w:t xml:space="preserve">nahrazení takové položky </w:t>
      </w:r>
      <w:r w:rsidR="000909B6">
        <w:t>Z</w:t>
      </w:r>
      <w:r w:rsidR="000909B6" w:rsidRPr="001A3175">
        <w:t xml:space="preserve">boží </w:t>
      </w:r>
      <w:r w:rsidRPr="001A3175">
        <w:t>touto její novou verzí, a to za stejnou nebo nižší kupní cenu.</w:t>
      </w:r>
    </w:p>
    <w:p w14:paraId="208F9029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0F2F554A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25E7B7E0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585C47F" w14:textId="77777777" w:rsidR="000C1FD1" w:rsidRDefault="000C1FD1" w:rsidP="000C1FD1">
      <w:pPr>
        <w:pStyle w:val="Odstavecsmlouvy"/>
      </w:pPr>
      <w:bookmarkStart w:id="15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15"/>
    </w:p>
    <w:p w14:paraId="37D017D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52FC642" w14:textId="5CE3CD37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>oklady, pojištění během dopravy, správní pop</w:t>
      </w:r>
      <w:r w:rsidR="0078074B">
        <w:t>latky, daně, recyklační příspěvek (pouze u Zboží, které tomuto příspěvku</w:t>
      </w:r>
      <w:r>
        <w:t xml:space="preserve"> podle </w:t>
      </w:r>
      <w:r w:rsidR="0078074B">
        <w:t>právních předpisů</w:t>
      </w:r>
      <w:r>
        <w:t xml:space="preserve">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54D5B76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5EACE8E" w14:textId="643E67C2" w:rsidR="000C1FD1" w:rsidRDefault="000C1FD1" w:rsidP="000C1FD1">
      <w:pPr>
        <w:pStyle w:val="Odstavecsmlouvy"/>
      </w:pPr>
      <w:r>
        <w:lastRenderedPageBreak/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</w:p>
    <w:p w14:paraId="54317B68" w14:textId="77777777" w:rsidR="006B5143" w:rsidRDefault="006B5143" w:rsidP="006B5143">
      <w:pPr>
        <w:pStyle w:val="Odstavecsmlouvy"/>
        <w:numPr>
          <w:ilvl w:val="0"/>
          <w:numId w:val="0"/>
        </w:numPr>
        <w:ind w:left="567"/>
      </w:pPr>
    </w:p>
    <w:p w14:paraId="491F634E" w14:textId="40A5A605" w:rsidR="006B5143" w:rsidRDefault="006B5143" w:rsidP="006B5143">
      <w:pPr>
        <w:pStyle w:val="Odstavecsmlouvy"/>
      </w:pPr>
      <w:r w:rsidRPr="5C54789E">
        <w:rPr>
          <w:rFonts w:eastAsia="Arial"/>
          <w:color w:val="000000" w:themeColor="text1"/>
        </w:rPr>
        <w:t>Prodávající se zavazuje písemně informovat Kupujícího o změně regulačních předpisů mající vliv na cenu Zboží, které je předmětem plnění této smlouvy. V případě, že dojde ke snížení/ zvýšení úhradových cen předmětu plnění, je Prodávající povinen provést snížení/ zvýšení kupní ceny dodatkem k této smlouvě.</w:t>
      </w:r>
    </w:p>
    <w:p w14:paraId="656FF798" w14:textId="77777777" w:rsidR="000C1FD1" w:rsidRDefault="000C1FD1" w:rsidP="009F7DB4">
      <w:pPr>
        <w:pStyle w:val="Odstavecsmlouvy"/>
        <w:numPr>
          <w:ilvl w:val="0"/>
          <w:numId w:val="0"/>
        </w:numPr>
      </w:pPr>
    </w:p>
    <w:p w14:paraId="137A77A3" w14:textId="77777777" w:rsidR="000C1FD1" w:rsidRDefault="000C1FD1" w:rsidP="000909B6">
      <w:pPr>
        <w:pStyle w:val="Nadpis1"/>
      </w:pPr>
      <w:r>
        <w:t>Platební podmínky</w:t>
      </w:r>
    </w:p>
    <w:p w14:paraId="5C4C5BE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86F0695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4D4C0D">
        <w:rPr>
          <w:highlight w:val="yellow"/>
        </w:rPr>
        <w:t>[DODAVATEL VYBERE JEDNU Z MOŽNOSTÍ: „k jednotlivým Objednávkám“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denním intervalu“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</w:t>
      </w:r>
      <w:r>
        <w:rPr>
          <w:highlight w:val="yellow"/>
        </w:rPr>
        <w:t>týde</w:t>
      </w:r>
      <w:r w:rsidRPr="004D4C0D">
        <w:rPr>
          <w:highlight w:val="yellow"/>
        </w:rPr>
        <w:t>nním intervalu“]</w:t>
      </w:r>
      <w:r w:rsidRPr="00512AB9">
        <w:t xml:space="preserve">. </w:t>
      </w:r>
    </w:p>
    <w:p w14:paraId="565C758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E11E74F" w14:textId="4C6263EB" w:rsidR="000C1FD1" w:rsidRDefault="00825B3C" w:rsidP="007A0F90">
      <w:pPr>
        <w:pStyle w:val="Odstavecsmlouvy"/>
        <w:numPr>
          <w:ilvl w:val="0"/>
          <w:numId w:val="0"/>
        </w:numPr>
        <w:ind w:left="567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7A0F90">
        <w:t xml:space="preserve">vystavení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</w:t>
      </w:r>
    </w:p>
    <w:p w14:paraId="7FE39C9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59FB0CFE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0F2E58B3" w14:textId="77777777" w:rsidR="000C1FD1" w:rsidRDefault="000C1FD1" w:rsidP="000C1FD1">
      <w:pPr>
        <w:pStyle w:val="Psmenoodstavce"/>
      </w:pPr>
      <w:r>
        <w:t>evidenční číslo daňového dokladu;</w:t>
      </w:r>
    </w:p>
    <w:p w14:paraId="000D7823" w14:textId="0BD63AF1" w:rsidR="002107DD" w:rsidRDefault="002107DD" w:rsidP="000C1FD1">
      <w:pPr>
        <w:pStyle w:val="Psmenoodstavce"/>
      </w:pPr>
      <w:r>
        <w:t xml:space="preserve">číslo </w:t>
      </w:r>
      <w:r w:rsidR="00C84E70">
        <w:t>O</w:t>
      </w:r>
      <w:r>
        <w:t>bjednávky, pokud faktura nahrazuje Dodací list;</w:t>
      </w:r>
    </w:p>
    <w:p w14:paraId="1FC69788" w14:textId="16ECA0CE" w:rsidR="00806564" w:rsidRDefault="00806564" w:rsidP="00D40FCB">
      <w:pPr>
        <w:pStyle w:val="Psmenoodstavce"/>
      </w:pPr>
      <w:r>
        <w:t>evidenční číslo veřejné zakázky dle Věstníku veřejných zakázek a není-li takové číslo, pak číslo této s</w:t>
      </w:r>
      <w:r w:rsidR="00D40FCB">
        <w:t xml:space="preserve">mlouvy dle číslování Kupujícího </w:t>
      </w:r>
      <w:r w:rsidR="00D40FCB" w:rsidRPr="5C54789E">
        <w:rPr>
          <w:rFonts w:eastAsia="Arial"/>
          <w:color w:val="000000" w:themeColor="text1"/>
        </w:rPr>
        <w:t>(není nutné uvádět, v případě, že bude uvedeno na Dodacím listu);</w:t>
      </w:r>
    </w:p>
    <w:p w14:paraId="20AFF475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1941E886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1082231E" w14:textId="77777777" w:rsidR="000C1FD1" w:rsidRDefault="000C1FD1" w:rsidP="000C1FD1">
      <w:pPr>
        <w:pStyle w:val="Psmenoodstavce"/>
      </w:pPr>
      <w:r>
        <w:t>datum splatnosti;</w:t>
      </w:r>
    </w:p>
    <w:p w14:paraId="6B89DF7B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234F6A9F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38BA0FD5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366F3D26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489A3A2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labochemikálií katalogová čísla</w:t>
      </w:r>
      <w:r w:rsidR="006D5E44">
        <w:t>;</w:t>
      </w:r>
    </w:p>
    <w:p w14:paraId="0F576CF9" w14:textId="66036D4D" w:rsidR="00754D50" w:rsidRDefault="002E49B8" w:rsidP="00754D50">
      <w:pPr>
        <w:pStyle w:val="Psmenoodstavce"/>
      </w:pPr>
      <w:r w:rsidRPr="00C03DBF">
        <w:rPr>
          <w:color w:val="000000"/>
        </w:rPr>
        <w:t>u ZM (zdravotnický materiál) a LP (léčivé přípravky) kód SÚKL, pokud je přidělen.</w:t>
      </w:r>
    </w:p>
    <w:p w14:paraId="27FC4E3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5528CCC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1AF033A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BFA0A00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125E594D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8949465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070DD417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88E3153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4207151E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4C2032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4200C90A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32D497E" w14:textId="18F43258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B693DD6" w14:textId="77777777" w:rsidR="00EE6269" w:rsidRPr="002B77A6" w:rsidRDefault="00EE6269" w:rsidP="000C1FD1">
      <w:pPr>
        <w:rPr>
          <w:b/>
          <w:bCs/>
        </w:rPr>
      </w:pPr>
    </w:p>
    <w:bookmarkEnd w:id="0"/>
    <w:p w14:paraId="3F763D7E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621E34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4D186F09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3D68831D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D7AB704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17CBF93C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725321D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390048A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AF0A28F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5C992B0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B13A42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B8D1707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EB93D7D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1378A500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65EBA82" w14:textId="77777777" w:rsidR="0070760F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7CF141A9" w14:textId="77777777" w:rsidR="002E49B8" w:rsidRDefault="002E49B8" w:rsidP="00DE685E">
      <w:pPr>
        <w:pStyle w:val="Odstavecsmlouvy"/>
        <w:numPr>
          <w:ilvl w:val="0"/>
          <w:numId w:val="0"/>
        </w:numPr>
      </w:pPr>
    </w:p>
    <w:p w14:paraId="5C7483CD" w14:textId="77777777" w:rsidR="002E49B8" w:rsidRDefault="002E49B8" w:rsidP="002E49B8">
      <w:pPr>
        <w:pStyle w:val="Odstavecsmlouvy"/>
      </w:pPr>
      <w:r w:rsidRPr="00735D7D">
        <w:t>Zjistí-li 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2FE93402" w14:textId="77777777" w:rsidR="00CA5933" w:rsidRPr="00735D7D" w:rsidRDefault="00CA5933" w:rsidP="00CA5933">
      <w:pPr>
        <w:pStyle w:val="Odstavecsmlouvy"/>
        <w:numPr>
          <w:ilvl w:val="0"/>
          <w:numId w:val="0"/>
        </w:numPr>
        <w:ind w:left="567"/>
      </w:pPr>
    </w:p>
    <w:p w14:paraId="453395B3" w14:textId="77777777" w:rsidR="00DE685E" w:rsidRDefault="00DE685E" w:rsidP="00DE685E">
      <w:pPr>
        <w:pStyle w:val="Odstavecsmlouvy"/>
      </w:pPr>
      <w:r w:rsidRPr="00735D7D">
        <w:t>Skryté vady, kterými se rozumí vady vzniklé rozbitím, prázdná balení v originálních baleních či kartónech atd., je kupující oprávněn reklamovat u prodávajícího do jednoho měsíce od převzetí zboží.</w:t>
      </w:r>
    </w:p>
    <w:p w14:paraId="4779C839" w14:textId="77777777" w:rsidR="00DE685E" w:rsidRPr="00735D7D" w:rsidRDefault="00DE685E" w:rsidP="00DE685E">
      <w:pPr>
        <w:pStyle w:val="Odstavecsmlouvy"/>
        <w:numPr>
          <w:ilvl w:val="0"/>
          <w:numId w:val="0"/>
        </w:numPr>
        <w:ind w:left="567"/>
      </w:pPr>
    </w:p>
    <w:p w14:paraId="7136341A" w14:textId="571F6E00" w:rsidR="00DE685E" w:rsidRDefault="00DE685E" w:rsidP="00DE685E">
      <w:pPr>
        <w:pStyle w:val="Odstavecsmlouvy"/>
      </w:pPr>
      <w:r w:rsidRPr="00735D7D">
        <w:t>Vady jakosti, projevující se tím, že zboží neodpovídá smluvené kvalitě a projeví se v době použitelnosti (exspirace), je kupující oprávněn uplatnit u prodávajícího nejpozději poslední den exspirační doby. Prodávající je povi</w:t>
      </w:r>
      <w:r w:rsidR="005B36F6">
        <w:t xml:space="preserve">nen vyřídit reklamaci do 30 dnů </w:t>
      </w:r>
      <w:r w:rsidRPr="00735D7D">
        <w:t>od jejího doručení.</w:t>
      </w:r>
    </w:p>
    <w:p w14:paraId="1E3FE7FE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5FF39249" w14:textId="77777777" w:rsidR="00DE685E" w:rsidRDefault="00DE685E" w:rsidP="00DE685E">
      <w:pPr>
        <w:pStyle w:val="Odstavecsmlouvy"/>
      </w:pPr>
      <w:r w:rsidRPr="00735D7D">
        <w:t>Má-li Zboží vady jakosti, je Prodávající povinen bez zbytečného odkladu po oznámení vad Kupujícím dodat Kupujícímu náhradní zboží za zboží vadné nebo vrátit Kupujícímu cenu vadného zboží. Volba nároku náleží Kupujícímu.</w:t>
      </w:r>
    </w:p>
    <w:p w14:paraId="22FE1C7C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03425687" w14:textId="77777777" w:rsidR="00DE685E" w:rsidRPr="00735D7D" w:rsidRDefault="00DE685E" w:rsidP="00DE685E">
      <w:pPr>
        <w:pStyle w:val="Odstavecsmlouvy"/>
      </w:pPr>
      <w:r w:rsidRPr="00735D7D">
        <w:t>Kupující je oprávněn vedle nároků z vad zboží uplatňovat i jakékoliv jiné nároky související s dodáním vadného zboží (např. nárok na náhradu škody).</w:t>
      </w:r>
    </w:p>
    <w:p w14:paraId="4B25C7F8" w14:textId="77777777" w:rsidR="00726B26" w:rsidRPr="002B77A6" w:rsidRDefault="00726B26" w:rsidP="00726B26">
      <w:pPr>
        <w:jc w:val="center"/>
        <w:rPr>
          <w:b/>
          <w:bCs/>
        </w:rPr>
      </w:pPr>
    </w:p>
    <w:p w14:paraId="03755E86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48B7DD99" w14:textId="77777777" w:rsidR="00726B26" w:rsidRPr="002B77A6" w:rsidRDefault="00726B26" w:rsidP="00726B26">
      <w:pPr>
        <w:jc w:val="center"/>
        <w:rPr>
          <w:b/>
          <w:bCs/>
        </w:rPr>
      </w:pPr>
    </w:p>
    <w:p w14:paraId="50BD02C9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7E20A871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0331C03" w14:textId="43E33779" w:rsidR="005170DF" w:rsidRDefault="005170DF" w:rsidP="005170DF">
      <w:pPr>
        <w:pStyle w:val="Odstavecsmlouvy"/>
      </w:pPr>
      <w:r w:rsidRPr="00824804">
        <w:t xml:space="preserve">V případě prodlení </w:t>
      </w:r>
      <w:r>
        <w:t>P</w:t>
      </w:r>
      <w:r w:rsidRPr="00824804">
        <w:t xml:space="preserve">rodávajícího s dodáním </w:t>
      </w:r>
      <w:r>
        <w:t>Z</w:t>
      </w:r>
      <w:r w:rsidRPr="00824804">
        <w:t xml:space="preserve">boží nebo s dodáním náhradního zboží při reklamaci vad </w:t>
      </w:r>
      <w:r>
        <w:t>Z</w:t>
      </w:r>
      <w:r w:rsidRPr="00824804">
        <w:t xml:space="preserve">boží </w:t>
      </w:r>
      <w:r>
        <w:t>K</w:t>
      </w:r>
      <w:r w:rsidRPr="00824804">
        <w:t xml:space="preserve">upujícím, případně odmítne-li </w:t>
      </w:r>
      <w:r>
        <w:t>P</w:t>
      </w:r>
      <w:r w:rsidRPr="00824804">
        <w:t xml:space="preserve">rodávající </w:t>
      </w:r>
      <w:r>
        <w:t>splnit O</w:t>
      </w:r>
      <w:r w:rsidRPr="00824804">
        <w:t>bjednáv</w:t>
      </w:r>
      <w:r>
        <w:t>ku či její část, je</w:t>
      </w:r>
      <w:r w:rsidRPr="00824804">
        <w:t xml:space="preserve"> </w:t>
      </w:r>
      <w:r>
        <w:t>K</w:t>
      </w:r>
      <w:r w:rsidRPr="00824804">
        <w:t xml:space="preserve">upující oprávněn nakoupit </w:t>
      </w:r>
      <w:r>
        <w:t>Z</w:t>
      </w:r>
      <w:r w:rsidRPr="00824804">
        <w:t xml:space="preserve">boží na volném trhu od jiného dodavatele za cenu obvyklou. </w:t>
      </w:r>
      <w:r w:rsidRPr="00D24606">
        <w:rPr>
          <w:color w:val="000000"/>
          <w:shd w:val="clear" w:color="auto" w:fill="FFFFFF"/>
        </w:rPr>
        <w:t xml:space="preserve">Prodávající je </w:t>
      </w:r>
      <w:r>
        <w:rPr>
          <w:color w:val="000000"/>
          <w:shd w:val="clear" w:color="auto" w:fill="FFFFFF"/>
        </w:rPr>
        <w:t xml:space="preserve">v takovém případě </w:t>
      </w:r>
      <w:r w:rsidRPr="00D24606">
        <w:rPr>
          <w:color w:val="000000"/>
          <w:shd w:val="clear" w:color="auto" w:fill="FFFFFF"/>
        </w:rPr>
        <w:t>oprávněn</w:t>
      </w:r>
      <w:r>
        <w:rPr>
          <w:color w:val="000000"/>
          <w:shd w:val="clear" w:color="auto" w:fill="FFFFFF"/>
        </w:rPr>
        <w:t xml:space="preserve"> bez zbytečného odkladu nabídnout K</w:t>
      </w:r>
      <w:r w:rsidRPr="00D24606">
        <w:rPr>
          <w:color w:val="000000"/>
          <w:shd w:val="clear" w:color="auto" w:fill="FFFFFF"/>
        </w:rPr>
        <w:t xml:space="preserve">upujícímu alternativní </w:t>
      </w:r>
      <w:r>
        <w:rPr>
          <w:color w:val="000000"/>
          <w:shd w:val="clear" w:color="auto" w:fill="FFFFFF"/>
        </w:rPr>
        <w:t>zboží, které</w:t>
      </w:r>
      <w:r w:rsidRPr="00D24606">
        <w:rPr>
          <w:color w:val="000000"/>
          <w:shd w:val="clear" w:color="auto" w:fill="FFFFFF"/>
        </w:rPr>
        <w:t xml:space="preserve"> bude v souladu s </w:t>
      </w:r>
      <w:r>
        <w:rPr>
          <w:color w:val="000000"/>
          <w:shd w:val="clear" w:color="auto" w:fill="FFFFFF"/>
        </w:rPr>
        <w:t xml:space="preserve">touto smlouvou a Zadávací </w:t>
      </w:r>
      <w:r w:rsidRPr="00D24606">
        <w:rPr>
          <w:color w:val="000000"/>
          <w:shd w:val="clear" w:color="auto" w:fill="FFFFFF"/>
        </w:rPr>
        <w:t>dokumentací.</w:t>
      </w:r>
      <w:r>
        <w:rPr>
          <w:color w:val="000000"/>
          <w:shd w:val="clear" w:color="auto" w:fill="FFFFFF"/>
        </w:rPr>
        <w:t xml:space="preserve"> </w:t>
      </w:r>
      <w:r w:rsidRPr="00D24606">
        <w:rPr>
          <w:color w:val="000000"/>
          <w:shd w:val="clear" w:color="auto" w:fill="FFFFFF"/>
        </w:rPr>
        <w:t xml:space="preserve">Kupující má </w:t>
      </w:r>
      <w:r>
        <w:rPr>
          <w:color w:val="000000"/>
          <w:shd w:val="clear" w:color="auto" w:fill="FFFFFF"/>
        </w:rPr>
        <w:t xml:space="preserve">však </w:t>
      </w:r>
      <w:r w:rsidRPr="00D24606">
        <w:rPr>
          <w:color w:val="000000"/>
          <w:shd w:val="clear" w:color="auto" w:fill="FFFFFF"/>
        </w:rPr>
        <w:t xml:space="preserve">právo dodávku </w:t>
      </w:r>
      <w:r>
        <w:rPr>
          <w:color w:val="000000"/>
          <w:shd w:val="clear" w:color="auto" w:fill="FFFFFF"/>
        </w:rPr>
        <w:t xml:space="preserve">tohoto alternativního zboží </w:t>
      </w:r>
      <w:r w:rsidRPr="00D24606">
        <w:rPr>
          <w:color w:val="000000"/>
          <w:shd w:val="clear" w:color="auto" w:fill="FFFFFF"/>
        </w:rPr>
        <w:t>odmítnout.</w:t>
      </w:r>
      <w:r>
        <w:rPr>
          <w:color w:val="000000"/>
          <w:shd w:val="clear" w:color="auto" w:fill="FFFFFF"/>
        </w:rPr>
        <w:t xml:space="preserve"> Pokud Kupující dodávku alternativní zboží odmítne, je P</w:t>
      </w:r>
      <w:r w:rsidRPr="00824804">
        <w:rPr>
          <w:color w:val="000000"/>
        </w:rPr>
        <w:t xml:space="preserve">rodávající povinen </w:t>
      </w:r>
      <w:r w:rsidRPr="00824804">
        <w:rPr>
          <w:bCs/>
          <w:color w:val="000000"/>
        </w:rPr>
        <w:t>na základě penalizační faktury</w:t>
      </w:r>
      <w:r w:rsidRPr="00824804">
        <w:rPr>
          <w:color w:val="000000"/>
        </w:rPr>
        <w:t xml:space="preserve"> </w:t>
      </w:r>
      <w:r w:rsidRPr="00824804">
        <w:rPr>
          <w:bCs/>
          <w:color w:val="000000"/>
        </w:rPr>
        <w:t xml:space="preserve">vystavené </w:t>
      </w:r>
      <w:r>
        <w:rPr>
          <w:bCs/>
          <w:color w:val="000000"/>
        </w:rPr>
        <w:t>K</w:t>
      </w:r>
      <w:r w:rsidRPr="00824804">
        <w:rPr>
          <w:bCs/>
          <w:color w:val="000000"/>
        </w:rPr>
        <w:t>upujícím</w:t>
      </w:r>
      <w:r w:rsidRPr="00824804">
        <w:rPr>
          <w:color w:val="000000"/>
        </w:rPr>
        <w:t xml:space="preserve"> uhradit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upujícímu rozdíl mezi </w:t>
      </w:r>
      <w:r>
        <w:rPr>
          <w:color w:val="000000"/>
        </w:rPr>
        <w:t>K</w:t>
      </w:r>
      <w:r w:rsidRPr="00824804">
        <w:rPr>
          <w:color w:val="000000"/>
        </w:rPr>
        <w:t xml:space="preserve">upní cenou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dle této smlouvy a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uhrazenou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 za zboží z volného trhu. </w:t>
      </w:r>
      <w:r w:rsidRPr="00824804">
        <w:t xml:space="preserve">Nárok </w:t>
      </w:r>
      <w:r>
        <w:t>K</w:t>
      </w:r>
      <w:r w:rsidRPr="00824804">
        <w:t xml:space="preserve">upujícího na náhradu škody není tímto ustanovením dotčen. </w:t>
      </w:r>
    </w:p>
    <w:p w14:paraId="43C654E3" w14:textId="77777777" w:rsidR="005170DF" w:rsidRPr="00824804" w:rsidRDefault="005170DF" w:rsidP="005170DF">
      <w:pPr>
        <w:pStyle w:val="Odstavecsmlouvy"/>
        <w:numPr>
          <w:ilvl w:val="0"/>
          <w:numId w:val="0"/>
        </w:numPr>
        <w:ind w:left="567"/>
      </w:pPr>
    </w:p>
    <w:p w14:paraId="2AB37257" w14:textId="2D22ED20" w:rsidR="005170DF" w:rsidRPr="00F34B44" w:rsidRDefault="005170DF" w:rsidP="005170DF">
      <w:pPr>
        <w:pStyle w:val="Odstavecsmlouvy"/>
      </w:pPr>
      <w:r>
        <w:rPr>
          <w:color w:val="000000"/>
        </w:rPr>
        <w:t>O</w:t>
      </w:r>
      <w:r w:rsidRPr="00D24606">
        <w:rPr>
          <w:color w:val="000000"/>
        </w:rPr>
        <w:t xml:space="preserve">dmítne-li </w:t>
      </w:r>
      <w:r>
        <w:rPr>
          <w:color w:val="000000"/>
        </w:rPr>
        <w:t>P</w:t>
      </w:r>
      <w:r w:rsidRPr="00D24606">
        <w:rPr>
          <w:color w:val="000000"/>
        </w:rPr>
        <w:t xml:space="preserve">rodávající </w:t>
      </w:r>
      <w:r>
        <w:rPr>
          <w:color w:val="000000"/>
        </w:rPr>
        <w:t>O</w:t>
      </w:r>
      <w:r w:rsidRPr="00D24606">
        <w:rPr>
          <w:color w:val="000000"/>
        </w:rPr>
        <w:t xml:space="preserve">bjednávku či její část z důvodu stahování </w:t>
      </w:r>
      <w:r>
        <w:rPr>
          <w:color w:val="000000"/>
        </w:rPr>
        <w:t>Z</w:t>
      </w:r>
      <w:r w:rsidRPr="00D24606">
        <w:rPr>
          <w:color w:val="000000"/>
        </w:rPr>
        <w:t>boží z trhu na základě rozhodnutí SÚKL (doložené příslušným rozhodnutím SÚKL), nebo z důvodu výpadku dodávek</w:t>
      </w:r>
      <w:r>
        <w:rPr>
          <w:color w:val="000000"/>
        </w:rPr>
        <w:t xml:space="preserve"> nebo </w:t>
      </w:r>
      <w:r w:rsidRPr="00D24606">
        <w:rPr>
          <w:color w:val="000000"/>
        </w:rPr>
        <w:t xml:space="preserve">omezení výroby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delšího než šest měsíců (doložené prohlášením výrobce </w:t>
      </w:r>
      <w:r>
        <w:rPr>
          <w:color w:val="000000"/>
        </w:rPr>
        <w:t>Z</w:t>
      </w:r>
      <w:r w:rsidRPr="00D24606">
        <w:rPr>
          <w:color w:val="000000"/>
        </w:rPr>
        <w:t xml:space="preserve">boží), nevznikne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v těchto případech nárok na úhradu rozdílu v ceně dle odst. 1 tohoto článku. Prodávající je povinen doložit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podklady prokazující výše uvedené důvody prodlení nejpozději do 48 hodin od uplynutí termínu pro dodání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dle této smlouvy, </w:t>
      </w:r>
      <w:r>
        <w:rPr>
          <w:color w:val="000000"/>
        </w:rPr>
        <w:t>ledaže</w:t>
      </w:r>
      <w:r w:rsidRPr="00D24606">
        <w:rPr>
          <w:color w:val="000000"/>
        </w:rPr>
        <w:t xml:space="preserve"> se smluvní strany </w:t>
      </w:r>
      <w:r>
        <w:rPr>
          <w:color w:val="000000"/>
        </w:rPr>
        <w:t xml:space="preserve">dohodnou </w:t>
      </w:r>
      <w:r w:rsidRPr="00D24606">
        <w:rPr>
          <w:color w:val="000000"/>
        </w:rPr>
        <w:t>jinak.</w:t>
      </w:r>
      <w:r>
        <w:rPr>
          <w:color w:val="000000"/>
        </w:rPr>
        <w:t xml:space="preserve"> </w:t>
      </w:r>
    </w:p>
    <w:p w14:paraId="41364EB8" w14:textId="77777777" w:rsidR="005170DF" w:rsidRPr="00D24606" w:rsidRDefault="005170DF" w:rsidP="005170DF">
      <w:pPr>
        <w:pStyle w:val="Odstavecsmlouvy"/>
        <w:numPr>
          <w:ilvl w:val="0"/>
          <w:numId w:val="0"/>
        </w:numPr>
      </w:pPr>
    </w:p>
    <w:p w14:paraId="5B76BDE3" w14:textId="77777777" w:rsidR="005170DF" w:rsidRDefault="005170DF" w:rsidP="005170DF">
      <w:pPr>
        <w:pStyle w:val="Odstavecsmlouvy"/>
      </w:pPr>
      <w:r w:rsidRPr="00D24606">
        <w:t xml:space="preserve">Prodávající se zavazuje uhradit penalizační fakturu </w:t>
      </w:r>
      <w:r>
        <w:t>K</w:t>
      </w:r>
      <w:r w:rsidRPr="00D24606">
        <w:t>upujícímu ve lhůtě do 10 dnů ode dne doručení výzvy k jejímu zaplacení.</w:t>
      </w:r>
    </w:p>
    <w:p w14:paraId="755F8D85" w14:textId="77777777" w:rsidR="005170DF" w:rsidRDefault="005170DF" w:rsidP="005170DF">
      <w:pPr>
        <w:pStyle w:val="Odstavecsmlouvy"/>
        <w:numPr>
          <w:ilvl w:val="0"/>
          <w:numId w:val="0"/>
        </w:numPr>
      </w:pPr>
    </w:p>
    <w:p w14:paraId="6DC52245" w14:textId="77777777" w:rsidR="005170DF" w:rsidRPr="00BC5EF7" w:rsidRDefault="005170DF" w:rsidP="005170DF">
      <w:pPr>
        <w:pStyle w:val="Odstavecsmlouvy"/>
      </w:pPr>
      <w:r w:rsidRPr="00D24606">
        <w:t xml:space="preserve">Zaplacením penalizační faktury není dotčeno právo </w:t>
      </w:r>
      <w:r>
        <w:t>K</w:t>
      </w:r>
      <w:r w:rsidRPr="00D24606">
        <w:t>upujícího na náhradu škody v plné výši.</w:t>
      </w:r>
    </w:p>
    <w:p w14:paraId="7CFFC1A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AB41C0B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AA4DB30" w14:textId="77777777" w:rsidR="00EE6269" w:rsidRPr="002B77A6" w:rsidRDefault="00EE6269" w:rsidP="00726B26">
      <w:pPr>
        <w:jc w:val="center"/>
        <w:rPr>
          <w:b/>
          <w:bCs/>
        </w:rPr>
      </w:pPr>
    </w:p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4807B3D1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FACC1DD" w14:textId="2F2BF6BB" w:rsidR="005B36F6" w:rsidRDefault="0073246F" w:rsidP="0073246F">
      <w:pPr>
        <w:pStyle w:val="Odstavecsmlouvy"/>
      </w:pPr>
      <w:r>
        <w:t xml:space="preserve">Tato smlouva nabývá platnosti dnem podpisu obou smluvních stran a </w:t>
      </w:r>
      <w:r w:rsidRPr="5C54789E">
        <w:rPr>
          <w:b/>
          <w:bCs/>
        </w:rPr>
        <w:t>účinnosti dnem uveřejnění</w:t>
      </w:r>
      <w:r>
        <w:t xml:space="preserve"> v registru smluv podle zákona o registru smluv a je uzavřena na dobu </w:t>
      </w:r>
      <w:r w:rsidR="00BE2207">
        <w:rPr>
          <w:b/>
          <w:bCs/>
        </w:rPr>
        <w:t>čtyř</w:t>
      </w:r>
      <w:r>
        <w:t xml:space="preserve"> </w:t>
      </w:r>
      <w:r w:rsidRPr="5C54789E">
        <w:rPr>
          <w:b/>
          <w:bCs/>
        </w:rPr>
        <w:t>let.</w:t>
      </w:r>
    </w:p>
    <w:p w14:paraId="535454AB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540F784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0864632A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E3CFE6E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54F96FF7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41DCE152" w14:textId="159D355F" w:rsidR="00C84E70" w:rsidRDefault="00C84E70" w:rsidP="009F5A27">
      <w:pPr>
        <w:pStyle w:val="Odstavecsmlouvy"/>
      </w:pPr>
      <w:r>
        <w:t xml:space="preserve">Prodávající se zavazuje plnit veškeré své finanční závazky vůči poddodavatelům, které použil v rámci svého plnění předmětu této smlouvy, bez prodlení. Prodávající je povinen na výzvu Kupujícího </w:t>
      </w:r>
      <w:r w:rsidR="00565EE6">
        <w:t>bez zbytečného odkladu písemně prokázat</w:t>
      </w:r>
      <w:r>
        <w:t xml:space="preserve"> </w:t>
      </w:r>
      <w:r w:rsidR="00565EE6">
        <w:t>s</w:t>
      </w:r>
      <w:r>
        <w:t>plnění této povinnosti</w:t>
      </w:r>
      <w:r w:rsidR="00565EE6">
        <w:t xml:space="preserve"> Prodávajícího</w:t>
      </w:r>
      <w:r>
        <w:t xml:space="preserve">. Poruší-li </w:t>
      </w:r>
      <w:r w:rsidR="00565EE6">
        <w:t>P</w:t>
      </w:r>
      <w:r>
        <w:t xml:space="preserve">rodávající </w:t>
      </w:r>
      <w:r w:rsidR="00565EE6">
        <w:t xml:space="preserve">svou povinnost </w:t>
      </w:r>
      <w:r>
        <w:t xml:space="preserve">dle </w:t>
      </w:r>
      <w:r w:rsidR="00565EE6">
        <w:t xml:space="preserve">věty </w:t>
      </w:r>
      <w:r>
        <w:t>první</w:t>
      </w:r>
      <w:r w:rsidR="00565EE6">
        <w:t>, tzn., dostane-li se P</w:t>
      </w:r>
      <w:r>
        <w:t xml:space="preserve">rodávající </w:t>
      </w:r>
      <w:r w:rsidR="00565EE6">
        <w:t xml:space="preserve">v souvislosti s plněním této smlouvy </w:t>
      </w:r>
      <w:r>
        <w:t xml:space="preserve">do prodlení se splněním některého svého finančního závazku vůči některému ze svých poddodavatelů, </w:t>
      </w:r>
      <w:r w:rsidR="00565EE6">
        <w:t>má Kupující</w:t>
      </w:r>
      <w:r>
        <w:t xml:space="preserve"> právo uspokojit </w:t>
      </w:r>
      <w:r w:rsidR="00565EE6">
        <w:t xml:space="preserve">takovou </w:t>
      </w:r>
      <w:r>
        <w:t>pohledávku přímo</w:t>
      </w:r>
      <w:r w:rsidR="00565EE6">
        <w:t xml:space="preserve"> tomuto poddodavateli</w:t>
      </w:r>
      <w:r>
        <w:t>, přičemž o takto uhrazenou částku bude ponížena cena dle této smlouvy.</w:t>
      </w:r>
    </w:p>
    <w:p w14:paraId="4BE86313" w14:textId="77777777" w:rsidR="00C84E70" w:rsidRDefault="00C84E70" w:rsidP="00C84E70">
      <w:pPr>
        <w:pStyle w:val="Odstavecsmlouvy"/>
        <w:numPr>
          <w:ilvl w:val="0"/>
          <w:numId w:val="0"/>
        </w:numPr>
        <w:ind w:left="567"/>
      </w:pPr>
    </w:p>
    <w:p w14:paraId="004944CE" w14:textId="51BCD7DC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15E13FCC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D5927FC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5FE391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59AA08D1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B211D47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06D2773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268F4DF5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AE6820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20CDC696" w:rsidR="005B36F6" w:rsidRPr="00E1624B" w:rsidRDefault="00E1624B" w:rsidP="00E1624B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</w:t>
      </w:r>
      <w:r w:rsidRPr="00E1624B">
        <w:rPr>
          <w:snapToGrid w:val="0"/>
        </w:rPr>
        <w:t>ve 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Prodávající obdrží jedno vyhotovení a Kupující obdrží </w:t>
      </w:r>
      <w:r w:rsidRPr="00E1624B">
        <w:rPr>
          <w:snapToGrid w:val="0"/>
        </w:rPr>
        <w:t>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34B3240A" w14:textId="77777777" w:rsidR="0052704E" w:rsidRDefault="0052704E" w:rsidP="001D71E3">
      <w:pPr>
        <w:pStyle w:val="Odstavecsmlouvy"/>
        <w:numPr>
          <w:ilvl w:val="0"/>
          <w:numId w:val="0"/>
        </w:numPr>
        <w:ind w:left="567"/>
      </w:pPr>
    </w:p>
    <w:p w14:paraId="577A5485" w14:textId="77777777" w:rsidR="0052704E" w:rsidRDefault="0052704E" w:rsidP="001D71E3">
      <w:pPr>
        <w:pStyle w:val="Odstavecsmlouvy"/>
        <w:numPr>
          <w:ilvl w:val="0"/>
          <w:numId w:val="0"/>
        </w:numPr>
        <w:ind w:left="567"/>
      </w:pPr>
    </w:p>
    <w:p w14:paraId="0B0957B3" w14:textId="77777777" w:rsidR="0052704E" w:rsidRDefault="0052704E" w:rsidP="001D71E3">
      <w:pPr>
        <w:pStyle w:val="Odstavecsmlouvy"/>
        <w:numPr>
          <w:ilvl w:val="0"/>
          <w:numId w:val="0"/>
        </w:numPr>
        <w:ind w:left="567"/>
      </w:pPr>
    </w:p>
    <w:p w14:paraId="0076184B" w14:textId="77777777" w:rsidR="0052704E" w:rsidRDefault="0052704E" w:rsidP="001D71E3">
      <w:pPr>
        <w:pStyle w:val="Odstavecsmlouvy"/>
        <w:numPr>
          <w:ilvl w:val="0"/>
          <w:numId w:val="0"/>
        </w:numPr>
        <w:ind w:left="567"/>
      </w:pPr>
    </w:p>
    <w:p w14:paraId="4D8E9371" w14:textId="77777777" w:rsidR="0052704E" w:rsidRDefault="0052704E" w:rsidP="001D71E3">
      <w:pPr>
        <w:pStyle w:val="Odstavecsmlouvy"/>
        <w:numPr>
          <w:ilvl w:val="0"/>
          <w:numId w:val="0"/>
        </w:numPr>
        <w:ind w:left="567"/>
      </w:pPr>
    </w:p>
    <w:p w14:paraId="71BB379B" w14:textId="77777777" w:rsidR="0052704E" w:rsidRDefault="0052704E" w:rsidP="001D71E3">
      <w:pPr>
        <w:pStyle w:val="Odstavecsmlouvy"/>
        <w:numPr>
          <w:ilvl w:val="0"/>
          <w:numId w:val="0"/>
        </w:numPr>
        <w:ind w:left="567"/>
      </w:pPr>
    </w:p>
    <w:p w14:paraId="36512DA5" w14:textId="77777777" w:rsidR="0052704E" w:rsidRDefault="0052704E" w:rsidP="001D71E3">
      <w:pPr>
        <w:pStyle w:val="Odstavecsmlouvy"/>
        <w:numPr>
          <w:ilvl w:val="0"/>
          <w:numId w:val="0"/>
        </w:numPr>
        <w:ind w:left="567"/>
      </w:pPr>
    </w:p>
    <w:p w14:paraId="6350E1FD" w14:textId="77777777" w:rsidR="0052704E" w:rsidRDefault="0052704E" w:rsidP="001D71E3">
      <w:pPr>
        <w:pStyle w:val="Odstavecsmlouvy"/>
        <w:numPr>
          <w:ilvl w:val="0"/>
          <w:numId w:val="0"/>
        </w:numPr>
        <w:ind w:left="567"/>
      </w:pPr>
    </w:p>
    <w:p w14:paraId="30FA98F4" w14:textId="77777777" w:rsidR="0052704E" w:rsidRDefault="0052704E" w:rsidP="001D71E3">
      <w:pPr>
        <w:pStyle w:val="Odstavecsmlouvy"/>
        <w:numPr>
          <w:ilvl w:val="0"/>
          <w:numId w:val="0"/>
        </w:numPr>
        <w:ind w:left="567"/>
      </w:pPr>
    </w:p>
    <w:p w14:paraId="02E9C440" w14:textId="7271DDB4" w:rsidR="004A45B0" w:rsidRDefault="00EF5A41" w:rsidP="0052704E">
      <w:pPr>
        <w:pStyle w:val="Odstavecsmlouvy"/>
      </w:pPr>
      <w:r>
        <w:lastRenderedPageBreak/>
        <w:t>Smluvní strany prohlašují, že se důkladně seznámily s obsahem této smlouvy, kterému zcela rozumí, a že tato smlouva plně vyjadřuje jejich svobodnou a vážnou vůli.</w:t>
      </w:r>
    </w:p>
    <w:p w14:paraId="155338B5" w14:textId="77777777" w:rsidR="0052704E" w:rsidRPr="0052704E" w:rsidRDefault="0052704E" w:rsidP="0052704E">
      <w:pPr>
        <w:pStyle w:val="Odstavecsmlouvy"/>
        <w:numPr>
          <w:ilvl w:val="0"/>
          <w:numId w:val="0"/>
        </w:numPr>
        <w:ind w:left="567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72AE30C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777B899" w:rsidR="004A45B0" w:rsidRPr="00D722DC" w:rsidRDefault="001F759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F6377D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F6377D">
              <w:rPr>
                <w:sz w:val="22"/>
                <w:szCs w:val="22"/>
              </w:rPr>
              <w:t>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p w14:paraId="54E4DF81" w14:textId="7B73A060" w:rsidR="00575F84" w:rsidRDefault="00575F84" w:rsidP="00575F84">
      <w:r>
        <w:rPr>
          <w:highlight w:val="yellow"/>
        </w:rPr>
        <w:t>[DOPLNÍ DODAVATEL]</w:t>
      </w:r>
      <w:r w:rsidR="00825BAB">
        <w:t xml:space="preserve"> dle přílohy č. 1 – </w:t>
      </w:r>
      <w:r w:rsidR="00C116C7">
        <w:t>„</w:t>
      </w:r>
      <w:r w:rsidR="00825BAB">
        <w:t>T</w:t>
      </w:r>
      <w:r w:rsidR="00C116C7">
        <w:t>abulka</w:t>
      </w:r>
      <w:r w:rsidR="00825BAB">
        <w:t xml:space="preserve"> pro výpočet nabídkové ceny</w:t>
      </w:r>
      <w:r w:rsidR="00C116C7">
        <w:t xml:space="preserve"> - příloha č. 1 k Rámcové kupní smlouvě“</w:t>
      </w:r>
      <w:r w:rsidR="00825BAB">
        <w:t>, a to pro část VZ pro kterou podává nabídku.</w:t>
      </w:r>
    </w:p>
    <w:p w14:paraId="6B5F403C" w14:textId="77777777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44A13" w14:textId="77777777" w:rsidR="00312574" w:rsidRDefault="00312574" w:rsidP="006337DC">
      <w:r>
        <w:separator/>
      </w:r>
    </w:p>
  </w:endnote>
  <w:endnote w:type="continuationSeparator" w:id="0">
    <w:p w14:paraId="397BB8A7" w14:textId="77777777" w:rsidR="00312574" w:rsidRDefault="00312574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CB5FE" w14:textId="539C9A45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B92D7B">
      <w:rPr>
        <w:noProof/>
        <w:sz w:val="20"/>
        <w:szCs w:val="20"/>
      </w:rPr>
      <w:t>3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3DC80" w14:textId="6E1EE363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92D7B">
      <w:rPr>
        <w:noProof/>
      </w:rPr>
      <w:t>10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025DC" w14:textId="77777777" w:rsidR="00312574" w:rsidRDefault="00312574" w:rsidP="006337DC">
      <w:r>
        <w:separator/>
      </w:r>
    </w:p>
  </w:footnote>
  <w:footnote w:type="continuationSeparator" w:id="0">
    <w:p w14:paraId="032BE658" w14:textId="77777777" w:rsidR="00312574" w:rsidRDefault="00312574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  <w:num w:numId="17">
    <w:abstractNumId w:val="11"/>
  </w:num>
  <w:num w:numId="18">
    <w:abstractNumId w:val="6"/>
  </w:num>
  <w:num w:numId="19">
    <w:abstractNumId w:val="8"/>
  </w:num>
  <w:num w:numId="20">
    <w:abstractNumId w:val="8"/>
  </w:num>
  <w:num w:numId="21">
    <w:abstractNumId w:val="1"/>
  </w:num>
  <w:num w:numId="22">
    <w:abstractNumId w:val="8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dcová Michaela">
    <w15:presenceInfo w15:providerId="AD" w15:userId="S-1-5-21-970905235-707768948-2871777245-689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414E1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09B6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1BB4"/>
    <w:rsid w:val="001A2FBC"/>
    <w:rsid w:val="001A3175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2630"/>
    <w:rsid w:val="00205191"/>
    <w:rsid w:val="002107DD"/>
    <w:rsid w:val="00211633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31CC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1098"/>
    <w:rsid w:val="002B1D59"/>
    <w:rsid w:val="002B68E8"/>
    <w:rsid w:val="002C0743"/>
    <w:rsid w:val="002C243A"/>
    <w:rsid w:val="002D0792"/>
    <w:rsid w:val="002D48A0"/>
    <w:rsid w:val="002D5641"/>
    <w:rsid w:val="002D61AD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2CD1"/>
    <w:rsid w:val="003571AB"/>
    <w:rsid w:val="003603C6"/>
    <w:rsid w:val="00364DF0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C50A6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64D"/>
    <w:rsid w:val="004D7A85"/>
    <w:rsid w:val="004E2A52"/>
    <w:rsid w:val="004E7425"/>
    <w:rsid w:val="00500A87"/>
    <w:rsid w:val="00504461"/>
    <w:rsid w:val="00505883"/>
    <w:rsid w:val="00506266"/>
    <w:rsid w:val="005063F3"/>
    <w:rsid w:val="0051341C"/>
    <w:rsid w:val="005170DF"/>
    <w:rsid w:val="005237DF"/>
    <w:rsid w:val="0052509C"/>
    <w:rsid w:val="005255AE"/>
    <w:rsid w:val="0052704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C4381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33943"/>
    <w:rsid w:val="006401C9"/>
    <w:rsid w:val="00641195"/>
    <w:rsid w:val="00646E8E"/>
    <w:rsid w:val="00657357"/>
    <w:rsid w:val="006714E5"/>
    <w:rsid w:val="00674566"/>
    <w:rsid w:val="00677490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143"/>
    <w:rsid w:val="006B56E5"/>
    <w:rsid w:val="006B5C04"/>
    <w:rsid w:val="006C44FA"/>
    <w:rsid w:val="006D0000"/>
    <w:rsid w:val="006D074E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246F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074B"/>
    <w:rsid w:val="00786DD8"/>
    <w:rsid w:val="007930D9"/>
    <w:rsid w:val="00797312"/>
    <w:rsid w:val="007A0F90"/>
    <w:rsid w:val="007A32F9"/>
    <w:rsid w:val="007A3EDD"/>
    <w:rsid w:val="007B298D"/>
    <w:rsid w:val="007B4F33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5BAB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87EFD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9F7DB4"/>
    <w:rsid w:val="00A00107"/>
    <w:rsid w:val="00A05687"/>
    <w:rsid w:val="00A07E80"/>
    <w:rsid w:val="00A10247"/>
    <w:rsid w:val="00A11C41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C61D6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2D7B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1ADF"/>
    <w:rsid w:val="00BD3BCD"/>
    <w:rsid w:val="00BD5F03"/>
    <w:rsid w:val="00BE02E4"/>
    <w:rsid w:val="00BE1529"/>
    <w:rsid w:val="00BE2207"/>
    <w:rsid w:val="00BE451F"/>
    <w:rsid w:val="00BE4FE7"/>
    <w:rsid w:val="00BE50CA"/>
    <w:rsid w:val="00BE6F07"/>
    <w:rsid w:val="00BF12A5"/>
    <w:rsid w:val="00BF2F20"/>
    <w:rsid w:val="00BF5954"/>
    <w:rsid w:val="00C0348B"/>
    <w:rsid w:val="00C03DBF"/>
    <w:rsid w:val="00C07977"/>
    <w:rsid w:val="00C10B58"/>
    <w:rsid w:val="00C116C7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5933"/>
    <w:rsid w:val="00CA605F"/>
    <w:rsid w:val="00CB072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0FCB"/>
    <w:rsid w:val="00D41A0F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1624B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5F5B"/>
    <w:rsid w:val="00E66209"/>
    <w:rsid w:val="00E66ABC"/>
    <w:rsid w:val="00E71A1D"/>
    <w:rsid w:val="00E71ACE"/>
    <w:rsid w:val="00E71BE0"/>
    <w:rsid w:val="00E729ED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5A41"/>
    <w:rsid w:val="00EF728C"/>
    <w:rsid w:val="00EF7CB4"/>
    <w:rsid w:val="00F04E2B"/>
    <w:rsid w:val="00F10D7B"/>
    <w:rsid w:val="00F1563C"/>
    <w:rsid w:val="00F2130E"/>
    <w:rsid w:val="00F24370"/>
    <w:rsid w:val="00F25645"/>
    <w:rsid w:val="00F30651"/>
    <w:rsid w:val="00F37CDD"/>
    <w:rsid w:val="00F43EC4"/>
    <w:rsid w:val="00F45871"/>
    <w:rsid w:val="00F45BDE"/>
    <w:rsid w:val="00F47181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776D1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C3BCF"/>
    <w:rsid w:val="00FD476F"/>
    <w:rsid w:val="00FD666B"/>
    <w:rsid w:val="00FD6674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utrova.martina@fnbrn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C8FC0-2EFB-4C3C-AD7D-F8B0AD1F2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F45F9-6D3E-4C84-9C0A-22792AD54727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8073be8-ba4e-4991-92ef-8ca69007da56"/>
    <ds:schemaRef ds:uri="cc852e05-94eb-48de-a089-3a35c1dd6218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C89F4E0-63A7-469F-9C9A-F017A0BC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3595</Words>
  <Characters>20919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Hudcová Michaela</cp:lastModifiedBy>
  <cp:revision>35</cp:revision>
  <cp:lastPrinted>2018-11-27T10:11:00Z</cp:lastPrinted>
  <dcterms:created xsi:type="dcterms:W3CDTF">2023-05-25T07:45:00Z</dcterms:created>
  <dcterms:modified xsi:type="dcterms:W3CDTF">2025-05-12T06:41:00Z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