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B8060DA"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E34779" w:rsidRPr="00E34779">
        <w:rPr>
          <w:b/>
        </w:rPr>
        <w:t>Léčivé přípravky s účinnou látkou USTEKINUMAB</w:t>
      </w:r>
      <w:r>
        <w:t>“</w:t>
      </w:r>
      <w:r w:rsidR="00BA128A">
        <w:t xml:space="preserve"> </w:t>
      </w:r>
      <w:r>
        <w:t>dále jen „</w:t>
      </w:r>
      <w:r w:rsidRPr="00AC626E">
        <w:rPr>
          <w:b/>
        </w:rPr>
        <w:t>Veřejná zakázka</w:t>
      </w:r>
      <w:r>
        <w:t>“), které budou na základě této smlouvy zasílány Prodávajícímu.</w:t>
      </w:r>
    </w:p>
    <w:p w14:paraId="62F78F03" w14:textId="7922CFD2" w:rsidR="00014CFB" w:rsidRDefault="00014CFB" w:rsidP="00014CFB">
      <w:pPr>
        <w:jc w:val="center"/>
        <w:rPr>
          <w:b/>
          <w:bCs/>
        </w:rPr>
      </w:pPr>
    </w:p>
    <w:p w14:paraId="478B9AEF" w14:textId="77777777" w:rsidR="0077008A" w:rsidRDefault="0077008A"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01A6D479" w:rsidR="00014CFB" w:rsidRDefault="00014CFB" w:rsidP="00014CFB">
      <w:pPr>
        <w:jc w:val="center"/>
        <w:rPr>
          <w:b/>
          <w:bCs/>
        </w:rPr>
      </w:pPr>
    </w:p>
    <w:p w14:paraId="7831E98A" w14:textId="77777777" w:rsidR="0077008A" w:rsidRDefault="0077008A"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1FEFC3F0" w14:textId="205286CE" w:rsidR="0077008A" w:rsidRDefault="0077008A" w:rsidP="0077008A">
      <w:pPr>
        <w:pStyle w:val="Odstavecsmlouvy"/>
        <w:numPr>
          <w:ilvl w:val="0"/>
          <w:numId w:val="0"/>
        </w:numPr>
      </w:pPr>
    </w:p>
    <w:p w14:paraId="43E7ADBF" w14:textId="77777777" w:rsidR="0077008A" w:rsidRDefault="0077008A"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335827FB" w14:textId="3BA764DF" w:rsidR="007C1EE0" w:rsidRDefault="00014CFB" w:rsidP="0077008A">
      <w:pPr>
        <w:pStyle w:val="Psmenoodstavce"/>
      </w:pPr>
      <w:r>
        <w:t>místo dodání.</w:t>
      </w:r>
    </w:p>
    <w:p w14:paraId="1FD5A43E" w14:textId="7384E55B" w:rsidR="0077008A" w:rsidRDefault="0077008A" w:rsidP="0077008A">
      <w:pPr>
        <w:pStyle w:val="Psmenoodstavce"/>
        <w:numPr>
          <w:ilvl w:val="0"/>
          <w:numId w:val="0"/>
        </w:numPr>
      </w:pPr>
    </w:p>
    <w:p w14:paraId="4C5FDC0E" w14:textId="77777777" w:rsidR="0077008A" w:rsidRPr="0077008A" w:rsidRDefault="0077008A" w:rsidP="0077008A">
      <w:pPr>
        <w:pStyle w:val="Psmenoodstavce"/>
        <w:numPr>
          <w:ilvl w:val="0"/>
          <w:numId w:val="0"/>
        </w:num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295E6A"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 xml:space="preserve">do </w:t>
      </w:r>
      <w:ins w:id="7" w:author="Hudcová Michaela" w:date="2025-05-21T09:37:00Z">
        <w:r w:rsidR="00D71074">
          <w:rPr>
            <w:b/>
          </w:rPr>
          <w:t>2</w:t>
        </w:r>
      </w:ins>
      <w:del w:id="8" w:author="Hudcová Michaela" w:date="2025-05-21T09:37:00Z">
        <w:r w:rsidRPr="005F1F70" w:rsidDel="00D71074">
          <w:rPr>
            <w:b/>
          </w:rPr>
          <w:delText>1</w:delText>
        </w:r>
      </w:del>
      <w:r w:rsidRPr="005F1F70">
        <w:rPr>
          <w:b/>
        </w:rPr>
        <w:t xml:space="preserve"> pracovní</w:t>
      </w:r>
      <w:ins w:id="9" w:author="Hudcová Michaela" w:date="2025-05-21T09:37:00Z">
        <w:r w:rsidR="00D71074">
          <w:rPr>
            <w:b/>
          </w:rPr>
          <w:t>ch</w:t>
        </w:r>
      </w:ins>
      <w:del w:id="10" w:author="Hudcová Michaela" w:date="2025-05-21T09:37:00Z">
        <w:r w:rsidRPr="005F1F70" w:rsidDel="00D71074">
          <w:rPr>
            <w:b/>
          </w:rPr>
          <w:delText>ho</w:delText>
        </w:r>
      </w:del>
      <w:r w:rsidRPr="005F1F70">
        <w:rPr>
          <w:b/>
        </w:rPr>
        <w:t xml:space="preserve"> dn</w:t>
      </w:r>
      <w:ins w:id="11" w:author="Hudcová Michaela" w:date="2025-05-21T09:37:00Z">
        <w:r w:rsidR="00D71074">
          <w:rPr>
            <w:b/>
          </w:rPr>
          <w:t>ů</w:t>
        </w:r>
      </w:ins>
      <w:bookmarkStart w:id="12" w:name="_GoBack"/>
      <w:bookmarkEnd w:id="12"/>
      <w:del w:id="13" w:author="Hudcová Michaela" w:date="2025-05-21T09:37:00Z">
        <w:r w:rsidRPr="005F1F70" w:rsidDel="00D71074">
          <w:rPr>
            <w:b/>
          </w:rPr>
          <w:delText>e</w:delText>
        </w:r>
      </w:del>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14" w:name="_Ref530751629"/>
      <w:r>
        <w:t>Zboží může být dodáno pouze po baleních o maximální hmotnosti 15 kg.</w:t>
      </w:r>
      <w:bookmarkEnd w:id="14"/>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6D4CD468"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w:t>
      </w:r>
      <w:ins w:id="15" w:author="Hudcová Michaela" w:date="2025-05-21T09:32:00Z">
        <w:r w:rsidR="00557E34">
          <w:t>, pokud se strany nedohodnou jinak</w:t>
        </w:r>
      </w:ins>
      <w:r>
        <w:t>.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6854C39F"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5E2732A7">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2E8FFCED" w:rsidR="00E17D20" w:rsidRDefault="00E17D20" w:rsidP="5E2732A7">
      <w:pPr>
        <w:pStyle w:val="Psmenoodstavce"/>
      </w:pPr>
      <w:r>
        <w:t xml:space="preserve">údaje o šarži a </w:t>
      </w:r>
      <w:r w:rsidR="4CAE0522" w:rsidRPr="5E2732A7">
        <w:rPr>
          <w:rFonts w:eastAsia="Arial"/>
          <w:color w:val="000000" w:themeColor="text1"/>
        </w:rPr>
        <w:t>ex</w:t>
      </w:r>
      <w:r w:rsidR="20E8CE11" w:rsidRPr="5E2732A7">
        <w:rPr>
          <w:rFonts w:eastAsia="Arial"/>
          <w:color w:val="000000" w:themeColor="text1"/>
        </w:rPr>
        <w:t>s</w:t>
      </w:r>
      <w:r w:rsidR="4CAE0522" w:rsidRPr="5E2732A7">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58C38FF0" w14:textId="77777777" w:rsidR="00713682" w:rsidRDefault="00713682" w:rsidP="00E4515A">
      <w:pPr>
        <w:pStyle w:val="Odstavecsmlouvy"/>
        <w:numPr>
          <w:ilvl w:val="0"/>
          <w:numId w:val="0"/>
        </w:numPr>
        <w:ind w:left="567"/>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0E35E8EF" w:rsidR="00014CFB" w:rsidRDefault="00014CFB" w:rsidP="00E4515A">
      <w:pPr>
        <w:pStyle w:val="Odstavecsmlouvy"/>
        <w:numPr>
          <w:ilvl w:val="0"/>
          <w:numId w:val="0"/>
        </w:numPr>
        <w:ind w:left="567"/>
      </w:pPr>
    </w:p>
    <w:p w14:paraId="4535D537" w14:textId="77777777" w:rsidR="0077008A" w:rsidRDefault="0077008A"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16"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16"/>
    </w:p>
    <w:p w14:paraId="62F78F48" w14:textId="77777777" w:rsidR="000C1FD1" w:rsidRDefault="000C1FD1" w:rsidP="004C7552">
      <w:pPr>
        <w:pStyle w:val="Odstavecsmlouvy"/>
        <w:numPr>
          <w:ilvl w:val="0"/>
          <w:numId w:val="0"/>
        </w:numPr>
      </w:pPr>
    </w:p>
    <w:p w14:paraId="62F78F49" w14:textId="28B29481"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w:t>
      </w:r>
      <w:r w:rsidR="007B26AE">
        <w:t>tky, daně, recyklační příspěvek</w:t>
      </w:r>
      <w:r>
        <w:t xml:space="preserve"> (pouz</w:t>
      </w:r>
      <w:r w:rsidR="002615E4">
        <w:t>e u Z</w:t>
      </w:r>
      <w:r w:rsidR="007B26AE">
        <w:t>boží, které tomuto příspěvku</w:t>
      </w:r>
      <w:r>
        <w:t xml:space="preserve"> podle</w:t>
      </w:r>
      <w:r w:rsidR="007B26AE">
        <w:t xml:space="preserve"> platných právních předpisů</w:t>
      </w:r>
      <w:r>
        <w:t xml:space="preserve"> podléhá) a veškeré další náklady související s řádným dodáním Zboží do místa </w:t>
      </w:r>
      <w:r w:rsidR="009D4364">
        <w:t>dodání</w:t>
      </w:r>
      <w:r w:rsidR="007B26AE">
        <w:t>.</w:t>
      </w:r>
    </w:p>
    <w:p w14:paraId="00BAF854" w14:textId="77777777" w:rsidR="004C7552" w:rsidRDefault="004C7552" w:rsidP="004C7552"/>
    <w:p w14:paraId="5B936D70" w14:textId="2A549ABA" w:rsidR="00BC5EF7" w:rsidRPr="003618A3"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73FC8A0F" w14:textId="6FEB56BD" w:rsidR="008B7428" w:rsidRDefault="008B7428" w:rsidP="00E4515A">
      <w:pPr>
        <w:pStyle w:val="Odstavecsmlouvy"/>
        <w:numPr>
          <w:ilvl w:val="0"/>
          <w:numId w:val="0"/>
        </w:numPr>
      </w:pPr>
    </w:p>
    <w:p w14:paraId="326B839A" w14:textId="77777777" w:rsidR="0077008A" w:rsidRDefault="0077008A"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349458E4"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5E2732A7">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Default="000C1FD1" w:rsidP="00E07B22">
      <w:pPr>
        <w:pStyle w:val="Odstavecsmlouvy"/>
        <w:numPr>
          <w:ilvl w:val="0"/>
          <w:numId w:val="0"/>
        </w:numPr>
        <w:ind w:left="567"/>
      </w:pPr>
    </w:p>
    <w:p w14:paraId="6175D449" w14:textId="77777777" w:rsidR="00713682" w:rsidRPr="00257643" w:rsidRDefault="00713682" w:rsidP="00E07B22">
      <w:pPr>
        <w:pStyle w:val="Odstavecsmlouvy"/>
        <w:numPr>
          <w:ilvl w:val="0"/>
          <w:numId w:val="0"/>
        </w:numPr>
        <w:ind w:left="567"/>
      </w:pPr>
    </w:p>
    <w:p w14:paraId="62F78F6E" w14:textId="77777777" w:rsidR="000C1FD1" w:rsidRPr="001B5F9C" w:rsidRDefault="000C1FD1">
      <w:pPr>
        <w:pStyle w:val="Odstavecsmlouvy"/>
      </w:pPr>
      <w:r w:rsidRPr="00257643">
        <w:lastRenderedPageBreak/>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329D52D7" w:rsidR="001A1056" w:rsidRDefault="001A1056" w:rsidP="00E07B22">
      <w:pPr>
        <w:pStyle w:val="Odstavecsmlouvy"/>
        <w:numPr>
          <w:ilvl w:val="0"/>
          <w:numId w:val="0"/>
        </w:numPr>
        <w:ind w:left="567"/>
      </w:pPr>
    </w:p>
    <w:p w14:paraId="587FD606" w14:textId="77777777" w:rsidR="0077008A" w:rsidRPr="00BC5EF7" w:rsidRDefault="0077008A"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38A18A6" w:rsidR="009B37EC" w:rsidRDefault="009B37EC" w:rsidP="00F61FD5">
      <w:pPr>
        <w:pStyle w:val="Odstavecsmlouvy"/>
        <w:numPr>
          <w:ilvl w:val="0"/>
          <w:numId w:val="0"/>
        </w:numPr>
      </w:pPr>
    </w:p>
    <w:p w14:paraId="13E08182" w14:textId="77777777" w:rsidR="0077008A" w:rsidRPr="009B37EC" w:rsidRDefault="0077008A"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88F54B5" w:rsidR="0010739D" w:rsidRDefault="001D6CE7" w:rsidP="00E4515A">
      <w:pPr>
        <w:pStyle w:val="Odstavecsmlouvy"/>
      </w:pPr>
      <w:r>
        <w:t>V případě prodlen</w:t>
      </w:r>
      <w:r w:rsidR="00FF3917">
        <w:t>í Prodávajícího s dodáním Zboží</w:t>
      </w:r>
      <w:r>
        <w:t xml:space="preserve">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6E729C9F" w:rsidR="4388250A" w:rsidRPr="00797EB3" w:rsidRDefault="00797EB3" w:rsidP="00797EB3">
      <w:pPr>
        <w:pStyle w:val="Odstavecsmlouvy"/>
        <w:rPr>
          <w:rFonts w:eastAsia="Arial"/>
        </w:rPr>
      </w:pPr>
      <w:r w:rsidRPr="2BF0B873">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w:t>
      </w:r>
      <w:r>
        <w:t>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14D73003" w:rsidR="00B67926" w:rsidRPr="00E42419"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5F81D532" w:rsidR="00B67926" w:rsidRDefault="00B67926" w:rsidP="0010739D">
      <w:pPr>
        <w:rPr>
          <w:b/>
          <w:bCs/>
        </w:rPr>
      </w:pPr>
    </w:p>
    <w:p w14:paraId="12DCD6E7" w14:textId="77777777" w:rsidR="0077008A" w:rsidRPr="002B77A6" w:rsidRDefault="007700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625D1134" w:rsidR="006A5B99" w:rsidRDefault="006A5B99" w:rsidP="00E4515A">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w:t>
      </w:r>
      <w:r w:rsidRPr="0004660F">
        <w:t xml:space="preserve">dobu </w:t>
      </w:r>
      <w:r w:rsidR="00A205BE" w:rsidRPr="0004660F">
        <w:rPr>
          <w:b/>
          <w:bCs/>
        </w:rPr>
        <w:t>čtyř</w:t>
      </w:r>
      <w:r w:rsidR="0004660F" w:rsidRPr="0004660F">
        <w:t xml:space="preserve"> </w:t>
      </w:r>
      <w:r w:rsidRPr="2C91CE6D">
        <w:rPr>
          <w:b/>
          <w:bCs/>
        </w:rPr>
        <w:t>let.</w:t>
      </w:r>
    </w:p>
    <w:p w14:paraId="62F78F94" w14:textId="77777777" w:rsidR="009F5A27" w:rsidRDefault="009F5A27" w:rsidP="00F61FD5">
      <w:pPr>
        <w:pStyle w:val="Odstavecsmlouvy"/>
        <w:numPr>
          <w:ilvl w:val="0"/>
          <w:numId w:val="0"/>
        </w:numPr>
        <w:ind w:left="567"/>
      </w:pPr>
    </w:p>
    <w:p w14:paraId="6A64D913" w14:textId="68950695" w:rsidR="7A2940D6" w:rsidRDefault="00B264D5" w:rsidP="63773E1E">
      <w:pPr>
        <w:pStyle w:val="Odstavecsmlouvy"/>
      </w:pPr>
      <w:r w:rsidRPr="2BF0B873">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68450E8"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A5CDB" w:rsidRPr="006A5CDB">
        <w:rPr>
          <w:snapToGrid w:val="0"/>
        </w:rPr>
        <w:t xml:space="preserve">třech </w:t>
      </w:r>
      <w:r w:rsidRPr="006A5CDB">
        <w:rPr>
          <w:snapToGrid w:val="0"/>
        </w:rPr>
        <w:t>vyhotoveních</w:t>
      </w:r>
      <w:r w:rsidRPr="00684BFA">
        <w:rPr>
          <w:snapToGrid w:val="0"/>
        </w:rPr>
        <w:t xml:space="preserve"> stejné platnosti a závaznosti, přičemž </w:t>
      </w:r>
      <w:r>
        <w:rPr>
          <w:snapToGrid w:val="0"/>
        </w:rPr>
        <w:t xml:space="preserve">Prodávající obdrží jedno vyhotovení a Kupující obdrží </w:t>
      </w:r>
      <w:r w:rsidRPr="006A5CDB">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2DCFD5BA" w:rsidR="001D71E3" w:rsidRDefault="001D71E3" w:rsidP="00E07B22">
      <w:pPr>
        <w:pStyle w:val="Odstavecsmlouvy"/>
        <w:numPr>
          <w:ilvl w:val="0"/>
          <w:numId w:val="0"/>
        </w:numPr>
        <w:ind w:left="567"/>
      </w:pPr>
    </w:p>
    <w:p w14:paraId="1947050F" w14:textId="3FE05FD9" w:rsidR="0077008A" w:rsidRDefault="0077008A" w:rsidP="00E07B22">
      <w:pPr>
        <w:pStyle w:val="Odstavecsmlouvy"/>
        <w:numPr>
          <w:ilvl w:val="0"/>
          <w:numId w:val="0"/>
        </w:numPr>
        <w:ind w:left="567"/>
      </w:pPr>
    </w:p>
    <w:p w14:paraId="1DC9D922" w14:textId="3E752304" w:rsidR="0077008A" w:rsidRDefault="0077008A" w:rsidP="00E07B22">
      <w:pPr>
        <w:pStyle w:val="Odstavecsmlouvy"/>
        <w:numPr>
          <w:ilvl w:val="0"/>
          <w:numId w:val="0"/>
        </w:numPr>
        <w:ind w:left="567"/>
      </w:pPr>
    </w:p>
    <w:p w14:paraId="2ECD1DC8" w14:textId="77777777" w:rsidR="0077008A" w:rsidRDefault="0077008A"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636EE5F"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71074">
      <w:rPr>
        <w:noProof/>
        <w:sz w:val="20"/>
        <w:szCs w:val="20"/>
      </w:rPr>
      <w:t>4</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5CE64984" w:rsidR="001B5F9C" w:rsidRDefault="001B5F9C">
    <w:pPr>
      <w:pStyle w:val="Zpat"/>
      <w:jc w:val="center"/>
    </w:pPr>
    <w:r>
      <w:fldChar w:fldCharType="begin"/>
    </w:r>
    <w:r>
      <w:instrText>PAGE   \* MERGEFORMAT</w:instrText>
    </w:r>
    <w:r>
      <w:fldChar w:fldCharType="separate"/>
    </w:r>
    <w:r w:rsidR="00D71074">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cová Michaela">
    <w15:presenceInfo w15:providerId="AD" w15:userId="S-1-5-21-970905235-707768948-2871777245-68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660F"/>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235"/>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15E4"/>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618A3"/>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96D4C"/>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57E34"/>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A5CDB"/>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682"/>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008A"/>
    <w:rsid w:val="00774539"/>
    <w:rsid w:val="00776CB0"/>
    <w:rsid w:val="00776DBD"/>
    <w:rsid w:val="00786DD8"/>
    <w:rsid w:val="0079294C"/>
    <w:rsid w:val="007930D9"/>
    <w:rsid w:val="00797312"/>
    <w:rsid w:val="00797EB3"/>
    <w:rsid w:val="007A32F9"/>
    <w:rsid w:val="007B26AE"/>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6C44"/>
    <w:rsid w:val="00862350"/>
    <w:rsid w:val="00862EBA"/>
    <w:rsid w:val="00863E04"/>
    <w:rsid w:val="00864B6A"/>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B7428"/>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64D5"/>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128A"/>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1074"/>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4779"/>
    <w:rsid w:val="00E367C0"/>
    <w:rsid w:val="00E36E4B"/>
    <w:rsid w:val="00E4123D"/>
    <w:rsid w:val="00E42419"/>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0521D"/>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1343"/>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3917"/>
    <w:rsid w:val="00FF4CCA"/>
    <w:rsid w:val="02DF580F"/>
    <w:rsid w:val="038172C1"/>
    <w:rsid w:val="086B7283"/>
    <w:rsid w:val="094A0375"/>
    <w:rsid w:val="0ADFB708"/>
    <w:rsid w:val="0BB9DDC2"/>
    <w:rsid w:val="0C166D61"/>
    <w:rsid w:val="0DB80292"/>
    <w:rsid w:val="1062132B"/>
    <w:rsid w:val="1122CA29"/>
    <w:rsid w:val="124C4413"/>
    <w:rsid w:val="1505D9CC"/>
    <w:rsid w:val="182ED638"/>
    <w:rsid w:val="1865B2DB"/>
    <w:rsid w:val="1BE524D8"/>
    <w:rsid w:val="1C1371AF"/>
    <w:rsid w:val="1E0D2BEC"/>
    <w:rsid w:val="1E1E833C"/>
    <w:rsid w:val="1F6C1F73"/>
    <w:rsid w:val="20AA0359"/>
    <w:rsid w:val="20E8CE11"/>
    <w:rsid w:val="21C64FE3"/>
    <w:rsid w:val="2384B3BF"/>
    <w:rsid w:val="2896900C"/>
    <w:rsid w:val="2C1C1DF1"/>
    <w:rsid w:val="2C91CE6D"/>
    <w:rsid w:val="2CBBD0B0"/>
    <w:rsid w:val="2E658FF9"/>
    <w:rsid w:val="30885783"/>
    <w:rsid w:val="33251272"/>
    <w:rsid w:val="35A9E3A2"/>
    <w:rsid w:val="381CF2E0"/>
    <w:rsid w:val="3A84AF52"/>
    <w:rsid w:val="3FA3B829"/>
    <w:rsid w:val="413F888A"/>
    <w:rsid w:val="41AED48B"/>
    <w:rsid w:val="425AC3A9"/>
    <w:rsid w:val="4388250A"/>
    <w:rsid w:val="457994E4"/>
    <w:rsid w:val="4BBE02D0"/>
    <w:rsid w:val="4CAE0522"/>
    <w:rsid w:val="4CDDC455"/>
    <w:rsid w:val="4F8527DD"/>
    <w:rsid w:val="517F5EF9"/>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documentManagement/types"/>
    <ds:schemaRef ds:uri="f8073be8-ba4e-4991-92ef-8ca69007da56"/>
    <ds:schemaRef ds:uri="http://purl.org/dc/elements/1.1/"/>
    <ds:schemaRef ds:uri="cc852e05-94eb-48de-a089-3a35c1dd6218"/>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A2FA89-CC91-40C2-BF03-53693821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3517</Words>
  <Characters>20484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57</cp:revision>
  <cp:lastPrinted>2023-05-20T12:37:00Z</cp:lastPrinted>
  <dcterms:created xsi:type="dcterms:W3CDTF">2024-05-13T10:48:00Z</dcterms:created>
  <dcterms:modified xsi:type="dcterms:W3CDTF">2025-05-21T07:37:00Z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