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94" w:rsidRPr="00456F94" w:rsidRDefault="00456F94" w:rsidP="00456F94">
      <w:pPr>
        <w:jc w:val="center"/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  <w:b/>
          <w:u w:val="single"/>
        </w:rPr>
        <w:t>ČÁST 1 – Lůžka a matrace</w:t>
      </w:r>
    </w:p>
    <w:p w:rsidR="00456F94" w:rsidRPr="00456F94" w:rsidRDefault="00456F94">
      <w:pPr>
        <w:rPr>
          <w:rFonts w:ascii="Arial" w:hAnsi="Arial" w:cs="Arial"/>
          <w:b/>
          <w:u w:val="single"/>
        </w:rPr>
      </w:pPr>
    </w:p>
    <w:p w:rsidR="00E72451" w:rsidRPr="00456F94" w:rsidRDefault="00E72451">
      <w:pPr>
        <w:rPr>
          <w:rFonts w:ascii="Arial" w:hAnsi="Arial" w:cs="Arial"/>
          <w:b/>
        </w:rPr>
      </w:pPr>
      <w:r w:rsidRPr="00456F94">
        <w:rPr>
          <w:rFonts w:ascii="Arial" w:hAnsi="Arial" w:cs="Arial"/>
          <w:b/>
          <w:u w:val="single"/>
        </w:rPr>
        <w:t>Lůžka</w:t>
      </w:r>
      <w:r w:rsidRPr="00456F94">
        <w:rPr>
          <w:rFonts w:ascii="Arial" w:hAnsi="Arial" w:cs="Arial"/>
          <w:b/>
        </w:rPr>
        <w:t xml:space="preserve"> (8 ks)</w:t>
      </w:r>
    </w:p>
    <w:p w:rsidR="00E72451" w:rsidRPr="00456F94" w:rsidRDefault="00E72451" w:rsidP="00E7245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Lůžko musí splňovat normu ČSN EN 60601-2-52</w:t>
      </w:r>
      <w:r w:rsidR="003B25A3">
        <w:rPr>
          <w:rStyle w:val="Znakapoznpodarou"/>
          <w:rFonts w:ascii="Arial" w:hAnsi="Arial" w:cs="Arial"/>
        </w:rPr>
        <w:footnoteReference w:id="1"/>
      </w:r>
    </w:p>
    <w:p w:rsidR="00E72451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456F94">
        <w:rPr>
          <w:rFonts w:ascii="Arial" w:hAnsi="Arial" w:cs="Arial"/>
        </w:rPr>
        <w:t>Min. 4-dílná</w:t>
      </w:r>
      <w:proofErr w:type="gramEnd"/>
      <w:r w:rsidRPr="00456F94">
        <w:rPr>
          <w:rFonts w:ascii="Arial" w:hAnsi="Arial" w:cs="Arial"/>
        </w:rPr>
        <w:t xml:space="preserve"> ložná plocha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Díly ložné plochy plastové kompaktní, odnímatelné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Vnější rozměry max. 105 x 220 cm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Bezpečné pracovní zatížení min. 250 kg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Ložná plocha výškově stavitelná pomocí elektromotoru min. v rozsahu 45 – 75 cm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Ložná plocha se systémem eliminace tlakových a střižných sil při polohování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</w:rPr>
        <w:t xml:space="preserve">Polohování jednotlivých dílů ložné plochy pomocí elektromotorů – zádová, stehenní i lýtková část, </w:t>
      </w:r>
      <w:proofErr w:type="spellStart"/>
      <w:r w:rsidRPr="00456F94">
        <w:rPr>
          <w:rFonts w:ascii="Arial" w:hAnsi="Arial" w:cs="Arial"/>
        </w:rPr>
        <w:t>Trendelenburg</w:t>
      </w:r>
      <w:proofErr w:type="spellEnd"/>
      <w:r w:rsidRPr="00456F94">
        <w:rPr>
          <w:rFonts w:ascii="Arial" w:hAnsi="Arial" w:cs="Arial"/>
        </w:rPr>
        <w:t xml:space="preserve"> a anti </w:t>
      </w:r>
      <w:proofErr w:type="spellStart"/>
      <w:r w:rsidRPr="00456F94">
        <w:rPr>
          <w:rFonts w:ascii="Arial" w:hAnsi="Arial" w:cs="Arial"/>
        </w:rPr>
        <w:t>Trendelenburg</w:t>
      </w:r>
      <w:proofErr w:type="spellEnd"/>
      <w:r w:rsidRPr="00456F94">
        <w:rPr>
          <w:rFonts w:ascii="Arial" w:hAnsi="Arial" w:cs="Arial"/>
        </w:rPr>
        <w:t xml:space="preserve"> min. 12°</w:t>
      </w:r>
    </w:p>
    <w:p w:rsidR="007C0098" w:rsidRPr="00456F94" w:rsidRDefault="007C0098" w:rsidP="00486660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</w:rPr>
        <w:t>Ložná plocha umožňující RTG vyšetření plic pacienta na lůžku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Laterální náklon pomocí elektromotoru (± 30°)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Integrované prodloužení lůžka o min. 20 cm, pomocí elektromotoru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Mechanické spouštění zádového dílu (CPR)</w:t>
      </w:r>
    </w:p>
    <w:p w:rsidR="0092518F" w:rsidRPr="00456F94" w:rsidRDefault="0092518F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Integrovaná váha s nosností odpovídající nosnosti lůžka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Alarm nebezpečného pohybu pacienta na lůžku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Integrované dělené sklopné postranice s ochranou proti nechtěnému spuštění a funkcí tlumeného spuštění</w:t>
      </w:r>
    </w:p>
    <w:p w:rsidR="009B4A88" w:rsidRPr="00456F94" w:rsidRDefault="00B74EF1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U 1 lůžka postranice po celé délce ložné plochy nebo přídavné postranice v nožní části</w:t>
      </w:r>
      <w:r w:rsidR="009B4A88" w:rsidRPr="00456F94">
        <w:rPr>
          <w:rFonts w:ascii="Arial" w:hAnsi="Arial" w:cs="Arial"/>
        </w:rPr>
        <w:t xml:space="preserve"> 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Blokace laterálního náklonu při spuštěné postranici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V postranicích integrované oboustranné ovladače lůžka s ochranou proti nechtěnému polohování</w:t>
      </w:r>
    </w:p>
    <w:p w:rsidR="0092518F" w:rsidRPr="00456F94" w:rsidRDefault="0092518F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Na vnější straně postranice multifunkční ovládací panel s grafickým znázorněním naměřených hodnot váhy pacienta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Výška postranic min. 45 cm nad ložnou plochou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Odnímatelná celoplastová čela, min. nožní s aretací proti samovolnému vytažení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Sesterský ovládací panel s možností blokace jednotlivých funkcí a s přednastavenými důležitými polohami (min. CPR, kardiacké křeslo, </w:t>
      </w:r>
      <w:proofErr w:type="spellStart"/>
      <w:r w:rsidRPr="00456F94">
        <w:rPr>
          <w:rFonts w:ascii="Arial" w:hAnsi="Arial" w:cs="Arial"/>
        </w:rPr>
        <w:t>Trendelenburg</w:t>
      </w:r>
      <w:proofErr w:type="spellEnd"/>
      <w:r w:rsidRPr="00456F94">
        <w:rPr>
          <w:rFonts w:ascii="Arial" w:hAnsi="Arial" w:cs="Arial"/>
        </w:rPr>
        <w:t>)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Nožní ovladače integrované do podvozku pro výškové nastavení a laterální náklon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Dvojitá kolečka o průměru min. 150 mm s centrálním ovládáním brzd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5. kolečko aretační pro jízdu v přímém směru</w:t>
      </w:r>
    </w:p>
    <w:p w:rsidR="002B0F6C" w:rsidRPr="00456F94" w:rsidRDefault="002B0F6C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Elektrický pohon lůžka usnadňující transport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Integrovaný akumulátor umožňující polohování lůžka i bez připojení k el. Síti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Nárazová kolečka v rozích lůžka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Pouzdra v rozích lůžka na infuzní stojan a hrazdu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Univerzální lišty a držáky na příslušenství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Napájení z el. </w:t>
      </w:r>
      <w:proofErr w:type="gramStart"/>
      <w:r w:rsidRPr="00456F94">
        <w:rPr>
          <w:rFonts w:ascii="Arial" w:hAnsi="Arial" w:cs="Arial"/>
        </w:rPr>
        <w:t>sítě</w:t>
      </w:r>
      <w:proofErr w:type="gramEnd"/>
      <w:r w:rsidRPr="00456F94">
        <w:rPr>
          <w:rFonts w:ascii="Arial" w:hAnsi="Arial" w:cs="Arial"/>
        </w:rPr>
        <w:t xml:space="preserve"> 230 V/50 Hz</w:t>
      </w:r>
    </w:p>
    <w:p w:rsidR="002B0F6C" w:rsidRPr="00456F94" w:rsidRDefault="002B0F6C" w:rsidP="002B0F6C">
      <w:pPr>
        <w:rPr>
          <w:rFonts w:ascii="Arial" w:hAnsi="Arial" w:cs="Arial"/>
          <w:u w:val="single"/>
        </w:rPr>
      </w:pPr>
      <w:r w:rsidRPr="00456F94">
        <w:rPr>
          <w:rFonts w:ascii="Arial" w:hAnsi="Arial" w:cs="Arial"/>
          <w:u w:val="single"/>
        </w:rPr>
        <w:t>Příslušenství (ke každému lůžku):</w:t>
      </w:r>
    </w:p>
    <w:p w:rsidR="002B0F6C" w:rsidRPr="00456F94" w:rsidRDefault="00D1504B" w:rsidP="002B0F6C">
      <w:pPr>
        <w:pStyle w:val="TxBrp11"/>
        <w:numPr>
          <w:ilvl w:val="0"/>
          <w:numId w:val="3"/>
        </w:numPr>
        <w:tabs>
          <w:tab w:val="clear" w:pos="1320"/>
          <w:tab w:val="left" w:pos="284"/>
        </w:tabs>
        <w:spacing w:line="277" w:lineRule="exact"/>
        <w:rPr>
          <w:rFonts w:ascii="Arial" w:hAnsi="Arial" w:cs="Arial"/>
          <w:color w:val="000000"/>
          <w:sz w:val="22"/>
          <w:szCs w:val="22"/>
          <w:lang w:val="cs-CZ"/>
        </w:rPr>
      </w:pPr>
      <w:r w:rsidRPr="00456F94">
        <w:rPr>
          <w:rFonts w:ascii="Arial" w:hAnsi="Arial" w:cs="Arial"/>
          <w:color w:val="000000"/>
          <w:sz w:val="22"/>
          <w:szCs w:val="22"/>
          <w:lang w:val="cs-CZ"/>
        </w:rPr>
        <w:t>S</w:t>
      </w:r>
      <w:r w:rsidR="002B0F6C" w:rsidRPr="00456F94">
        <w:rPr>
          <w:rFonts w:ascii="Arial" w:hAnsi="Arial" w:cs="Arial"/>
          <w:color w:val="000000"/>
          <w:sz w:val="22"/>
          <w:szCs w:val="22"/>
          <w:lang w:val="cs-CZ"/>
        </w:rPr>
        <w:t>ada fixačních klínů pro laterální náklon</w:t>
      </w:r>
    </w:p>
    <w:p w:rsidR="002B0F6C" w:rsidRPr="00456F94" w:rsidRDefault="00D1504B" w:rsidP="002B0F6C">
      <w:pPr>
        <w:pStyle w:val="TxBrp11"/>
        <w:numPr>
          <w:ilvl w:val="0"/>
          <w:numId w:val="3"/>
        </w:numPr>
        <w:tabs>
          <w:tab w:val="clear" w:pos="1320"/>
          <w:tab w:val="left" w:pos="284"/>
        </w:tabs>
        <w:spacing w:line="277" w:lineRule="exact"/>
        <w:rPr>
          <w:rFonts w:ascii="Arial" w:hAnsi="Arial" w:cs="Arial"/>
          <w:color w:val="000000"/>
          <w:sz w:val="22"/>
          <w:szCs w:val="22"/>
          <w:lang w:val="cs-CZ"/>
        </w:rPr>
      </w:pPr>
      <w:r w:rsidRPr="00456F94">
        <w:rPr>
          <w:rFonts w:ascii="Arial" w:hAnsi="Arial" w:cs="Arial"/>
          <w:color w:val="000000"/>
          <w:sz w:val="22"/>
          <w:szCs w:val="22"/>
          <w:lang w:val="cs-CZ"/>
        </w:rPr>
        <w:t>D</w:t>
      </w:r>
      <w:r w:rsidR="002B0F6C" w:rsidRPr="00456F94">
        <w:rPr>
          <w:rFonts w:ascii="Arial" w:hAnsi="Arial" w:cs="Arial"/>
          <w:color w:val="000000"/>
          <w:sz w:val="22"/>
          <w:szCs w:val="22"/>
          <w:lang w:val="cs-CZ"/>
        </w:rPr>
        <w:t>ržák hadic ventilátoru pro laterální náklon</w:t>
      </w:r>
    </w:p>
    <w:p w:rsidR="002B0F6C" w:rsidRPr="00456F94" w:rsidRDefault="002B0F6C" w:rsidP="002B0F6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Hrazda s madlem</w:t>
      </w:r>
    </w:p>
    <w:p w:rsidR="002B0F6C" w:rsidRPr="00456F94" w:rsidRDefault="002B0F6C" w:rsidP="002B0F6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Infuzní stojan</w:t>
      </w:r>
    </w:p>
    <w:p w:rsidR="002B0F6C" w:rsidRPr="00456F94" w:rsidRDefault="002B0F6C" w:rsidP="002B0F6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lastRenderedPageBreak/>
        <w:t>Držák močového sáčku</w:t>
      </w:r>
    </w:p>
    <w:p w:rsidR="002B0F6C" w:rsidRPr="00456F94" w:rsidRDefault="002B0F6C" w:rsidP="002B0F6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Polička na psaní</w:t>
      </w:r>
    </w:p>
    <w:p w:rsidR="009A4A91" w:rsidRPr="00456F94" w:rsidRDefault="0063220D" w:rsidP="009A4A91">
      <w:pPr>
        <w:rPr>
          <w:rFonts w:ascii="Arial" w:hAnsi="Arial" w:cs="Arial"/>
        </w:rPr>
      </w:pPr>
      <w:r w:rsidRPr="00456F94">
        <w:rPr>
          <w:rFonts w:ascii="Arial" w:hAnsi="Arial" w:cs="Arial"/>
          <w:u w:val="single"/>
        </w:rPr>
        <w:t>Integrovaná a</w:t>
      </w:r>
      <w:r w:rsidR="009A4A91" w:rsidRPr="00456F94">
        <w:rPr>
          <w:rFonts w:ascii="Arial" w:hAnsi="Arial" w:cs="Arial"/>
          <w:u w:val="single"/>
        </w:rPr>
        <w:t>ktivní antidekubitní matrace</w:t>
      </w:r>
      <w:r w:rsidR="009A4A91" w:rsidRPr="00456F94">
        <w:rPr>
          <w:rFonts w:ascii="Arial" w:hAnsi="Arial" w:cs="Arial"/>
        </w:rPr>
        <w:t xml:space="preserve"> – 4 ks</w:t>
      </w:r>
    </w:p>
    <w:p w:rsidR="009A4A91" w:rsidRPr="00456F94" w:rsidRDefault="009A4A91" w:rsidP="009A4A9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Integrovaná aktivní antidekubitní matrace se systémem trvale nízkého tlaku pro velmi vysoké riziko dekubitů</w:t>
      </w:r>
      <w:r w:rsidR="0063220D" w:rsidRPr="00456F94">
        <w:rPr>
          <w:rFonts w:ascii="Arial" w:hAnsi="Arial" w:cs="Arial"/>
        </w:rPr>
        <w:t xml:space="preserve"> kompatibilní s nabízenými lůžky</w:t>
      </w:r>
    </w:p>
    <w:p w:rsidR="009A4A91" w:rsidRPr="00456F94" w:rsidRDefault="002D770A" w:rsidP="009A4A9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Ovládání matrace z ovladače lůžka</w:t>
      </w:r>
    </w:p>
    <w:p w:rsidR="002D770A" w:rsidRPr="00456F94" w:rsidRDefault="002D770A" w:rsidP="00D8623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Automatické režimy pro optimální redistribuci tlaku:</w:t>
      </w:r>
    </w:p>
    <w:p w:rsidR="002D770A" w:rsidRPr="00456F94" w:rsidRDefault="002D770A" w:rsidP="002D770A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Režim konstantně nízkého tlaku</w:t>
      </w:r>
    </w:p>
    <w:p w:rsidR="002D770A" w:rsidRPr="00456F94" w:rsidRDefault="002D770A" w:rsidP="002D770A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Režim maximálního nafouknutí matrace</w:t>
      </w:r>
    </w:p>
    <w:p w:rsidR="00D86237" w:rsidRPr="00456F94" w:rsidRDefault="002D770A" w:rsidP="00D86237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Transportní/mobilní mód</w:t>
      </w:r>
    </w:p>
    <w:p w:rsidR="0063220D" w:rsidRPr="00456F94" w:rsidRDefault="0063220D" w:rsidP="00D86237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Pronační mód</w:t>
      </w:r>
    </w:p>
    <w:p w:rsidR="00D86237" w:rsidRPr="00456F94" w:rsidRDefault="008329D8" w:rsidP="00D8623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Provzdušňování povrchu matrace pro udržení nízké vlhkosti</w:t>
      </w:r>
    </w:p>
    <w:p w:rsidR="0063220D" w:rsidRPr="00456F94" w:rsidRDefault="0063220D" w:rsidP="00D8623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Možnost rychlého vyfouknutí matrace (CPR)</w:t>
      </w:r>
    </w:p>
    <w:p w:rsidR="0063220D" w:rsidRPr="00456F94" w:rsidRDefault="008329D8" w:rsidP="0063220D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Nosnost min. 250 kg</w:t>
      </w:r>
    </w:p>
    <w:p w:rsidR="0063220D" w:rsidRPr="00456F94" w:rsidRDefault="0063220D" w:rsidP="0063220D">
      <w:pPr>
        <w:rPr>
          <w:rFonts w:ascii="Arial" w:hAnsi="Arial" w:cs="Arial"/>
        </w:rPr>
      </w:pPr>
      <w:r w:rsidRPr="00456F94">
        <w:rPr>
          <w:rFonts w:ascii="Arial" w:hAnsi="Arial" w:cs="Arial"/>
          <w:u w:val="single"/>
        </w:rPr>
        <w:t>Aktivní antidekubitní matrace</w:t>
      </w:r>
      <w:r w:rsidRPr="00456F94">
        <w:rPr>
          <w:rFonts w:ascii="Arial" w:hAnsi="Arial" w:cs="Arial"/>
        </w:rPr>
        <w:t xml:space="preserve"> – 4 ks</w:t>
      </w:r>
    </w:p>
    <w:p w:rsidR="0063220D" w:rsidRPr="00456F94" w:rsidRDefault="0063220D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Vhodná pro pacienty do IV. stupně rizika vzniku dekubitů</w:t>
      </w:r>
    </w:p>
    <w:p w:rsidR="00373793" w:rsidRPr="00456F94" w:rsidRDefault="00373793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Dvě samostatné aktivní alternující vrstvy matrace</w:t>
      </w:r>
    </w:p>
    <w:p w:rsidR="00373793" w:rsidRPr="00456F94" w:rsidRDefault="00373793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Min. tři hlavové cely bez alternace</w:t>
      </w:r>
    </w:p>
    <w:p w:rsidR="00373793" w:rsidRPr="00456F94" w:rsidRDefault="00373793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Plně automatický r</w:t>
      </w:r>
      <w:r w:rsidR="007C6078" w:rsidRPr="00456F94">
        <w:rPr>
          <w:rFonts w:ascii="Arial" w:hAnsi="Arial" w:cs="Arial"/>
        </w:rPr>
        <w:t>ežim bez nutnosti manuálního nastavení tlaku dle váhy pacienta</w:t>
      </w:r>
    </w:p>
    <w:p w:rsidR="00E068F9" w:rsidRPr="00456F94" w:rsidRDefault="00E068F9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Regulace tlaku v pánevní části při polohování zádového dílu</w:t>
      </w:r>
    </w:p>
    <w:p w:rsidR="0063220D" w:rsidRPr="00456F94" w:rsidRDefault="0063220D" w:rsidP="0063220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Automatické režimy pro optimální redistribuci tlaku:</w:t>
      </w:r>
    </w:p>
    <w:p w:rsidR="0063220D" w:rsidRPr="00456F94" w:rsidRDefault="0063220D" w:rsidP="0063220D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Režim konstantně nízkého tlaku</w:t>
      </w:r>
    </w:p>
    <w:p w:rsidR="0063220D" w:rsidRPr="00456F94" w:rsidRDefault="0063220D" w:rsidP="0063220D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Režim maximálního nafouknutí matrace</w:t>
      </w:r>
    </w:p>
    <w:p w:rsidR="0063220D" w:rsidRPr="00456F94" w:rsidRDefault="0063220D" w:rsidP="0063220D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Transportní/mobilní mód</w:t>
      </w:r>
    </w:p>
    <w:p w:rsidR="002C19AA" w:rsidRPr="00456F94" w:rsidRDefault="00373793" w:rsidP="002C19AA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Alternující mód</w:t>
      </w:r>
    </w:p>
    <w:p w:rsidR="0063220D" w:rsidRPr="00456F94" w:rsidRDefault="002C19AA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Možnost individuálního ovládání cel</w:t>
      </w:r>
    </w:p>
    <w:p w:rsidR="002C19AA" w:rsidRPr="00456F94" w:rsidRDefault="002C19AA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Postranní statické cely pro snadnější mobilizaci pacienta</w:t>
      </w:r>
    </w:p>
    <w:p w:rsidR="002C19AA" w:rsidRPr="00456F94" w:rsidRDefault="002C19AA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Vodotěsný, snímatelný, </w:t>
      </w:r>
      <w:proofErr w:type="spellStart"/>
      <w:r w:rsidRPr="00456F94">
        <w:rPr>
          <w:rFonts w:ascii="Arial" w:hAnsi="Arial" w:cs="Arial"/>
        </w:rPr>
        <w:t>paropropustný</w:t>
      </w:r>
      <w:proofErr w:type="spellEnd"/>
      <w:r w:rsidR="000C588E" w:rsidRPr="00456F94">
        <w:rPr>
          <w:rFonts w:ascii="Arial" w:hAnsi="Arial" w:cs="Arial"/>
        </w:rPr>
        <w:t xml:space="preserve"> a elastický</w:t>
      </w:r>
      <w:r w:rsidRPr="00456F94">
        <w:rPr>
          <w:rFonts w:ascii="Arial" w:hAnsi="Arial" w:cs="Arial"/>
        </w:rPr>
        <w:t xml:space="preserve"> po</w:t>
      </w:r>
      <w:r w:rsidR="000C588E" w:rsidRPr="00456F94">
        <w:rPr>
          <w:rFonts w:ascii="Arial" w:hAnsi="Arial" w:cs="Arial"/>
        </w:rPr>
        <w:t>tah</w:t>
      </w:r>
      <w:r w:rsidRPr="00456F94">
        <w:rPr>
          <w:rFonts w:ascii="Arial" w:hAnsi="Arial" w:cs="Arial"/>
        </w:rPr>
        <w:t>, rozepínatelný min. ze tří stran</w:t>
      </w:r>
    </w:p>
    <w:p w:rsidR="007C6078" w:rsidRPr="00456F94" w:rsidRDefault="007C6078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Integrované popruhy sloužící k připevnění k rámu lůžka</w:t>
      </w:r>
    </w:p>
    <w:p w:rsidR="0063220D" w:rsidRPr="00456F94" w:rsidRDefault="0063220D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Provzdušňování povrchu matrace pro udržení nízké vlhkosti</w:t>
      </w:r>
    </w:p>
    <w:p w:rsidR="0063220D" w:rsidRPr="00456F94" w:rsidRDefault="0063220D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Možnost rychlého vyfouknutí matrace (CPR)</w:t>
      </w:r>
    </w:p>
    <w:p w:rsidR="0063220D" w:rsidRPr="00456F94" w:rsidRDefault="0063220D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Nosnost min. 250 kg</w:t>
      </w:r>
    </w:p>
    <w:p w:rsidR="00587784" w:rsidRDefault="0058778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Pr="00456F94" w:rsidRDefault="00456F94" w:rsidP="00456F9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ČÁST 2 – Vysoké křeslo</w:t>
      </w:r>
    </w:p>
    <w:p w:rsidR="00456F94" w:rsidRDefault="00456F94">
      <w:pPr>
        <w:rPr>
          <w:rFonts w:ascii="Arial" w:hAnsi="Arial" w:cs="Arial"/>
          <w:b/>
          <w:u w:val="single"/>
        </w:rPr>
      </w:pPr>
    </w:p>
    <w:p w:rsidR="00E72451" w:rsidRPr="00456F94" w:rsidRDefault="00E72451">
      <w:pPr>
        <w:rPr>
          <w:rFonts w:ascii="Arial" w:hAnsi="Arial" w:cs="Arial"/>
          <w:b/>
        </w:rPr>
      </w:pPr>
      <w:r w:rsidRPr="00456F94">
        <w:rPr>
          <w:rFonts w:ascii="Arial" w:hAnsi="Arial" w:cs="Arial"/>
          <w:b/>
          <w:u w:val="single"/>
        </w:rPr>
        <w:t>Vysoké křeslo pro časnou mobilizaci pacientů</w:t>
      </w:r>
      <w:r w:rsidRPr="00456F94">
        <w:rPr>
          <w:rFonts w:ascii="Arial" w:hAnsi="Arial" w:cs="Arial"/>
          <w:b/>
        </w:rPr>
        <w:t xml:space="preserve"> (10 ks)</w:t>
      </w:r>
    </w:p>
    <w:p w:rsidR="008C529F" w:rsidRPr="00456F94" w:rsidRDefault="008C529F" w:rsidP="008C529F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 w:rsidRPr="00456F94">
        <w:rPr>
          <w:rFonts w:ascii="Arial" w:hAnsi="Arial" w:cs="Arial"/>
        </w:rPr>
        <w:t xml:space="preserve">Nastavitelná výška sedu v rozsahu min. </w:t>
      </w:r>
      <w:r w:rsidR="006E6CBA" w:rsidRPr="00456F94">
        <w:rPr>
          <w:rFonts w:ascii="Arial" w:hAnsi="Arial" w:cs="Arial"/>
        </w:rPr>
        <w:t>42</w:t>
      </w:r>
      <w:r w:rsidRPr="00456F94">
        <w:rPr>
          <w:rFonts w:ascii="Arial" w:hAnsi="Arial" w:cs="Arial"/>
        </w:rPr>
        <w:t xml:space="preserve"> –</w:t>
      </w:r>
      <w:r w:rsidR="006E6CBA" w:rsidRPr="00456F94">
        <w:rPr>
          <w:rFonts w:ascii="Arial" w:hAnsi="Arial" w:cs="Arial"/>
        </w:rPr>
        <w:t xml:space="preserve"> 55</w:t>
      </w:r>
      <w:r w:rsidRPr="00456F94">
        <w:rPr>
          <w:rFonts w:ascii="Arial" w:hAnsi="Arial" w:cs="Arial"/>
        </w:rPr>
        <w:t xml:space="preserve"> cm</w:t>
      </w:r>
    </w:p>
    <w:p w:rsidR="00B06A0E" w:rsidRPr="00456F94" w:rsidRDefault="00B06A0E" w:rsidP="008C529F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 w:rsidRPr="00456F94">
        <w:rPr>
          <w:rFonts w:ascii="Arial" w:hAnsi="Arial" w:cs="Arial"/>
        </w:rPr>
        <w:t>Výška zádové opěry 65 cm ± 5 cm</w:t>
      </w:r>
    </w:p>
    <w:p w:rsidR="00B06A0E" w:rsidRPr="00456F94" w:rsidRDefault="00B06A0E" w:rsidP="008C529F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 w:rsidRPr="00456F94">
        <w:rPr>
          <w:rFonts w:ascii="Arial" w:hAnsi="Arial" w:cs="Arial"/>
        </w:rPr>
        <w:t>Boční opěrky hlavy, křeslo ve stylu “ušák“</w:t>
      </w:r>
    </w:p>
    <w:p w:rsidR="008C529F" w:rsidRPr="00456F94" w:rsidRDefault="006E6CB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Šířka sedu 50 cm ± 5 cm</w:t>
      </w:r>
    </w:p>
    <w:p w:rsidR="006E6CBA" w:rsidRPr="00456F94" w:rsidRDefault="006E6CB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Hloubka sedu 45 cm ± 5 cm</w:t>
      </w:r>
    </w:p>
    <w:p w:rsidR="00D7283A" w:rsidRPr="00456F94" w:rsidRDefault="00511B6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Polstrované l</w:t>
      </w:r>
      <w:r w:rsidR="00D7283A" w:rsidRPr="00456F94">
        <w:rPr>
          <w:rFonts w:ascii="Arial" w:hAnsi="Arial" w:cs="Arial"/>
        </w:rPr>
        <w:t>oketní opěrky</w:t>
      </w:r>
    </w:p>
    <w:p w:rsidR="006E6CBA" w:rsidRPr="00456F94" w:rsidRDefault="006E6CB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Nosnost min. 160 kg</w:t>
      </w:r>
    </w:p>
    <w:p w:rsidR="006E6CBA" w:rsidRPr="00456F94" w:rsidRDefault="006E6CB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Celková hmotnost křesla max. 15 kg</w:t>
      </w:r>
    </w:p>
    <w:p w:rsidR="00511B6A" w:rsidRPr="00456F94" w:rsidRDefault="00511B6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Omyvatelné polstrování</w:t>
      </w:r>
    </w:p>
    <w:p w:rsidR="006E6CBA" w:rsidRPr="00456F94" w:rsidRDefault="006E6CBA" w:rsidP="00B06A0E">
      <w:pPr>
        <w:ind w:left="360"/>
        <w:rPr>
          <w:rFonts w:ascii="Arial" w:hAnsi="Arial" w:cs="Arial"/>
        </w:rPr>
      </w:pPr>
    </w:p>
    <w:p w:rsidR="00B74EF1" w:rsidRDefault="00B74EF1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Pr="00456F94" w:rsidRDefault="00456F94" w:rsidP="00456F94">
      <w:pPr>
        <w:ind w:left="360"/>
        <w:jc w:val="center"/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  <w:b/>
          <w:u w:val="single"/>
        </w:rPr>
        <w:lastRenderedPageBreak/>
        <w:t xml:space="preserve">ČÁST 3 – </w:t>
      </w:r>
      <w:proofErr w:type="spellStart"/>
      <w:r w:rsidRPr="00456F94">
        <w:rPr>
          <w:rFonts w:ascii="Arial" w:hAnsi="Arial" w:cs="Arial"/>
          <w:b/>
          <w:u w:val="single"/>
        </w:rPr>
        <w:t>Ve</w:t>
      </w:r>
      <w:r w:rsidR="00152767">
        <w:rPr>
          <w:rFonts w:ascii="Arial" w:hAnsi="Arial" w:cs="Arial"/>
          <w:b/>
          <w:u w:val="single"/>
        </w:rPr>
        <w:t>r</w:t>
      </w:r>
      <w:r w:rsidRPr="00456F94">
        <w:rPr>
          <w:rFonts w:ascii="Arial" w:hAnsi="Arial" w:cs="Arial"/>
          <w:b/>
          <w:u w:val="single"/>
        </w:rPr>
        <w:t>tikalizační</w:t>
      </w:r>
      <w:proofErr w:type="spellEnd"/>
      <w:r w:rsidRPr="00456F94">
        <w:rPr>
          <w:rFonts w:ascii="Arial" w:hAnsi="Arial" w:cs="Arial"/>
          <w:b/>
          <w:u w:val="single"/>
        </w:rPr>
        <w:t xml:space="preserve"> lůžko</w:t>
      </w: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587784" w:rsidRPr="00456F94" w:rsidRDefault="00587784" w:rsidP="00587784">
      <w:pPr>
        <w:rPr>
          <w:rFonts w:ascii="Arial" w:hAnsi="Arial" w:cs="Arial"/>
          <w:b/>
        </w:rPr>
      </w:pPr>
      <w:proofErr w:type="spellStart"/>
      <w:r w:rsidRPr="00456F94">
        <w:rPr>
          <w:rFonts w:ascii="Arial" w:hAnsi="Arial" w:cs="Arial"/>
          <w:b/>
          <w:u w:val="single"/>
        </w:rPr>
        <w:t>Vertikalizační</w:t>
      </w:r>
      <w:proofErr w:type="spellEnd"/>
      <w:r w:rsidRPr="00456F94">
        <w:rPr>
          <w:rFonts w:ascii="Arial" w:hAnsi="Arial" w:cs="Arial"/>
          <w:b/>
          <w:u w:val="single"/>
        </w:rPr>
        <w:t xml:space="preserve"> lůžko</w:t>
      </w:r>
      <w:r w:rsidRPr="00456F94">
        <w:rPr>
          <w:rFonts w:ascii="Arial" w:hAnsi="Arial" w:cs="Arial"/>
          <w:b/>
        </w:rPr>
        <w:t xml:space="preserve"> (1 ks)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Kombinace standardního lůžka a </w:t>
      </w:r>
      <w:proofErr w:type="spellStart"/>
      <w:r w:rsidRPr="00456F94">
        <w:rPr>
          <w:rFonts w:ascii="Arial" w:hAnsi="Arial" w:cs="Arial"/>
        </w:rPr>
        <w:t>vertikalizačního</w:t>
      </w:r>
      <w:proofErr w:type="spellEnd"/>
      <w:r w:rsidRPr="00456F94">
        <w:rPr>
          <w:rFonts w:ascii="Arial" w:hAnsi="Arial" w:cs="Arial"/>
        </w:rPr>
        <w:t xml:space="preserve"> přístroje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456F94">
        <w:rPr>
          <w:rFonts w:ascii="Arial" w:hAnsi="Arial" w:cs="Arial"/>
        </w:rPr>
        <w:t>Min. 3-dílná</w:t>
      </w:r>
      <w:proofErr w:type="gramEnd"/>
      <w:r w:rsidRPr="00456F94">
        <w:rPr>
          <w:rFonts w:ascii="Arial" w:hAnsi="Arial" w:cs="Arial"/>
        </w:rPr>
        <w:t xml:space="preserve"> ložná plocha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Vnější rozměry max. 105 x 220 cm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Bezpečné pracovní zatížení min. 200 kg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Ložná plocha výškově stavitelná pomocí elektromotoru min. v rozsahu 50 – 85 cm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Ložná plocha se systémem eliminace tlakových a střižných sil při polohování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</w:rPr>
        <w:t xml:space="preserve">Polohování jednotlivých dílů ložné plochy pomocí elektromotorů – zádová, stehenní, anti </w:t>
      </w:r>
      <w:proofErr w:type="spellStart"/>
      <w:r w:rsidRPr="00456F94">
        <w:rPr>
          <w:rFonts w:ascii="Arial" w:hAnsi="Arial" w:cs="Arial"/>
        </w:rPr>
        <w:t>Trendelenburg</w:t>
      </w:r>
      <w:proofErr w:type="spellEnd"/>
      <w:r w:rsidRPr="00456F94">
        <w:rPr>
          <w:rFonts w:ascii="Arial" w:hAnsi="Arial" w:cs="Arial"/>
        </w:rPr>
        <w:t xml:space="preserve"> 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</w:rPr>
        <w:t xml:space="preserve">Možnost </w:t>
      </w:r>
      <w:proofErr w:type="spellStart"/>
      <w:r w:rsidRPr="00456F94">
        <w:rPr>
          <w:rFonts w:ascii="Arial" w:hAnsi="Arial" w:cs="Arial"/>
        </w:rPr>
        <w:t>vertikalizace</w:t>
      </w:r>
      <w:proofErr w:type="spellEnd"/>
      <w:r w:rsidRPr="00456F94">
        <w:rPr>
          <w:rFonts w:ascii="Arial" w:hAnsi="Arial" w:cs="Arial"/>
        </w:rPr>
        <w:t xml:space="preserve"> do min. 75°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Mechanické spouštění zádového dílu (CPR)</w:t>
      </w:r>
    </w:p>
    <w:p w:rsidR="00115710" w:rsidRPr="00456F94" w:rsidRDefault="00115710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Odnímatelné </w:t>
      </w:r>
      <w:r w:rsidR="004F5CA5" w:rsidRPr="00456F94">
        <w:rPr>
          <w:rFonts w:ascii="Arial" w:hAnsi="Arial" w:cs="Arial"/>
        </w:rPr>
        <w:t>sklopné postranice s och</w:t>
      </w:r>
      <w:r w:rsidRPr="00456F94">
        <w:rPr>
          <w:rFonts w:ascii="Arial" w:hAnsi="Arial" w:cs="Arial"/>
        </w:rPr>
        <w:t>ranou proti nechtěnému spuštění</w:t>
      </w:r>
    </w:p>
    <w:p w:rsidR="004F5CA5" w:rsidRPr="00456F94" w:rsidRDefault="00115710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Odnímatelná</w:t>
      </w:r>
      <w:r w:rsidR="004F5CA5" w:rsidRPr="00456F94">
        <w:rPr>
          <w:rFonts w:ascii="Arial" w:hAnsi="Arial" w:cs="Arial"/>
        </w:rPr>
        <w:t xml:space="preserve"> čela, min. nožní s aretací proti samovolnému vytažení</w:t>
      </w:r>
    </w:p>
    <w:p w:rsidR="004F5CA5" w:rsidRPr="00456F94" w:rsidRDefault="00115710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Ruční ovladač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Dvojitá</w:t>
      </w:r>
      <w:ins w:id="0" w:author="Stravová Michaela" w:date="2025-06-09T14:46:00Z">
        <w:r w:rsidR="00B6054F">
          <w:rPr>
            <w:rFonts w:ascii="Arial" w:hAnsi="Arial" w:cs="Arial"/>
          </w:rPr>
          <w:t>, příp. jednoduchá</w:t>
        </w:r>
      </w:ins>
      <w:bookmarkStart w:id="1" w:name="_GoBack"/>
      <w:bookmarkEnd w:id="1"/>
      <w:r w:rsidRPr="00456F94">
        <w:rPr>
          <w:rFonts w:ascii="Arial" w:hAnsi="Arial" w:cs="Arial"/>
        </w:rPr>
        <w:t xml:space="preserve"> kolečka o průměru min. 1</w:t>
      </w:r>
      <w:r w:rsidR="00115710" w:rsidRPr="00456F94">
        <w:rPr>
          <w:rFonts w:ascii="Arial" w:hAnsi="Arial" w:cs="Arial"/>
        </w:rPr>
        <w:t>2</w:t>
      </w:r>
      <w:r w:rsidRPr="00456F94">
        <w:rPr>
          <w:rFonts w:ascii="Arial" w:hAnsi="Arial" w:cs="Arial"/>
        </w:rPr>
        <w:t>5 mm s centrálním ovládáním brzd</w:t>
      </w:r>
    </w:p>
    <w:p w:rsidR="00115710" w:rsidRPr="00456F94" w:rsidRDefault="00115710" w:rsidP="004F5CA5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Nárazová kolečka v rozích lůžka</w:t>
      </w:r>
    </w:p>
    <w:p w:rsidR="00115710" w:rsidRPr="00456F94" w:rsidRDefault="00115710" w:rsidP="00115710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Pouzdra v rozích lůžka na infuzní stojan a hrazdu</w:t>
      </w:r>
    </w:p>
    <w:p w:rsidR="00115710" w:rsidRPr="00456F94" w:rsidRDefault="00115710" w:rsidP="00115710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Univerzální lišty a držáky na příslušenství</w:t>
      </w:r>
    </w:p>
    <w:p w:rsidR="00115710" w:rsidRPr="00456F94" w:rsidRDefault="00115710" w:rsidP="00115710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Napájení z el. </w:t>
      </w:r>
      <w:proofErr w:type="gramStart"/>
      <w:r w:rsidRPr="00456F94">
        <w:rPr>
          <w:rFonts w:ascii="Arial" w:hAnsi="Arial" w:cs="Arial"/>
        </w:rPr>
        <w:t>sítě</w:t>
      </w:r>
      <w:proofErr w:type="gramEnd"/>
      <w:r w:rsidRPr="00456F94">
        <w:rPr>
          <w:rFonts w:ascii="Arial" w:hAnsi="Arial" w:cs="Arial"/>
        </w:rPr>
        <w:t xml:space="preserve"> 230 V/50 Hz</w:t>
      </w:r>
    </w:p>
    <w:p w:rsidR="00D32A3A" w:rsidRPr="00456F94" w:rsidRDefault="00D32A3A" w:rsidP="00D32A3A">
      <w:pPr>
        <w:ind w:left="360"/>
        <w:rPr>
          <w:rFonts w:ascii="Arial" w:hAnsi="Arial" w:cs="Arial"/>
          <w:u w:val="single"/>
        </w:rPr>
      </w:pPr>
    </w:p>
    <w:p w:rsidR="00D32A3A" w:rsidRPr="00456F94" w:rsidRDefault="00D32A3A" w:rsidP="00D32A3A">
      <w:pPr>
        <w:ind w:left="360"/>
        <w:rPr>
          <w:rFonts w:ascii="Arial" w:hAnsi="Arial" w:cs="Arial"/>
          <w:u w:val="single"/>
        </w:rPr>
      </w:pPr>
      <w:r w:rsidRPr="00456F94">
        <w:rPr>
          <w:rFonts w:ascii="Arial" w:hAnsi="Arial" w:cs="Arial"/>
          <w:u w:val="single"/>
        </w:rPr>
        <w:t>Příslušenství:</w:t>
      </w:r>
    </w:p>
    <w:p w:rsidR="00D32A3A" w:rsidRPr="00456F94" w:rsidRDefault="00D32A3A" w:rsidP="00D32A3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Aktivní antidekubitní matrace pro </w:t>
      </w:r>
      <w:r w:rsidR="009B4A88" w:rsidRPr="00456F94">
        <w:rPr>
          <w:rFonts w:ascii="Arial" w:hAnsi="Arial" w:cs="Arial"/>
        </w:rPr>
        <w:t xml:space="preserve">velmi </w:t>
      </w:r>
      <w:r w:rsidRPr="00456F94">
        <w:rPr>
          <w:rFonts w:ascii="Arial" w:hAnsi="Arial" w:cs="Arial"/>
        </w:rPr>
        <w:t>vysoké riziko vzniku dekubitů</w:t>
      </w:r>
      <w:r w:rsidR="009B4A88" w:rsidRPr="00456F94">
        <w:rPr>
          <w:rFonts w:ascii="Arial" w:hAnsi="Arial" w:cs="Arial"/>
        </w:rPr>
        <w:t xml:space="preserve"> – nosnost min. 200 kg</w:t>
      </w:r>
    </w:p>
    <w:p w:rsidR="00D32A3A" w:rsidRPr="00456F94" w:rsidRDefault="00D32A3A" w:rsidP="00D32A3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Hrazda s madlem</w:t>
      </w:r>
    </w:p>
    <w:p w:rsidR="00D32A3A" w:rsidRPr="00456F94" w:rsidRDefault="00D32A3A" w:rsidP="00D32A3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Infuzní stojan</w:t>
      </w:r>
    </w:p>
    <w:p w:rsidR="00D32A3A" w:rsidRPr="00456F94" w:rsidRDefault="00D32A3A" w:rsidP="00D32A3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Sada fixačních pásů zajišťující bezpečnost pacienta během </w:t>
      </w:r>
      <w:proofErr w:type="spellStart"/>
      <w:r w:rsidRPr="00456F94">
        <w:rPr>
          <w:rFonts w:ascii="Arial" w:hAnsi="Arial" w:cs="Arial"/>
        </w:rPr>
        <w:t>vertikalizace</w:t>
      </w:r>
      <w:proofErr w:type="spellEnd"/>
    </w:p>
    <w:p w:rsidR="00D32A3A" w:rsidRPr="00456F94" w:rsidRDefault="00D32A3A" w:rsidP="00D32A3A">
      <w:pPr>
        <w:pStyle w:val="Odstavecseseznamem"/>
        <w:rPr>
          <w:rFonts w:ascii="Arial" w:hAnsi="Arial" w:cs="Arial"/>
        </w:rPr>
      </w:pPr>
    </w:p>
    <w:p w:rsidR="00115710" w:rsidRPr="00456F94" w:rsidRDefault="00115710" w:rsidP="00115710">
      <w:pPr>
        <w:pStyle w:val="Odstavecseseznamem"/>
        <w:rPr>
          <w:rFonts w:ascii="Arial" w:hAnsi="Arial" w:cs="Arial"/>
          <w:highlight w:val="yellow"/>
        </w:rPr>
      </w:pPr>
    </w:p>
    <w:sectPr w:rsidR="00115710" w:rsidRPr="00456F94" w:rsidSect="00B74EF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5A3" w:rsidRDefault="003B25A3" w:rsidP="003B25A3">
      <w:pPr>
        <w:spacing w:after="0" w:line="240" w:lineRule="auto"/>
      </w:pPr>
      <w:r>
        <w:separator/>
      </w:r>
    </w:p>
  </w:endnote>
  <w:endnote w:type="continuationSeparator" w:id="0">
    <w:p w:rsidR="003B25A3" w:rsidRDefault="003B25A3" w:rsidP="003B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5A3" w:rsidRDefault="003B25A3" w:rsidP="003B25A3">
      <w:pPr>
        <w:spacing w:after="0" w:line="240" w:lineRule="auto"/>
      </w:pPr>
      <w:r>
        <w:separator/>
      </w:r>
    </w:p>
  </w:footnote>
  <w:footnote w:type="continuationSeparator" w:id="0">
    <w:p w:rsidR="003B25A3" w:rsidRDefault="003B25A3" w:rsidP="003B25A3">
      <w:pPr>
        <w:spacing w:after="0" w:line="240" w:lineRule="auto"/>
      </w:pPr>
      <w:r>
        <w:continuationSeparator/>
      </w:r>
    </w:p>
  </w:footnote>
  <w:footnote w:id="1">
    <w:p w:rsidR="003B25A3" w:rsidRPr="00B37C59" w:rsidRDefault="003B25A3">
      <w:pPr>
        <w:pStyle w:val="Textpoznpodarou"/>
        <w:rPr>
          <w:rFonts w:ascii="Arial" w:hAnsi="Arial" w:cs="Arial"/>
          <w:sz w:val="16"/>
          <w:szCs w:val="16"/>
        </w:rPr>
      </w:pPr>
      <w:r w:rsidRPr="00B37C59">
        <w:rPr>
          <w:rStyle w:val="Znakapoznpodarou"/>
          <w:rFonts w:ascii="Arial" w:hAnsi="Arial" w:cs="Arial"/>
          <w:sz w:val="16"/>
          <w:szCs w:val="16"/>
        </w:rPr>
        <w:footnoteRef/>
      </w:r>
      <w:r w:rsidRPr="00B37C59">
        <w:rPr>
          <w:rFonts w:ascii="Arial" w:hAnsi="Arial" w:cs="Arial"/>
          <w:sz w:val="16"/>
          <w:szCs w:val="16"/>
        </w:rPr>
        <w:t xml:space="preserve"> Účastník je oprávněn nabídnout rovnocenné řešení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3E09"/>
    <w:multiLevelType w:val="hybridMultilevel"/>
    <w:tmpl w:val="57720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10A2"/>
    <w:multiLevelType w:val="hybridMultilevel"/>
    <w:tmpl w:val="2E76DD54"/>
    <w:lvl w:ilvl="0" w:tplc="475E58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F620C"/>
    <w:multiLevelType w:val="hybridMultilevel"/>
    <w:tmpl w:val="76949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D08C6"/>
    <w:multiLevelType w:val="hybridMultilevel"/>
    <w:tmpl w:val="7FB47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0257"/>
    <w:multiLevelType w:val="hybridMultilevel"/>
    <w:tmpl w:val="E29E4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871BB"/>
    <w:multiLevelType w:val="hybridMultilevel"/>
    <w:tmpl w:val="E29E4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348E"/>
    <w:multiLevelType w:val="hybridMultilevel"/>
    <w:tmpl w:val="D7A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62269"/>
    <w:multiLevelType w:val="hybridMultilevel"/>
    <w:tmpl w:val="57444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84709"/>
    <w:multiLevelType w:val="hybridMultilevel"/>
    <w:tmpl w:val="B7921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B1EB1"/>
    <w:multiLevelType w:val="hybridMultilevel"/>
    <w:tmpl w:val="6270E8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2C7336"/>
    <w:multiLevelType w:val="hybridMultilevel"/>
    <w:tmpl w:val="7E20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F5F82"/>
    <w:multiLevelType w:val="hybridMultilevel"/>
    <w:tmpl w:val="A964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avová Michaela">
    <w15:presenceInfo w15:providerId="AD" w15:userId="S-1-5-21-970905235-707768948-2871777245-26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51"/>
    <w:rsid w:val="000112E2"/>
    <w:rsid w:val="000C588E"/>
    <w:rsid w:val="00115710"/>
    <w:rsid w:val="00152767"/>
    <w:rsid w:val="002B0F6C"/>
    <w:rsid w:val="002C19AA"/>
    <w:rsid w:val="002D770A"/>
    <w:rsid w:val="00373793"/>
    <w:rsid w:val="003B25A3"/>
    <w:rsid w:val="00442506"/>
    <w:rsid w:val="00456F94"/>
    <w:rsid w:val="00486660"/>
    <w:rsid w:val="004F5CA5"/>
    <w:rsid w:val="00511B6A"/>
    <w:rsid w:val="00550680"/>
    <w:rsid w:val="00587784"/>
    <w:rsid w:val="0063220D"/>
    <w:rsid w:val="00687F32"/>
    <w:rsid w:val="006D5AB1"/>
    <w:rsid w:val="006E6CBA"/>
    <w:rsid w:val="007C0098"/>
    <w:rsid w:val="007C6078"/>
    <w:rsid w:val="007E4BE5"/>
    <w:rsid w:val="008329D8"/>
    <w:rsid w:val="008C529F"/>
    <w:rsid w:val="0092518F"/>
    <w:rsid w:val="009A4A91"/>
    <w:rsid w:val="009B4A88"/>
    <w:rsid w:val="00B06A0E"/>
    <w:rsid w:val="00B37C59"/>
    <w:rsid w:val="00B53BDE"/>
    <w:rsid w:val="00B6054F"/>
    <w:rsid w:val="00B74EF1"/>
    <w:rsid w:val="00B97F4A"/>
    <w:rsid w:val="00C0301C"/>
    <w:rsid w:val="00D1504B"/>
    <w:rsid w:val="00D32A3A"/>
    <w:rsid w:val="00D65B0F"/>
    <w:rsid w:val="00D7283A"/>
    <w:rsid w:val="00D86237"/>
    <w:rsid w:val="00E068F9"/>
    <w:rsid w:val="00E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8BB04-22E6-4319-8F8B-097A961E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451"/>
    <w:pPr>
      <w:ind w:left="720"/>
      <w:contextualSpacing/>
    </w:pPr>
  </w:style>
  <w:style w:type="paragraph" w:customStyle="1" w:styleId="TxBrp11">
    <w:name w:val="TxBr_p11"/>
    <w:basedOn w:val="Normln"/>
    <w:rsid w:val="002B0F6C"/>
    <w:pPr>
      <w:widowControl w:val="0"/>
      <w:tabs>
        <w:tab w:val="left" w:pos="1320"/>
      </w:tabs>
      <w:suppressAutoHyphens/>
      <w:autoSpaceDE w:val="0"/>
      <w:spacing w:after="0" w:line="277" w:lineRule="atLeast"/>
      <w:ind w:left="658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25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25A3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3B2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9F48-7BB6-4525-B14B-638A879C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Maršálková Leona</dc:creator>
  <cp:keywords/>
  <dc:description/>
  <cp:lastModifiedBy>Stravová Michaela</cp:lastModifiedBy>
  <cp:revision>8</cp:revision>
  <dcterms:created xsi:type="dcterms:W3CDTF">2025-03-28T13:16:00Z</dcterms:created>
  <dcterms:modified xsi:type="dcterms:W3CDTF">2025-06-09T12:47:00Z</dcterms:modified>
</cp:coreProperties>
</file>