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2484E6DB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</w:t>
      </w:r>
      <w:r w:rsidR="00A73431">
        <w:t>, resp. výzvou k podání nabídek</w:t>
      </w:r>
      <w:r>
        <w:t xml:space="preserve">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„</w:t>
      </w:r>
      <w:r w:rsidR="00736E27">
        <w:rPr>
          <w:b/>
        </w:rPr>
        <w:t>Chladničky a mrazničky z plánu DDHM 2025</w:t>
      </w:r>
      <w:r w:rsidR="719E714E" w:rsidRPr="38690F1A">
        <w:rPr>
          <w:rFonts w:eastAsia="Arial"/>
        </w:rPr>
        <w:t>“</w:t>
      </w:r>
      <w:r>
        <w:t xml:space="preserve">, část </w:t>
      </w:r>
      <w:r w:rsidRPr="38690F1A">
        <w:rPr>
          <w:highlight w:val="yellow"/>
        </w:rPr>
        <w:t>[DOPLNÍ DODAVATEL]</w:t>
      </w:r>
      <w:r>
        <w:t xml:space="preserve"> 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4F9416FE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 xml:space="preserve"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</w:t>
      </w:r>
      <w:r w:rsidR="00A73431">
        <w:t xml:space="preserve">veřejné </w:t>
      </w:r>
      <w:r>
        <w:t>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F42DD65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</w:t>
      </w:r>
      <w:r w:rsidR="00670A36">
        <w:t>Z</w:t>
      </w:r>
      <w:r w:rsidR="00670A36" w:rsidRPr="00D859C2">
        <w:t xml:space="preserve">boží </w:t>
      </w:r>
      <w:r w:rsidRPr="00D859C2">
        <w:t>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75136A5F" w14:textId="45D6B156" w:rsidR="00D86891" w:rsidRPr="00D859C2" w:rsidRDefault="00142BD2" w:rsidP="00D859C2">
      <w:pPr>
        <w:pStyle w:val="Odstavecsmlouvy"/>
      </w:pPr>
      <w:r w:rsidRPr="00D859C2">
        <w:t xml:space="preserve">Prodávající </w:t>
      </w:r>
      <w:r w:rsidR="00670A36">
        <w:t>je povinen</w:t>
      </w:r>
      <w:r w:rsidRPr="00D859C2">
        <w:t xml:space="preserve">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51D88F44" w14:textId="45150115" w:rsidR="00A73431" w:rsidRDefault="00A73431" w:rsidP="004F2985">
      <w:pPr>
        <w:pStyle w:val="Odstavecsmlouvy"/>
      </w:pPr>
      <w:r w:rsidRPr="00D859C2">
        <w:t>Prodávající prohlašuje, že v době dodání Zboží bude oprávněn jako výlučný vlastník volně disponovat se Zbožím, zejména je zcizovat.</w:t>
      </w:r>
      <w:r>
        <w:t xml:space="preserve"> Prodávající je povinen za podmínek této smlouvy převést na Kupujícího vlastnické právo ke Zboží. Kupující je povinen za podmínek této smlouvy řádně a včas dodané Zboží převzít a zaplatit za něj sjednanou kupní cenu.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4" w14:textId="48F91822" w:rsidR="009A3D16" w:rsidRPr="00D859C2" w:rsidRDefault="003A1056" w:rsidP="0074273F">
      <w:pPr>
        <w:pStyle w:val="Odstavecsmlouvy"/>
      </w:pPr>
      <w:r w:rsidRPr="00D859C2">
        <w:t xml:space="preserve">Prodávající se zavazuje </w:t>
      </w:r>
      <w:r w:rsidR="00670A36">
        <w:t>K</w:t>
      </w:r>
      <w:r w:rsidRPr="00D859C2">
        <w:t xml:space="preserve">upujícímu </w:t>
      </w:r>
      <w:r w:rsidR="00670A36">
        <w:t xml:space="preserve">dodat, resp. zpřístupnit </w:t>
      </w:r>
      <w:r w:rsidRPr="00D859C2">
        <w:t xml:space="preserve">společně se Zbožím i </w:t>
      </w:r>
      <w:r w:rsidR="001F13BA" w:rsidRPr="00D859C2">
        <w:t xml:space="preserve">veškeré </w:t>
      </w:r>
      <w:r w:rsidRPr="00D859C2">
        <w:t xml:space="preserve">doklady, které se k </w:t>
      </w:r>
      <w:r w:rsidR="00670A36">
        <w:t>němu</w:t>
      </w:r>
      <w:r w:rsidR="00670A36" w:rsidRPr="00D859C2">
        <w:t xml:space="preserve"> </w:t>
      </w:r>
      <w:r w:rsidRPr="00D859C2">
        <w:t xml:space="preserve">vztahují, tj. zejména </w:t>
      </w:r>
      <w:r w:rsidR="001F13BA" w:rsidRPr="00D859C2">
        <w:t>doklady nutné k převzetí a k řádnému užívání zboží</w:t>
      </w:r>
      <w:r w:rsidR="00670A36">
        <w:t xml:space="preserve">, a to minimálně </w:t>
      </w:r>
      <w:r w:rsidR="009A3D16" w:rsidRPr="00D859C2">
        <w:t>n</w:t>
      </w:r>
      <w:r w:rsidR="001F13BA" w:rsidRPr="00D859C2">
        <w:t xml:space="preserve">ávod k ovládání </w:t>
      </w:r>
      <w:r w:rsidR="009A3D16" w:rsidRPr="00D859C2">
        <w:t xml:space="preserve">Zboží </w:t>
      </w:r>
      <w:r w:rsidR="001F13BA" w:rsidRPr="00D859C2">
        <w:t>v českém jazyce 1x v listinné podobě</w:t>
      </w:r>
      <w:r w:rsidR="00670A36">
        <w:t xml:space="preserve"> a</w:t>
      </w:r>
      <w:r w:rsidR="001F13BA" w:rsidRPr="00D859C2">
        <w:t xml:space="preserve">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670A36">
        <w:t>.</w:t>
      </w:r>
    </w:p>
    <w:p w14:paraId="75136A66" w14:textId="77777777" w:rsidR="00B9193B" w:rsidRPr="00D859C2" w:rsidRDefault="00B9193B" w:rsidP="0074273F">
      <w:pPr>
        <w:pStyle w:val="Zkladntext3"/>
        <w:spacing w:line="240" w:lineRule="auto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71471C6" w14:textId="3F3D84F4" w:rsidR="00C1361F" w:rsidRPr="00D859C2" w:rsidRDefault="003A1056" w:rsidP="00C1361F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736E27">
        <w:t>do 6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 xml:space="preserve">smlouvy a Kupující se zavazuje dodané Zboží </w:t>
      </w:r>
      <w:r w:rsidR="00A73431">
        <w:t xml:space="preserve">za podmínek této smlouvy </w:t>
      </w:r>
      <w:r w:rsidR="00250E90">
        <w:t>převzít.</w:t>
      </w:r>
      <w:r w:rsidR="19907203">
        <w:t xml:space="preserve"> </w:t>
      </w:r>
      <w:r w:rsidR="00C1361F">
        <w:t>Součástí povinnosti Prodávajícího dodat Zboží je i instalace a zprovoznění Zboží dle přílohy č. 1 této smlouvy.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C" w14:textId="35C92B8E" w:rsidR="00BE2371" w:rsidRPr="00D859C2" w:rsidRDefault="003F7B02" w:rsidP="00D859C2">
      <w:pPr>
        <w:pStyle w:val="Odstavecsmlouvy"/>
      </w:pPr>
      <w:r>
        <w:t xml:space="preserve">Místem dodání Zboží </w:t>
      </w:r>
      <w:r w:rsidR="00D50BBE">
        <w:t xml:space="preserve">je </w:t>
      </w:r>
      <w:r w:rsidR="00736E27">
        <w:t>Materiálně-technického zásobování</w:t>
      </w:r>
      <w:r w:rsidR="00736E27" w:rsidRPr="00B166E6">
        <w:t>, pracoviště Nemocnice Bohunice a Porodnice (</w:t>
      </w:r>
      <w:r w:rsidR="00736E27">
        <w:t>NBP), Jihlavská 20, 625 00 Brno a pracoviště Dětská nemocnice, Černopolní 9, 613 00 Brno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63E7C973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736E27">
        <w:t xml:space="preserve">Kateřině </w:t>
      </w:r>
      <w:proofErr w:type="spellStart"/>
      <w:r w:rsidR="00736E27">
        <w:t>Edesové</w:t>
      </w:r>
      <w:proofErr w:type="spellEnd"/>
      <w:r w:rsidR="00736E27">
        <w:t>, tel.: 532 232 782 a písemně na e-mail: edesova.katerina@fnbrno.cz. Bez tohoto oznámení není Kupující povinen Zboží převzít</w:t>
      </w:r>
      <w:r>
        <w:t>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2" w14:textId="1A2D1DBF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</w:t>
      </w:r>
      <w:r w:rsidR="00C1361F">
        <w:t xml:space="preserve"> </w:t>
      </w:r>
      <w:r>
        <w:t>předávací protokol (dále a výše též pouze „</w:t>
      </w:r>
      <w:r w:rsidR="00670A36">
        <w:rPr>
          <w:b/>
          <w:bCs/>
        </w:rPr>
        <w:t>p</w:t>
      </w:r>
      <w:r w:rsidR="00670A36" w:rsidRPr="38690F1A">
        <w:rPr>
          <w:b/>
          <w:bCs/>
        </w:rPr>
        <w:t xml:space="preserve">ředávací </w:t>
      </w:r>
      <w:r w:rsidRPr="38690F1A">
        <w:rPr>
          <w:b/>
          <w:bCs/>
        </w:rPr>
        <w:t>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393DACAA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</w:t>
      </w:r>
      <w:r w:rsidR="00670A36">
        <w:t xml:space="preserve">předávacího </w:t>
      </w:r>
      <w:r>
        <w:t xml:space="preserve">protokolu oběma smluvními stranami </w:t>
      </w:r>
      <w:r w:rsidRPr="00D859C2">
        <w:t>nabývá Kupující vlastnické právo ke Zboží</w:t>
      </w:r>
      <w:r>
        <w:t xml:space="preserve">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16CEED82" w:rsidR="00D70368" w:rsidRPr="00D859C2" w:rsidRDefault="00D70368" w:rsidP="00D70368">
      <w:pPr>
        <w:pStyle w:val="Odstavecsmlouvy"/>
        <w:numPr>
          <w:ilvl w:val="1"/>
          <w:numId w:val="3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recyklační poplatek (pouze u Zboží, které tomuto poplatku podle </w:t>
      </w:r>
      <w:r>
        <w:t xml:space="preserve">právních předpisů </w:t>
      </w:r>
      <w:r w:rsidRPr="00D859C2">
        <w:t>podléhá).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1B7A5591" w:rsidR="002E1388" w:rsidRPr="00D859C2" w:rsidRDefault="002E1388" w:rsidP="00094B12">
      <w:pPr>
        <w:pStyle w:val="Odstavecsmlouvy"/>
      </w:pPr>
      <w:r w:rsidRPr="00D859C2">
        <w:t>Prodávající potvrzuje, že sjednaná kupní cena zcela odpovídá nabídce Prodávajícího předložené v</w:t>
      </w:r>
      <w:r w:rsidR="00A73431">
        <w:t> </w:t>
      </w:r>
      <w:r w:rsidRPr="00D859C2">
        <w:t>zadávacím</w:t>
      </w:r>
      <w:r w:rsidR="00A73431">
        <w:t>, resp. výběrovém</w:t>
      </w:r>
      <w:r w:rsidRPr="00D859C2">
        <w:t xml:space="preserve">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7968A0C9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 xml:space="preserve">splňovat veškeré náležitosti daňového a účetního dokladu stanovené právními předpisy, zejména musí splňovat ustanovení </w:t>
      </w:r>
      <w:r w:rsidRPr="00D859C2">
        <w:rPr>
          <w:color w:val="000000"/>
        </w:rPr>
        <w:lastRenderedPageBreak/>
        <w:t>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</w:t>
      </w:r>
      <w:r w:rsidR="0074273F">
        <w:t>, číslo této smlouvy uvedené v záhlaví</w:t>
      </w:r>
      <w:r w:rsidRPr="00D859C2">
        <w:t xml:space="preserve">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0CF8FB85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</w:t>
      </w:r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</w:t>
      </w:r>
      <w:r w:rsidRPr="00D859C2">
        <w:lastRenderedPageBreak/>
        <w:t xml:space="preserve">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7162BAB" w:rsidR="00F06B76" w:rsidRPr="00D859C2" w:rsidRDefault="00B733E1" w:rsidP="00094B12">
      <w:pPr>
        <w:pStyle w:val="Odstavecsmlouvy"/>
      </w:pPr>
      <w:r>
        <w:t xml:space="preserve">Prodávající se pro případ prodlení s dodáním Zboží řádně a včas zavazuje </w:t>
      </w:r>
      <w:r w:rsidR="009547FF">
        <w:t xml:space="preserve">uhradit </w:t>
      </w:r>
      <w:r>
        <w:t>K</w:t>
      </w:r>
      <w:r w:rsidR="009547FF">
        <w:t xml:space="preserve">upujícímu smluvní pokutu ve výši </w:t>
      </w:r>
      <w:r>
        <w:t>0,</w:t>
      </w:r>
      <w:r w:rsidR="009A4F9F">
        <w:t>2</w:t>
      </w:r>
      <w:r w:rsidR="005B3940">
        <w:t xml:space="preserve"> </w:t>
      </w:r>
      <w:r>
        <w:t>% z</w:t>
      </w:r>
      <w:r w:rsidR="00F06B76">
        <w:t xml:space="preserve"> celkové </w:t>
      </w:r>
      <w:r>
        <w:t xml:space="preserve">kupní ceny </w:t>
      </w:r>
      <w:r w:rsidR="00670A36">
        <w:t xml:space="preserve">bez </w:t>
      </w:r>
      <w:r>
        <w:t xml:space="preserve">DPH </w:t>
      </w:r>
      <w:r w:rsidR="009547FF">
        <w:t xml:space="preserve">za každý </w:t>
      </w:r>
      <w:commentRangeStart w:id="0"/>
      <w:ins w:id="1" w:author="Kotzian Robert" w:date="2024-11-20T10:05:00Z">
        <w:r w:rsidR="0074273F">
          <w:t xml:space="preserve">pracovní </w:t>
        </w:r>
        <w:commentRangeEnd w:id="0"/>
        <w:r w:rsidR="0074273F">
          <w:rPr>
            <w:rStyle w:val="Odkaznakoment"/>
            <w:lang w:val="x-none"/>
          </w:rPr>
          <w:commentReference w:id="0"/>
        </w:r>
      </w:ins>
      <w:r w:rsidR="009547FF">
        <w:t>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72EE9C99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2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 xml:space="preserve">z celkové kupní ceny </w:t>
      </w:r>
      <w:r w:rsidR="00670A36">
        <w:t>bez</w:t>
      </w:r>
      <w:r w:rsidR="00670A36" w:rsidRPr="00D859C2">
        <w:t xml:space="preserve"> </w:t>
      </w:r>
      <w:r w:rsidRPr="00D859C2">
        <w:t xml:space="preserve">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ins w:id="3" w:author="Kotzian Robert" w:date="2024-11-20T10:05:00Z">
        <w:r w:rsidR="00AC3D88">
          <w:t xml:space="preserve">pracovní </w:t>
        </w:r>
      </w:ins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 xml:space="preserve">z celkové kupní ceny </w:t>
      </w:r>
      <w:r w:rsidR="00670A36">
        <w:t>bez</w:t>
      </w:r>
      <w:r w:rsidR="00670A36" w:rsidRPr="00D859C2">
        <w:t xml:space="preserve"> </w:t>
      </w:r>
      <w:r w:rsidRPr="00D859C2">
        <w:t xml:space="preserve">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ins w:id="4" w:author="Kotzian Robert" w:date="2024-11-20T10:06:00Z">
        <w:r w:rsidR="00AC3D88">
          <w:t xml:space="preserve">pracovní </w:t>
        </w:r>
      </w:ins>
      <w:r w:rsidRPr="00D859C2">
        <w:t>den prodlení.</w:t>
      </w:r>
      <w:bookmarkEnd w:id="2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18134D1F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 xml:space="preserve">z celkové kupní ceny </w:t>
      </w:r>
      <w:r w:rsidR="00670A36">
        <w:t>bez</w:t>
      </w:r>
      <w:r w:rsidR="00670A36" w:rsidRPr="00D859C2">
        <w:t xml:space="preserve"> </w:t>
      </w:r>
      <w:r w:rsidRPr="00D859C2">
        <w:t xml:space="preserve">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ins w:id="5" w:author="Kotzian Robert" w:date="2024-11-20T10:06:00Z">
        <w:r w:rsidR="00AC3D88">
          <w:t xml:space="preserve">pracovní </w:t>
        </w:r>
      </w:ins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</w:t>
      </w:r>
      <w:bookmarkStart w:id="6" w:name="_GoBack"/>
      <w:bookmarkEnd w:id="6"/>
      <w:r w:rsidRPr="00D859C2">
        <w:t>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lastRenderedPageBreak/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5D1026CC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</w:t>
      </w:r>
      <w:r w:rsidR="00D4282F">
        <w:rPr>
          <w:snapToGrid w:val="0"/>
        </w:rPr>
        <w:t xml:space="preserve"> 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D4282F">
        <w:rPr>
          <w:snapToGrid w:val="0"/>
        </w:rPr>
        <w:t xml:space="preserve"> 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headerReference w:type="default" r:id="rId13"/>
      <w:footerReference w:type="defaul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otzian Robert" w:date="2024-11-20T10:05:00Z" w:initials="KR">
    <w:p w14:paraId="5896270C" w14:textId="1BE9C9C7" w:rsidR="0074273F" w:rsidRPr="0074273F" w:rsidRDefault="0074273F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Souhlasíte?</w:t>
      </w:r>
      <w:r w:rsidR="00AC3D88">
        <w:rPr>
          <w:lang w:val="cs-CZ"/>
        </w:rPr>
        <w:t xml:space="preserve"> Má to být smlouva na méně komplikovaně, spíše běžné věci. Obdobně dále.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96270C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1D26D7E" w16cex:dateUtc="2024-11-19T07:17:45.38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6DFAABE" w16cid:durableId="1D862BA3"/>
  <w16cid:commentId w16cid:paraId="1B75491D" w16cid:durableId="0CBFED24"/>
  <w16cid:commentId w16cid:paraId="7957A3F3" w16cid:durableId="21D26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CFA7B" w14:textId="77777777" w:rsidR="00297DF6" w:rsidRDefault="00297DF6" w:rsidP="00FF18EB">
      <w:pPr>
        <w:spacing w:line="240" w:lineRule="auto"/>
      </w:pPr>
      <w:r>
        <w:separator/>
      </w:r>
    </w:p>
    <w:p w14:paraId="1A120F49" w14:textId="77777777" w:rsidR="00297DF6" w:rsidRDefault="00297DF6"/>
  </w:endnote>
  <w:endnote w:type="continuationSeparator" w:id="0">
    <w:p w14:paraId="7658427B" w14:textId="77777777" w:rsidR="00297DF6" w:rsidRDefault="00297DF6" w:rsidP="00FF18EB">
      <w:pPr>
        <w:spacing w:line="240" w:lineRule="auto"/>
      </w:pPr>
      <w:r>
        <w:continuationSeparator/>
      </w:r>
    </w:p>
    <w:p w14:paraId="32FB71CE" w14:textId="77777777" w:rsidR="00297DF6" w:rsidRDefault="00297D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D4282F" w:rsidRPr="00D4282F">
          <w:rPr>
            <w:rFonts w:ascii="Arial" w:hAnsi="Arial"/>
            <w:noProof/>
            <w:sz w:val="20"/>
            <w:lang w:val="cs-CZ"/>
          </w:rPr>
          <w:t>4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897FC" w14:textId="77777777" w:rsidR="00297DF6" w:rsidRDefault="00297DF6" w:rsidP="00FF18EB">
      <w:pPr>
        <w:spacing w:line="240" w:lineRule="auto"/>
      </w:pPr>
      <w:r>
        <w:separator/>
      </w:r>
    </w:p>
    <w:p w14:paraId="184B63B5" w14:textId="77777777" w:rsidR="00297DF6" w:rsidRDefault="00297DF6"/>
  </w:footnote>
  <w:footnote w:type="continuationSeparator" w:id="0">
    <w:p w14:paraId="7DE9FFC7" w14:textId="77777777" w:rsidR="00297DF6" w:rsidRDefault="00297DF6" w:rsidP="00FF18EB">
      <w:pPr>
        <w:spacing w:line="240" w:lineRule="auto"/>
      </w:pPr>
      <w:r>
        <w:continuationSeparator/>
      </w:r>
    </w:p>
    <w:p w14:paraId="15067593" w14:textId="77777777" w:rsidR="00297DF6" w:rsidRDefault="00297D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9C2E4" w14:textId="5033E614" w:rsidR="0074273F" w:rsidRPr="0074273F" w:rsidRDefault="0074273F" w:rsidP="0074273F">
    <w:pPr>
      <w:pStyle w:val="Zhlav"/>
      <w:jc w:val="right"/>
      <w:rPr>
        <w:lang w:val="cs-CZ"/>
      </w:rPr>
    </w:pPr>
    <w:r>
      <w:rPr>
        <w:lang w:val="cs-CZ"/>
      </w:rPr>
      <w:t>Č. smlouvy: KP/</w:t>
    </w:r>
    <w:proofErr w:type="gramStart"/>
    <w:r>
      <w:rPr>
        <w:lang w:val="cs-CZ"/>
      </w:rPr>
      <w:t>…./…</w:t>
    </w:r>
    <w:proofErr w:type="gramEnd"/>
    <w:r>
      <w:rPr>
        <w:lang w:val="cs-CZ"/>
      </w:rPr>
      <w:t>./..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tzian Robert">
    <w15:presenceInfo w15:providerId="AD" w15:userId="S-1-5-21-970905235-707768948-2871777245-6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DF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0A36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6E27"/>
    <w:rsid w:val="0073763C"/>
    <w:rsid w:val="0074273F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B7887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7F3F3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431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C3D88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361F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282F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73ADF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68DCB81"/>
    <w:rsid w:val="08B0CC4E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39E3158"/>
    <w:rsid w:val="250F301E"/>
    <w:rsid w:val="25F28361"/>
    <w:rsid w:val="2705C89A"/>
    <w:rsid w:val="28366225"/>
    <w:rsid w:val="2A33E27A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7056C94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6f7844bec4694177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0cffbf58d13b4e51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E48D6-F4FC-411E-98C1-B82487442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93648-9B83-4D60-8C33-CE2CC3A8917C}">
  <ds:schemaRefs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F51A3D-A94B-4550-8C05-94112F28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2504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17247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Edesová Kateřina</cp:lastModifiedBy>
  <cp:revision>3</cp:revision>
  <cp:lastPrinted>2022-05-10T08:07:00Z</cp:lastPrinted>
  <dcterms:created xsi:type="dcterms:W3CDTF">2025-07-03T07:57:00Z</dcterms:created>
  <dcterms:modified xsi:type="dcterms:W3CDTF">2025-07-03T08:22:00Z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