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7145B39D"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1B23CF">
        <w:t>Přístroje pro monitorování a podporu životních funkcí</w:t>
      </w:r>
      <w:r>
        <w:t xml:space="preserve">“, část </w:t>
      </w:r>
      <w:r>
        <w:rPr>
          <w:highlight w:val="yellow"/>
        </w:rPr>
        <w:t>[DOPLNÍ DODAVATEL]</w:t>
      </w:r>
      <w:r>
        <w:t xml:space="preserve">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72D4ABBA">
      <w:pPr>
        <w:pStyle w:val="Odstavecsmlouvy"/>
        <w:numPr>
          <w:ilvl w:val="0"/>
          <w:numId w:val="0"/>
        </w:numPr>
        <w:ind w:left="567"/>
      </w:pP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w:t>
      </w:r>
      <w:r>
        <w:lastRenderedPageBreak/>
        <w:t>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59B0B467"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00CD6DAE" w:rsidRPr="00D859C2">
        <w:t>Kupujícímu nejpozději</w:t>
      </w:r>
      <w:r w:rsidR="00CD6DAE">
        <w:t xml:space="preserve"> </w:t>
      </w:r>
      <w:r w:rsidR="003F7B02" w:rsidRPr="00D859C2">
        <w:rPr>
          <w:b/>
        </w:rPr>
        <w:t xml:space="preserve">do </w:t>
      </w:r>
      <w:r w:rsidR="00CD6DAE">
        <w:rPr>
          <w:b/>
        </w:rPr>
        <w:t>8</w:t>
      </w:r>
      <w:r w:rsidR="0042712C" w:rsidRPr="00D859C2">
        <w:rPr>
          <w:b/>
        </w:rPr>
        <w:t xml:space="preserve"> </w:t>
      </w:r>
      <w:r w:rsidR="006C3751" w:rsidRPr="00D859C2">
        <w:rPr>
          <w:b/>
        </w:rPr>
        <w:t>týdnů</w:t>
      </w:r>
      <w:r w:rsidRPr="00D859C2">
        <w:t xml:space="preserve"> </w:t>
      </w:r>
      <w:del w:id="7" w:author="Autor">
        <w:r w:rsidR="003F7B02" w:rsidRPr="00D859C2" w:rsidDel="00CB26A0">
          <w:delText xml:space="preserve">ode dne </w:delText>
        </w:r>
        <w:r w:rsidR="00D071E8" w:rsidRPr="00D859C2" w:rsidDel="00CB26A0">
          <w:delText xml:space="preserve">nabytí účinnosti </w:delText>
        </w:r>
        <w:r w:rsidR="003F7B02" w:rsidRPr="00D859C2" w:rsidDel="00CB26A0">
          <w:delText xml:space="preserve">této </w:delText>
        </w:r>
        <w:r w:rsidR="00250E90" w:rsidRPr="00D859C2" w:rsidDel="00CB26A0">
          <w:delText>smlouvy</w:delText>
        </w:r>
        <w:r w:rsidR="00CD6DAE" w:rsidDel="00CB26A0">
          <w:delText xml:space="preserve">, </w:delText>
        </w:r>
        <w:r w:rsidR="00CD6DAE" w:rsidRPr="00CD6DAE" w:rsidDel="00CB26A0">
          <w:rPr>
            <w:b/>
            <w:bCs/>
          </w:rPr>
          <w:delText>nejpozději však do 31. 8. 2025</w:delText>
        </w:r>
        <w:r w:rsidR="00250E90" w:rsidRPr="00D859C2" w:rsidDel="00CB26A0">
          <w:delText xml:space="preserve"> </w:delText>
        </w:r>
      </w:del>
      <w:ins w:id="8" w:author="Autor">
        <w:r w:rsidR="00CB26A0">
          <w:t xml:space="preserve">od doručení písemné výzvy Kupujícího </w:t>
        </w:r>
      </w:ins>
      <w:r w:rsidR="00250E90" w:rsidRPr="00D859C2">
        <w:t>a Kupující se zavazuje dodané Zboží převzít.</w:t>
      </w:r>
      <w:ins w:id="9" w:author="Autor">
        <w:r w:rsidR="00CD0229">
          <w:t xml:space="preserve"> Předpokládaný termín dodání je říjen 2025.</w:t>
        </w:r>
      </w:ins>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AE1AA55" w:rsidR="00BE2371" w:rsidRPr="00D859C2" w:rsidRDefault="003F7B02" w:rsidP="00D859C2">
      <w:pPr>
        <w:pStyle w:val="Odstavecsmlouvy"/>
      </w:pPr>
      <w:r w:rsidRPr="00D859C2">
        <w:t xml:space="preserve">Místem dodání Zboží </w:t>
      </w:r>
      <w:r w:rsidR="00D50BBE" w:rsidRPr="00D859C2">
        <w:t xml:space="preserve">je </w:t>
      </w:r>
      <w:r w:rsidR="00192FE7" w:rsidRPr="00192FE7">
        <w:rPr>
          <w:rFonts w:eastAsia="Arial"/>
          <w:bCs/>
        </w:rPr>
        <w:t>Fakultní nemocnice Brno, Interní hematologická a onkologická klinika, 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08912B0F"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192FE7">
        <w:t>Ing. Daně Koukalové</w:t>
      </w:r>
      <w:r w:rsidR="00DE3A3F">
        <w:t>, tel.: 532</w:t>
      </w:r>
      <w:r w:rsidR="00192FE7">
        <w:t> </w:t>
      </w:r>
      <w:r w:rsidR="00DE3A3F">
        <w:t>23</w:t>
      </w:r>
      <w:r w:rsidR="00192FE7">
        <w:t>2 773</w:t>
      </w:r>
      <w:r w:rsidR="00DE3A3F">
        <w:t xml:space="preserve"> a písemně na e-mail: </w:t>
      </w:r>
      <w:r w:rsidR="00192FE7">
        <w:t>koukalova.dana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lastRenderedPageBreak/>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10" w:name="_Ref31278541"/>
      <w:r>
        <w:t>Montáž</w:t>
      </w:r>
      <w:bookmarkEnd w:id="10"/>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11"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2"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8"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9" w:history="1">
        <w:r w:rsidRPr="00EF5A13">
          <w:rPr>
            <w:rStyle w:val="Hypertextovodkaz"/>
          </w:rPr>
          <w:t>https://www.first.org/cvss/</w:t>
        </w:r>
      </w:hyperlink>
      <w:r>
        <w:t xml:space="preserve">). </w:t>
      </w:r>
      <w:bookmarkEnd w:id="11"/>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w:t>
      </w:r>
      <w:r w:rsidR="008510BD">
        <w:lastRenderedPageBreak/>
        <w:t xml:space="preserve">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2"/>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3"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3"/>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4"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4"/>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w:t>
      </w:r>
      <w:r>
        <w:lastRenderedPageBreak/>
        <w:t xml:space="preserve">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5"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lastRenderedPageBreak/>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6" w:name="_Ref41464712"/>
      <w:bookmarkStart w:id="17"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6"/>
    </w:p>
    <w:bookmarkEnd w:id="17"/>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8" w:name="_Ref41464266"/>
      <w:r>
        <w:t>Ochrana osobních údajů a kybernetická bezpečnost</w:t>
      </w:r>
      <w:bookmarkEnd w:id="18"/>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9"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9"/>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20" w:name="_Ref46315956"/>
      <w:r>
        <w:lastRenderedPageBreak/>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20"/>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5"/>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w:t>
      </w:r>
      <w:r w:rsidRPr="00D859C2">
        <w:lastRenderedPageBreak/>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634200E" w:rsidR="00327588" w:rsidRPr="00D859C2" w:rsidRDefault="00497922" w:rsidP="00094B12">
      <w:pPr>
        <w:pStyle w:val="Odstavecsmlouvy"/>
        <w:rPr>
          <w:snapToGrid w:val="0"/>
        </w:rPr>
      </w:pPr>
      <w:r>
        <w:rPr>
          <w:snapToGrid w:val="0"/>
        </w:rPr>
        <w:t xml:space="preserve">Tato smlouva je sepsána ve </w:t>
      </w:r>
      <w:r w:rsidRPr="00D70EE2">
        <w:rPr>
          <w:snapToGrid w:val="0"/>
        </w:rPr>
        <w:t>dvou</w:t>
      </w:r>
      <w:r>
        <w:rPr>
          <w:snapToGrid w:val="0"/>
        </w:rPr>
        <w:t xml:space="preserve"> vyhotoveních stejné platnosti a závaznosti, </w:t>
      </w:r>
      <w:r w:rsidR="00D70EE2">
        <w:rPr>
          <w:snapToGrid w:val="0"/>
        </w:rPr>
        <w:t>po jednom pro každou smluvní stranu.</w:t>
      </w:r>
      <w:r>
        <w:rPr>
          <w:snapToGrid w:val="0"/>
        </w:rPr>
        <w:t xml:space="preserve">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virtualizována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Oracle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067328EB" w14:textId="77777777" w:rsidR="0055118C" w:rsidRDefault="0055118C"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0771676B" w14:textId="77777777" w:rsidR="0055118C" w:rsidRDefault="0055118C" w:rsidP="009730A2">
      <w:pPr>
        <w:spacing w:line="240" w:lineRule="auto"/>
      </w:pPr>
    </w:p>
    <w:p w14:paraId="2361C92D" w14:textId="77777777" w:rsidR="0055118C" w:rsidRDefault="0055118C"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lastRenderedPageBreak/>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91114F" w:rsidRPr="0091114F">
          <w:rPr>
            <w:rFonts w:ascii="Arial" w:hAnsi="Arial"/>
            <w:noProof/>
            <w:sz w:val="20"/>
            <w:lang w:val="cs-CZ"/>
          </w:rPr>
          <w:t>12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CC2E8E52"/>
    <w:lvl w:ilvl="0" w:tplc="7A720ED8">
      <w:numFmt w:val="none"/>
      <w:lvlText w:val=""/>
      <w:lvlJc w:val="left"/>
      <w:pPr>
        <w:tabs>
          <w:tab w:val="num" w:pos="360"/>
        </w:tabs>
      </w:pPr>
    </w:lvl>
    <w:lvl w:ilvl="1" w:tplc="C97653D2">
      <w:start w:val="1"/>
      <w:numFmt w:val="lowerLetter"/>
      <w:lvlText w:val="%2."/>
      <w:lvlJc w:val="left"/>
      <w:pPr>
        <w:ind w:left="1440" w:hanging="360"/>
      </w:pPr>
    </w:lvl>
    <w:lvl w:ilvl="2" w:tplc="23BA0D1E">
      <w:start w:val="1"/>
      <w:numFmt w:val="lowerRoman"/>
      <w:lvlText w:val="%3."/>
      <w:lvlJc w:val="right"/>
      <w:pPr>
        <w:ind w:left="2160" w:hanging="180"/>
      </w:pPr>
    </w:lvl>
    <w:lvl w:ilvl="3" w:tplc="A63CC40E">
      <w:start w:val="1"/>
      <w:numFmt w:val="decimal"/>
      <w:lvlText w:val="%4."/>
      <w:lvlJc w:val="left"/>
      <w:pPr>
        <w:ind w:left="2880" w:hanging="360"/>
      </w:pPr>
    </w:lvl>
    <w:lvl w:ilvl="4" w:tplc="E5C8DF9A">
      <w:start w:val="1"/>
      <w:numFmt w:val="lowerLetter"/>
      <w:lvlText w:val="%5."/>
      <w:lvlJc w:val="left"/>
      <w:pPr>
        <w:ind w:left="3600" w:hanging="360"/>
      </w:pPr>
    </w:lvl>
    <w:lvl w:ilvl="5" w:tplc="B0DA18B0">
      <w:start w:val="1"/>
      <w:numFmt w:val="lowerRoman"/>
      <w:lvlText w:val="%6."/>
      <w:lvlJc w:val="right"/>
      <w:pPr>
        <w:ind w:left="4320" w:hanging="180"/>
      </w:pPr>
    </w:lvl>
    <w:lvl w:ilvl="6" w:tplc="81342FD2">
      <w:start w:val="1"/>
      <w:numFmt w:val="decimal"/>
      <w:lvlText w:val="%7."/>
      <w:lvlJc w:val="left"/>
      <w:pPr>
        <w:ind w:left="5040" w:hanging="360"/>
      </w:pPr>
    </w:lvl>
    <w:lvl w:ilvl="7" w:tplc="EFB44EE8">
      <w:start w:val="1"/>
      <w:numFmt w:val="lowerLetter"/>
      <w:lvlText w:val="%8."/>
      <w:lvlJc w:val="left"/>
      <w:pPr>
        <w:ind w:left="5760" w:hanging="360"/>
      </w:pPr>
    </w:lvl>
    <w:lvl w:ilvl="8" w:tplc="68D2DE32">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27277612">
    <w:abstractNumId w:val="5"/>
  </w:num>
  <w:num w:numId="2" w16cid:durableId="494148602">
    <w:abstractNumId w:val="6"/>
  </w:num>
  <w:num w:numId="3" w16cid:durableId="911542693">
    <w:abstractNumId w:val="7"/>
  </w:num>
  <w:num w:numId="4" w16cid:durableId="384569721">
    <w:abstractNumId w:val="7"/>
  </w:num>
  <w:num w:numId="5" w16cid:durableId="1951277413">
    <w:abstractNumId w:val="11"/>
  </w:num>
  <w:num w:numId="6" w16cid:durableId="1640961082">
    <w:abstractNumId w:val="8"/>
  </w:num>
  <w:num w:numId="7" w16cid:durableId="1049500733">
    <w:abstractNumId w:val="1"/>
  </w:num>
  <w:num w:numId="8" w16cid:durableId="1665429753">
    <w:abstractNumId w:val="4"/>
  </w:num>
  <w:num w:numId="9" w16cid:durableId="802308911">
    <w:abstractNumId w:val="12"/>
  </w:num>
  <w:num w:numId="10" w16cid:durableId="1894736296">
    <w:abstractNumId w:val="3"/>
  </w:num>
  <w:num w:numId="11" w16cid:durableId="1944455405">
    <w:abstractNumId w:val="9"/>
  </w:num>
  <w:num w:numId="12" w16cid:durableId="170415134">
    <w:abstractNumId w:val="10"/>
  </w:num>
  <w:num w:numId="13" w16cid:durableId="3242136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4990399">
    <w:abstractNumId w:val="7"/>
  </w:num>
  <w:num w:numId="15" w16cid:durableId="577330579">
    <w:abstractNumId w:val="0"/>
  </w:num>
  <w:num w:numId="16" w16cid:durableId="86579980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trackRevisions/>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2FE7"/>
    <w:rsid w:val="00196060"/>
    <w:rsid w:val="00196288"/>
    <w:rsid w:val="001966F7"/>
    <w:rsid w:val="001A2256"/>
    <w:rsid w:val="001A3D28"/>
    <w:rsid w:val="001B23CF"/>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18C"/>
    <w:rsid w:val="005515B0"/>
    <w:rsid w:val="00560C16"/>
    <w:rsid w:val="00563528"/>
    <w:rsid w:val="00571D58"/>
    <w:rsid w:val="0058691F"/>
    <w:rsid w:val="00586BB3"/>
    <w:rsid w:val="005A31F8"/>
    <w:rsid w:val="005A3B45"/>
    <w:rsid w:val="005A6D97"/>
    <w:rsid w:val="005B3AD5"/>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6BCF"/>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25AEE"/>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09EE"/>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26A0"/>
    <w:rsid w:val="00CB6A3D"/>
    <w:rsid w:val="00CC0F64"/>
    <w:rsid w:val="00CC12D2"/>
    <w:rsid w:val="00CC6A8F"/>
    <w:rsid w:val="00CD0229"/>
    <w:rsid w:val="00CD5440"/>
    <w:rsid w:val="00CD60EF"/>
    <w:rsid w:val="00CD61FC"/>
    <w:rsid w:val="00CD6DAE"/>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0EE2"/>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68C"/>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CB26A0"/>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mit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CC3CE-482C-4DFD-B70B-E3737D22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8245</Words>
  <Characters>48646</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2025-05-27T10:50:00Z</dcterms:created>
  <dcterms:modified xsi:type="dcterms:W3CDTF">2025-07-02T07:21:00Z</dcterms:modified>
</cp:coreProperties>
</file>