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55CE16A4" w:rsidR="006D5987" w:rsidRPr="00F2570A" w:rsidRDefault="00F2570A" w:rsidP="00533113">
      <w:pPr>
        <w:spacing w:after="0"/>
        <w:jc w:val="center"/>
        <w:rPr>
          <w:b/>
          <w:sz w:val="28"/>
          <w:szCs w:val="28"/>
          <w:u w:val="single"/>
        </w:rPr>
      </w:pPr>
      <w:r w:rsidRPr="00F2570A">
        <w:rPr>
          <w:b/>
          <w:sz w:val="28"/>
          <w:szCs w:val="28"/>
          <w:u w:val="single"/>
        </w:rPr>
        <w:t xml:space="preserve">Část 3 - </w:t>
      </w:r>
      <w:r w:rsidR="00054279" w:rsidRPr="00F2570A">
        <w:rPr>
          <w:b/>
          <w:sz w:val="28"/>
          <w:szCs w:val="28"/>
          <w:u w:val="single"/>
        </w:rPr>
        <w:t>Endoskopická věž 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3844BC0B" w14:textId="77777777" w:rsidR="008F1995" w:rsidRDefault="008F1995" w:rsidP="00533113">
      <w:pPr>
        <w:spacing w:after="0"/>
        <w:rPr>
          <w:b/>
        </w:rPr>
      </w:pPr>
    </w:p>
    <w:p w14:paraId="1B3804C3" w14:textId="77777777" w:rsidR="00533113" w:rsidRPr="00EB76E1" w:rsidRDefault="00054279" w:rsidP="00533113">
      <w:pPr>
        <w:spacing w:after="0"/>
        <w:rPr>
          <w:b/>
        </w:rPr>
      </w:pPr>
      <w:r>
        <w:rPr>
          <w:b/>
        </w:rPr>
        <w:t>M</w:t>
      </w:r>
      <w:r w:rsidR="00533113" w:rsidRPr="00EB76E1">
        <w:rPr>
          <w:b/>
        </w:rPr>
        <w:t>onitor</w:t>
      </w:r>
      <w:r>
        <w:rPr>
          <w:b/>
        </w:rPr>
        <w:t xml:space="preserve"> 2</w:t>
      </w:r>
      <w:r w:rsidR="008E6749" w:rsidRPr="00EB76E1">
        <w:rPr>
          <w:b/>
        </w:rPr>
        <w:t xml:space="preserve"> ks</w:t>
      </w:r>
    </w:p>
    <w:p w14:paraId="4F1B7AB1" w14:textId="77777777" w:rsidR="00EC415B" w:rsidRDefault="00EC415B" w:rsidP="00872B68">
      <w:pPr>
        <w:pStyle w:val="Odstavecseseznamem"/>
        <w:numPr>
          <w:ilvl w:val="0"/>
          <w:numId w:val="1"/>
        </w:numPr>
        <w:spacing w:after="0"/>
      </w:pPr>
      <w:r>
        <w:t>medicínský atest doložený prohlášením o shodě dle aktuálně platných zákonů a nařízení</w:t>
      </w:r>
    </w:p>
    <w:p w14:paraId="6C3EA793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LED FULL HD technologie s medicínským atestem s určením pro endoskopickou techniku</w:t>
      </w:r>
    </w:p>
    <w:p w14:paraId="3AAF92FC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poměr stran 16:9</w:t>
      </w:r>
    </w:p>
    <w:p w14:paraId="7CA6ACA1" w14:textId="0BCA4B9F" w:rsidR="00E9211D" w:rsidRDefault="00E9211D" w:rsidP="00872B68">
      <w:pPr>
        <w:pStyle w:val="Odstavecseseznamem"/>
        <w:numPr>
          <w:ilvl w:val="0"/>
          <w:numId w:val="1"/>
        </w:numPr>
        <w:spacing w:after="0"/>
      </w:pPr>
      <w:r>
        <w:t xml:space="preserve">kontrast min. </w:t>
      </w:r>
      <w:r w:rsidR="008F1995">
        <w:t>1000:1</w:t>
      </w:r>
    </w:p>
    <w:p w14:paraId="21398996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 xml:space="preserve">nativní rozlišení 1920 x 1080 </w:t>
      </w:r>
      <w:proofErr w:type="spellStart"/>
      <w:r>
        <w:t>px</w:t>
      </w:r>
      <w:proofErr w:type="spellEnd"/>
    </w:p>
    <w:p w14:paraId="376004F4" w14:textId="77777777" w:rsidR="00533113" w:rsidRDefault="00A97315" w:rsidP="00872B68">
      <w:pPr>
        <w:pStyle w:val="Odstavecseseznamem"/>
        <w:numPr>
          <w:ilvl w:val="0"/>
          <w:numId w:val="1"/>
        </w:numPr>
        <w:spacing w:after="0"/>
      </w:pPr>
      <w:r>
        <w:t>úhlopříčka min. 31</w:t>
      </w:r>
      <w:r w:rsidR="00AB19AE">
        <w:t>“</w:t>
      </w:r>
    </w:p>
    <w:p w14:paraId="79AAC6B9" w14:textId="03F23096" w:rsidR="00533113" w:rsidRDefault="00533113" w:rsidP="00F8483F">
      <w:pPr>
        <w:pStyle w:val="Odstavecseseznamem"/>
        <w:numPr>
          <w:ilvl w:val="0"/>
          <w:numId w:val="1"/>
        </w:numPr>
        <w:spacing w:after="0"/>
        <w:jc w:val="both"/>
      </w:pPr>
      <w:r>
        <w:t>vstupy min. 1 x DVI, 1 x SD/HD/3G-SDI</w:t>
      </w:r>
      <w:r w:rsidR="00F8483F">
        <w:t xml:space="preserve">. Zadavatel bude akceptovat i variantu, kdy video-vstupy budou </w:t>
      </w:r>
      <w:r w:rsidR="00F8483F" w:rsidRPr="00887BE4">
        <w:t>2 x HDMI, 1 x DP, 2 x SDI (3G, HD, SD)</w:t>
      </w:r>
      <w:r w:rsidR="00F8483F">
        <w:t xml:space="preserve">, avšak za předpokladu, že </w:t>
      </w:r>
      <w:r w:rsidR="001F309D">
        <w:t>monitory</w:t>
      </w:r>
      <w:r w:rsidR="00F8483F">
        <w:t xml:space="preserve"> budou plně kompatibilní </w:t>
      </w:r>
      <w:r w:rsidR="00F8483F" w:rsidRPr="00AD645B">
        <w:t>s</w:t>
      </w:r>
      <w:r w:rsidR="001F309D">
        <w:t> </w:t>
      </w:r>
      <w:r w:rsidR="00F8483F" w:rsidRPr="00AD645B">
        <w:t>video</w:t>
      </w:r>
      <w:r w:rsidR="001F309D">
        <w:t>-</w:t>
      </w:r>
      <w:r w:rsidR="00F8483F" w:rsidRPr="00AD645B">
        <w:t xml:space="preserve">výstupy nabízené kamerové jednotky a </w:t>
      </w:r>
      <w:r w:rsidR="00F8483F">
        <w:t xml:space="preserve">současně budou splněny </w:t>
      </w:r>
      <w:r w:rsidR="00F8483F" w:rsidRPr="00AD645B">
        <w:t>všech</w:t>
      </w:r>
      <w:r w:rsidR="00F8483F">
        <w:t>ny další podmínky vyplývající</w:t>
      </w:r>
      <w:r w:rsidR="00F8483F" w:rsidRPr="00AD645B">
        <w:t xml:space="preserve"> z technické specifikace.</w:t>
      </w:r>
    </w:p>
    <w:p w14:paraId="2796AF5B" w14:textId="749B4F82" w:rsidR="00533113" w:rsidRDefault="00533113" w:rsidP="00F8483F">
      <w:pPr>
        <w:pStyle w:val="Odstavecseseznamem"/>
        <w:numPr>
          <w:ilvl w:val="0"/>
          <w:numId w:val="1"/>
        </w:numPr>
        <w:spacing w:after="0"/>
        <w:jc w:val="both"/>
      </w:pPr>
      <w:r>
        <w:t>výstupy min. 1 x DVI, 1 x SD/HD/3G-SDI</w:t>
      </w:r>
      <w:r w:rsidR="00F8483F">
        <w:t xml:space="preserve">. Zadavatel bude akceptovat i variantu, kdy </w:t>
      </w:r>
      <w:r w:rsidR="00F8483F">
        <w:br/>
        <w:t>video-výstupy budou 1</w:t>
      </w:r>
      <w:r w:rsidR="00F8483F" w:rsidRPr="00887BE4">
        <w:t xml:space="preserve"> x HDMI, 2 x SDI (3G, HD, SD)</w:t>
      </w:r>
      <w:r w:rsidR="00F8483F">
        <w:t xml:space="preserve">, avšak za předpokladu </w:t>
      </w:r>
      <w:r w:rsidR="00F8483F" w:rsidRPr="00AD645B">
        <w:t xml:space="preserve">splnění všech dalších podmínek </w:t>
      </w:r>
      <w:r w:rsidR="00F8483F">
        <w:t xml:space="preserve">vyplývajících </w:t>
      </w:r>
      <w:r w:rsidR="00F8483F" w:rsidRPr="00AD645B">
        <w:t>z technické specifikace.</w:t>
      </w:r>
    </w:p>
    <w:p w14:paraId="5AD1EB2E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pozorovací úhel všemi směry min. 178°</w:t>
      </w:r>
    </w:p>
    <w:p w14:paraId="42383B9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uchycený na ramenu na přístrojovém vozíku</w:t>
      </w:r>
    </w:p>
    <w:p w14:paraId="0253280A" w14:textId="77777777" w:rsidR="00A97315" w:rsidRDefault="00A97315" w:rsidP="00A97315">
      <w:pPr>
        <w:pStyle w:val="Odstavecseseznamem"/>
        <w:numPr>
          <w:ilvl w:val="0"/>
          <w:numId w:val="1"/>
        </w:numPr>
        <w:spacing w:after="0"/>
      </w:pPr>
      <w:r>
        <w:t xml:space="preserve">funkce přepínání poměru zobrazení a vstupního signálu, možnost </w:t>
      </w:r>
      <w:proofErr w:type="spellStart"/>
      <w:r>
        <w:t>PiP</w:t>
      </w:r>
      <w:proofErr w:type="spellEnd"/>
      <w:r>
        <w:t xml:space="preserve">. </w:t>
      </w:r>
      <w:proofErr w:type="spellStart"/>
      <w:r>
        <w:t>PoP</w:t>
      </w:r>
      <w:proofErr w:type="spellEnd"/>
    </w:p>
    <w:p w14:paraId="4B33B7BD" w14:textId="77777777" w:rsidR="00054279" w:rsidRDefault="00054279" w:rsidP="00533113">
      <w:pPr>
        <w:spacing w:after="0"/>
        <w:rPr>
          <w:b/>
        </w:rPr>
      </w:pPr>
    </w:p>
    <w:p w14:paraId="1A1C98AB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jednotka</w:t>
      </w:r>
      <w:r w:rsidR="008E6749" w:rsidRPr="00EB76E1">
        <w:rPr>
          <w:b/>
        </w:rPr>
        <w:t xml:space="preserve"> 1 ks</w:t>
      </w:r>
    </w:p>
    <w:p w14:paraId="56199BC8" w14:textId="77777777" w:rsidR="00EC415B" w:rsidRDefault="00EC415B" w:rsidP="00EC415B">
      <w:pPr>
        <w:pStyle w:val="Odstavecseseznamem"/>
        <w:numPr>
          <w:ilvl w:val="0"/>
          <w:numId w:val="3"/>
        </w:numPr>
        <w:spacing w:after="0"/>
      </w:pPr>
      <w:r>
        <w:t>medicínský atest doložený prohlášením o shodě dle aktuálně platných zákonů a nařízení</w:t>
      </w:r>
    </w:p>
    <w:p w14:paraId="2F7A225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2D technologie s medicínským atestem</w:t>
      </w:r>
    </w:p>
    <w:p w14:paraId="7B837562" w14:textId="2F5E621D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nativní rozlišení 1920 x 1080 </w:t>
      </w:r>
      <w:proofErr w:type="spellStart"/>
      <w:r>
        <w:t>px</w:t>
      </w:r>
      <w:proofErr w:type="spellEnd"/>
    </w:p>
    <w:p w14:paraId="7D3B296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širokoúhlý formát 16:9</w:t>
      </w:r>
    </w:p>
    <w:p w14:paraId="61AF8D4F" w14:textId="2C7FF9B0" w:rsidR="00531C4E" w:rsidRDefault="00A97315" w:rsidP="00872B68">
      <w:pPr>
        <w:pStyle w:val="Odstavecseseznamem"/>
        <w:numPr>
          <w:ilvl w:val="0"/>
          <w:numId w:val="3"/>
        </w:numPr>
        <w:spacing w:after="0"/>
      </w:pPr>
      <w:r>
        <w:t xml:space="preserve">výstupy min. </w:t>
      </w:r>
      <w:r w:rsidR="009D4667">
        <w:t>1</w:t>
      </w:r>
      <w:r>
        <w:t xml:space="preserve"> x DVI, </w:t>
      </w:r>
      <w:r w:rsidR="009D4667">
        <w:t>1</w:t>
      </w:r>
      <w:r w:rsidR="00531C4E">
        <w:t xml:space="preserve"> x SD/HD/3G-SDI</w:t>
      </w:r>
    </w:p>
    <w:p w14:paraId="26CD0184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možnost </w:t>
      </w:r>
      <w:r w:rsidR="00AB19AE">
        <w:t>vyv</w:t>
      </w:r>
      <w:r w:rsidR="008956BB">
        <w:t>á</w:t>
      </w:r>
      <w:r w:rsidR="00AB19AE">
        <w:t>žení</w:t>
      </w:r>
      <w:r>
        <w:t xml:space="preserve"> bílé na čelním panelu</w:t>
      </w:r>
    </w:p>
    <w:p w14:paraId="21BFFB6C" w14:textId="53D72BE4" w:rsidR="006E0F93" w:rsidRDefault="00A97315" w:rsidP="002D381D">
      <w:pPr>
        <w:pStyle w:val="Odstavecseseznamem"/>
        <w:numPr>
          <w:ilvl w:val="0"/>
          <w:numId w:val="3"/>
        </w:numPr>
        <w:spacing w:after="0"/>
        <w:jc w:val="both"/>
      </w:pPr>
      <w:r>
        <w:t>nastavení pokročilých obrazových nastavení u všech uživatelských módů – zvýraznění tká</w:t>
      </w:r>
      <w:r w:rsidR="006E0F93">
        <w:t xml:space="preserve">ňových struktur, </w:t>
      </w:r>
      <w:proofErr w:type="spellStart"/>
      <w:r w:rsidR="006E0F93">
        <w:t>PoP</w:t>
      </w:r>
      <w:proofErr w:type="spellEnd"/>
      <w:r w:rsidR="006E0F93">
        <w:t xml:space="preserve"> – rozdělení displeje na dva obrazy – originální a upravený obraz se zobrazují současně</w:t>
      </w:r>
      <w:r w:rsidR="002E3996">
        <w:t xml:space="preserve">. </w:t>
      </w:r>
      <w:r w:rsidR="002D381D">
        <w:t>Zadavatel bude akceptovat i variantu kamerové jednotky s funkcí přepínání mezi originálním a upraveným obrazem zobrazeným na celou obrazovku.</w:t>
      </w:r>
    </w:p>
    <w:p w14:paraId="5D1D293C" w14:textId="77777777" w:rsidR="006E0F93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a jasu pro optimální zobrazení </w:t>
      </w:r>
    </w:p>
    <w:p w14:paraId="42C3DC2E" w14:textId="77777777" w:rsidR="00A97315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pro optimální zobrazení  </w:t>
      </w:r>
    </w:p>
    <w:p w14:paraId="6EE2B470" w14:textId="77777777" w:rsidR="00531C4E" w:rsidRDefault="00531C4E" w:rsidP="00533113">
      <w:pPr>
        <w:spacing w:after="0"/>
      </w:pPr>
    </w:p>
    <w:p w14:paraId="0A3123D4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hlava</w:t>
      </w:r>
      <w:r w:rsidR="008E6749" w:rsidRPr="00EB76E1">
        <w:rPr>
          <w:b/>
        </w:rPr>
        <w:t xml:space="preserve"> 1 ks</w:t>
      </w:r>
    </w:p>
    <w:p w14:paraId="1A38284D" w14:textId="77777777" w:rsidR="00EC415B" w:rsidRDefault="00EC415B" w:rsidP="00EC415B">
      <w:pPr>
        <w:pStyle w:val="Odstavecseseznamem"/>
        <w:numPr>
          <w:ilvl w:val="0"/>
          <w:numId w:val="4"/>
        </w:numPr>
        <w:spacing w:after="0"/>
      </w:pPr>
      <w:r>
        <w:t>medicínský atest doložený prohlášením o shodě dle aktuálně platných zákonů a nařízení</w:t>
      </w:r>
    </w:p>
    <w:p w14:paraId="776ED2DC" w14:textId="52E6BC7D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CMOS nebo CCD FULL HD kamerová hlava s medicínským atestem</w:t>
      </w:r>
    </w:p>
    <w:p w14:paraId="719C274C" w14:textId="157AB392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 xml:space="preserve">rozlišení 1920 x 1080 </w:t>
      </w:r>
      <w:proofErr w:type="spellStart"/>
      <w:r>
        <w:t>px</w:t>
      </w:r>
      <w:proofErr w:type="spellEnd"/>
    </w:p>
    <w:p w14:paraId="0E9C85AC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min. 2 programovatelná tlačítka</w:t>
      </w:r>
      <w:r w:rsidRPr="00531C4E">
        <w:t xml:space="preserve"> </w:t>
      </w:r>
    </w:p>
    <w:p w14:paraId="25C0E317" w14:textId="3CFEFCDF" w:rsidR="00531C4E" w:rsidRDefault="00F67E7C" w:rsidP="00872B68">
      <w:pPr>
        <w:pStyle w:val="Odstavecseseznamem"/>
        <w:numPr>
          <w:ilvl w:val="0"/>
          <w:numId w:val="4"/>
        </w:numPr>
        <w:spacing w:after="0"/>
      </w:pPr>
      <w:r>
        <w:t xml:space="preserve">min. </w:t>
      </w:r>
      <w:r w:rsidR="00531C4E">
        <w:t>digitální zoom</w:t>
      </w:r>
    </w:p>
    <w:p w14:paraId="73D4A765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očnicový optický adaptér pro uchycení optik od různých výrobců</w:t>
      </w:r>
    </w:p>
    <w:p w14:paraId="4026B6D1" w14:textId="6E0BF2DF" w:rsidR="00B934E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možnost</w:t>
      </w:r>
      <w:r w:rsidR="00F67E7C">
        <w:t xml:space="preserve"> min.</w:t>
      </w:r>
      <w:r>
        <w:t xml:space="preserve"> ostření</w:t>
      </w:r>
    </w:p>
    <w:p w14:paraId="284043C6" w14:textId="77777777" w:rsidR="00AB19AE" w:rsidRDefault="00AB19AE" w:rsidP="00872B68">
      <w:pPr>
        <w:pStyle w:val="Odstavecseseznamem"/>
        <w:numPr>
          <w:ilvl w:val="0"/>
          <w:numId w:val="4"/>
        </w:numPr>
        <w:spacing w:after="0"/>
      </w:pPr>
      <w:r>
        <w:t>možnost vyvážení bílé</w:t>
      </w:r>
    </w:p>
    <w:p w14:paraId="4474C039" w14:textId="77777777" w:rsidR="00531C4E" w:rsidRDefault="00531C4E" w:rsidP="00531C4E">
      <w:pPr>
        <w:spacing w:after="0"/>
      </w:pPr>
    </w:p>
    <w:p w14:paraId="4DFF1483" w14:textId="77777777" w:rsidR="00531C4E" w:rsidRPr="00EB76E1" w:rsidRDefault="00531C4E" w:rsidP="00531C4E">
      <w:pPr>
        <w:spacing w:after="0"/>
        <w:rPr>
          <w:b/>
        </w:rPr>
      </w:pPr>
      <w:r w:rsidRPr="00EB76E1">
        <w:rPr>
          <w:b/>
        </w:rPr>
        <w:lastRenderedPageBreak/>
        <w:t>Světelný zdroj</w:t>
      </w:r>
      <w:r w:rsidR="008E6749" w:rsidRPr="00EB76E1">
        <w:rPr>
          <w:b/>
        </w:rPr>
        <w:t xml:space="preserve"> 1 ks</w:t>
      </w:r>
    </w:p>
    <w:p w14:paraId="4DC2BC35" w14:textId="77777777" w:rsidR="00EC415B" w:rsidRDefault="00EC415B" w:rsidP="00EC415B">
      <w:pPr>
        <w:pStyle w:val="Odstavecseseznamem"/>
        <w:numPr>
          <w:ilvl w:val="0"/>
          <w:numId w:val="5"/>
        </w:numPr>
        <w:spacing w:after="0"/>
      </w:pPr>
      <w:r>
        <w:t>medicínský atest doložený prohlášením o shodě dle aktuálně platných zákonů a nařízení</w:t>
      </w:r>
    </w:p>
    <w:p w14:paraId="42BB1632" w14:textId="73C0AAD0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LED zdroj studeného světla nebo alternativně xenonový zdroj světla s ekvivalentním výkonem 300W s počtem výbojek pokrývajíc</w:t>
      </w:r>
      <w:r w:rsidR="00E9211D">
        <w:t xml:space="preserve">ích životnost LED zdroje (min. </w:t>
      </w:r>
      <w:r w:rsidR="0021493C">
        <w:t>1</w:t>
      </w:r>
      <w:r>
        <w:t>0.000 hod) v ceně nabídky</w:t>
      </w:r>
    </w:p>
    <w:p w14:paraId="1E4F46F2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manuální regulace intenzity světla</w:t>
      </w:r>
    </w:p>
    <w:p w14:paraId="62617007" w14:textId="51012DFD" w:rsidR="00531C4E" w:rsidRPr="00F661AF" w:rsidRDefault="00531C4E" w:rsidP="00872B68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F661AF">
        <w:rPr>
          <w:color w:val="000000" w:themeColor="text1"/>
        </w:rPr>
        <w:t>úplná kompatibilita s ostatními výrobci světlovodných kabelů</w:t>
      </w:r>
      <w:r w:rsidR="00F661AF" w:rsidRPr="00F661AF">
        <w:rPr>
          <w:color w:val="000000" w:themeColor="text1"/>
        </w:rPr>
        <w:t>,</w:t>
      </w:r>
      <w:r w:rsidRPr="00F661AF">
        <w:rPr>
          <w:color w:val="000000" w:themeColor="text1"/>
        </w:rPr>
        <w:t xml:space="preserve"> </w:t>
      </w:r>
      <w:r w:rsidR="0021493C" w:rsidRPr="00F661AF">
        <w:rPr>
          <w:color w:val="000000" w:themeColor="text1"/>
        </w:rPr>
        <w:t>zadavatel bude akceptovat i použití redukce</w:t>
      </w:r>
    </w:p>
    <w:p w14:paraId="4F13ACA3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zadavatel bude akceptovat i sdružený zdroj světla s kamerovou jednotkou</w:t>
      </w:r>
    </w:p>
    <w:p w14:paraId="40D2B8DD" w14:textId="77777777" w:rsidR="00E9211D" w:rsidRDefault="00E9211D" w:rsidP="00872B68">
      <w:pPr>
        <w:pStyle w:val="Odstavecseseznamem"/>
        <w:numPr>
          <w:ilvl w:val="0"/>
          <w:numId w:val="5"/>
        </w:numPr>
        <w:spacing w:after="0"/>
      </w:pPr>
      <w:r>
        <w:t>možnost ovládání světla přímo z kamerové hlavy</w:t>
      </w:r>
    </w:p>
    <w:p w14:paraId="6F0AD358" w14:textId="77777777" w:rsidR="00AB19AE" w:rsidRDefault="00AB19AE" w:rsidP="00AB19AE">
      <w:pPr>
        <w:spacing w:after="0"/>
      </w:pPr>
    </w:p>
    <w:p w14:paraId="0D5AC7BD" w14:textId="77777777" w:rsidR="007B5698" w:rsidRDefault="007B5698" w:rsidP="00AB19AE">
      <w:pPr>
        <w:spacing w:after="0"/>
        <w:rPr>
          <w:b/>
        </w:rPr>
      </w:pPr>
      <w:r>
        <w:rPr>
          <w:b/>
        </w:rPr>
        <w:t>Záznamové zařízení 1 ks</w:t>
      </w:r>
    </w:p>
    <w:p w14:paraId="6EAD5F5F" w14:textId="77777777" w:rsidR="00EC415B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medicínský atest doložený prohlášením o shodě dle aktuálně platných zákonů a nařízení</w:t>
      </w:r>
    </w:p>
    <w:p w14:paraId="0C30A4D1" w14:textId="77777777" w:rsidR="007B5698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pro</w:t>
      </w:r>
      <w:r w:rsidR="007B5698">
        <w:t xml:space="preserve"> připojení a zpracování video signálů v</w:t>
      </w:r>
      <w:r>
        <w:t> min.</w:t>
      </w:r>
      <w:r w:rsidR="007B5698">
        <w:t xml:space="preserve"> FULL HD rozlišení do MPEG-4 formátu včetně záznamu zvuku a záznamu snímků ve formátu JPG </w:t>
      </w:r>
      <w:r>
        <w:t>pro odeslání dat do PACS dle standardu DICOM</w:t>
      </w:r>
    </w:p>
    <w:p w14:paraId="5D6FAFCF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z tlačítek endoskopu/kamerové hlavy, nožním pedálem nebo přes uživatelské rozhraní</w:t>
      </w:r>
    </w:p>
    <w:p w14:paraId="20B87962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přes dotykové rozhraní min. 15“ monitoru upevněného k laparoskopické sestavě na pohyblivém rameni</w:t>
      </w:r>
      <w:r w:rsidR="00EC415B">
        <w:t xml:space="preserve"> jako součást dodávky</w:t>
      </w:r>
    </w:p>
    <w:p w14:paraId="60156EA1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 xml:space="preserve">vestavěné uložiště o kapacitě min. 2 TB v provedení min. SSHD </w:t>
      </w:r>
    </w:p>
    <w:p w14:paraId="31420203" w14:textId="32FC154F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výstupy:</w:t>
      </w:r>
      <w:r w:rsidR="00EC415B">
        <w:t xml:space="preserve"> min. 1 x</w:t>
      </w:r>
      <w:r>
        <w:t xml:space="preserve"> HDMI,</w:t>
      </w:r>
      <w:r w:rsidR="00EC415B">
        <w:t xml:space="preserve"> 1 x</w:t>
      </w:r>
      <w:r>
        <w:t xml:space="preserve"> </w:t>
      </w:r>
      <w:proofErr w:type="spellStart"/>
      <w:r>
        <w:t>DisplayPort</w:t>
      </w:r>
      <w:proofErr w:type="spellEnd"/>
    </w:p>
    <w:p w14:paraId="4C53F9AB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vstupy:</w:t>
      </w:r>
      <w:r w:rsidR="00EC415B">
        <w:t xml:space="preserve"> min. 1 x</w:t>
      </w:r>
      <w:r>
        <w:t xml:space="preserve"> </w:t>
      </w:r>
      <w:r w:rsidR="00EC415B">
        <w:t>DVI</w:t>
      </w:r>
    </w:p>
    <w:p w14:paraId="4C9DE106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zadávání dat pomocí klávesnice nebo rozšířením o integraci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worklist</w:t>
      </w:r>
      <w:proofErr w:type="spellEnd"/>
    </w:p>
    <w:p w14:paraId="5FCE7D18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vkládání značek s uživatelsky definovanými názvy a možnostmi zpětného fulltextového vyhledávání </w:t>
      </w:r>
    </w:p>
    <w:p w14:paraId="0FA1DA5D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záznam videa ve formátu FULL HD až 1080p MPEG4 s nastavením max. délky záznamu </w:t>
      </w:r>
    </w:p>
    <w:p w14:paraId="4F42D0B1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záznam statických snímků ve vysokém rozlišení</w:t>
      </w:r>
      <w:r w:rsidR="00EC415B">
        <w:t xml:space="preserve"> min.</w:t>
      </w:r>
      <w:r>
        <w:t xml:space="preserve"> 1920 x 1080</w:t>
      </w:r>
      <w:r w:rsidR="00EC415B">
        <w:t xml:space="preserve"> s poměrem stran</w:t>
      </w:r>
      <w:r>
        <w:t xml:space="preserve"> 16:9 </w:t>
      </w:r>
    </w:p>
    <w:p w14:paraId="514CE4E6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streamování všech připojených vstupů současně ve vysokém rozlišení</w:t>
      </w:r>
    </w:p>
    <w:p w14:paraId="0DF63A27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možnost rozšíření simultánního záznamu 2 a více zdrojů video signálu do jednoho multiplexu</w:t>
      </w:r>
    </w:p>
    <w:p w14:paraId="3A21A18A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editaci snímků uložených v zařízení </w:t>
      </w:r>
    </w:p>
    <w:p w14:paraId="373F0DE4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integrovanou videokonferenční modalitu pro záznamové zařízení a další klientské instalace na pracovišti zadavatele</w:t>
      </w:r>
    </w:p>
    <w:p w14:paraId="0904A6BE" w14:textId="77777777" w:rsidR="003005C8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centrální archivační jednotku se zabezpečeným archivem a klientskými přístupy včetně integrace do nemocniční domény</w:t>
      </w:r>
      <w:r w:rsidR="003005C8">
        <w:t xml:space="preserve"> </w:t>
      </w:r>
    </w:p>
    <w:p w14:paraId="127D825F" w14:textId="514A56A4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funkčně neomezený provoz bez</w:t>
      </w:r>
      <w:r w:rsidR="00EC415B">
        <w:t xml:space="preserve"> nutnosti </w:t>
      </w:r>
      <w:r>
        <w:t xml:space="preserve">dalších </w:t>
      </w:r>
      <w:r w:rsidR="00EC415B">
        <w:t>nákladů</w:t>
      </w:r>
      <w:r>
        <w:t xml:space="preserve"> </w:t>
      </w:r>
      <w:r w:rsidR="009D4667">
        <w:t>(prodlužování licencí, …)</w:t>
      </w:r>
    </w:p>
    <w:p w14:paraId="73FF2497" w14:textId="77777777" w:rsidR="007B5698" w:rsidRPr="007B5698" w:rsidRDefault="007B5698" w:rsidP="00AB19AE">
      <w:pPr>
        <w:spacing w:after="0"/>
        <w:rPr>
          <w:b/>
        </w:rPr>
      </w:pPr>
    </w:p>
    <w:p w14:paraId="1E2BA9E5" w14:textId="77777777" w:rsidR="008E6749" w:rsidRPr="00EB76E1" w:rsidRDefault="008E6749" w:rsidP="008E6749">
      <w:pPr>
        <w:spacing w:after="0"/>
        <w:rPr>
          <w:b/>
        </w:rPr>
      </w:pPr>
      <w:proofErr w:type="spellStart"/>
      <w:r w:rsidRPr="00EB76E1">
        <w:rPr>
          <w:b/>
        </w:rPr>
        <w:t>Elektorchirurgický</w:t>
      </w:r>
      <w:proofErr w:type="spellEnd"/>
      <w:r w:rsidRPr="00EB76E1">
        <w:rPr>
          <w:b/>
        </w:rPr>
        <w:t xml:space="preserve"> generátor 1 ks</w:t>
      </w:r>
    </w:p>
    <w:p w14:paraId="0C21858B" w14:textId="77777777" w:rsidR="00EC415B" w:rsidRDefault="00EC415B" w:rsidP="00EC415B">
      <w:pPr>
        <w:pStyle w:val="Odstavecseseznamem"/>
        <w:numPr>
          <w:ilvl w:val="0"/>
          <w:numId w:val="10"/>
        </w:numPr>
        <w:spacing w:after="0"/>
      </w:pPr>
      <w:r>
        <w:t>medicínský atest doložený prohlášením o shodě dle aktuálně platných zákonů a nařízení</w:t>
      </w:r>
    </w:p>
    <w:p w14:paraId="7D0CE6AE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multioborový generátor pro laparotomickou, laparoskopickou a endoskopickou operativu</w:t>
      </w:r>
    </w:p>
    <w:p w14:paraId="72FAA276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 xml:space="preserve">kompletní řada </w:t>
      </w:r>
      <w:proofErr w:type="spellStart"/>
      <w:r w:rsidRPr="002C434C">
        <w:t>monopolárních</w:t>
      </w:r>
      <w:proofErr w:type="spellEnd"/>
      <w:r w:rsidRPr="002C434C">
        <w:t xml:space="preserve"> a bipolárních režimů, módy pro řez a ko</w:t>
      </w:r>
      <w:r w:rsidR="008956BB">
        <w:t>a</w:t>
      </w:r>
      <w:r w:rsidRPr="002C434C">
        <w:t>gulaci (min. čistý řez, smíšený řez, sprejová koagulace, resekce ve fyziologickém roztoku)</w:t>
      </w:r>
    </w:p>
    <w:p w14:paraId="14376F72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výstu</w:t>
      </w:r>
      <w:r w:rsidR="008605CB">
        <w:rPr>
          <w:rFonts w:cs="Arial"/>
        </w:rPr>
        <w:t>pní VF výkon – bipolární min. 20</w:t>
      </w:r>
      <w:r w:rsidRPr="00872B68">
        <w:rPr>
          <w:rFonts w:cs="Arial"/>
        </w:rPr>
        <w:t xml:space="preserve">0 W, </w:t>
      </w: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min. 300 W</w:t>
      </w:r>
    </w:p>
    <w:p w14:paraId="2DBB358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možnost programování generátoru, minimálně naprogramování </w:t>
      </w:r>
      <w:r w:rsidR="008605CB">
        <w:rPr>
          <w:rFonts w:cs="Arial"/>
        </w:rPr>
        <w:t>5</w:t>
      </w:r>
      <w:r w:rsidRPr="00872B68">
        <w:rPr>
          <w:rFonts w:cs="Arial"/>
        </w:rPr>
        <w:t xml:space="preserve"> programů</w:t>
      </w:r>
    </w:p>
    <w:p w14:paraId="0200DF4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proofErr w:type="spellStart"/>
      <w:r w:rsidRPr="00872B68">
        <w:rPr>
          <w:rFonts w:cs="Arial"/>
        </w:rPr>
        <w:t>autotest</w:t>
      </w:r>
      <w:proofErr w:type="spellEnd"/>
      <w:r w:rsidRPr="00872B68">
        <w:rPr>
          <w:rFonts w:cs="Arial"/>
        </w:rPr>
        <w:t xml:space="preserve"> po zapnutí přístroje a kontinuálně během provozu</w:t>
      </w:r>
    </w:p>
    <w:p w14:paraId="76823D7E" w14:textId="77777777" w:rsidR="008605CB" w:rsidRDefault="008E6749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akustická a optická indikace chybových stavů</w:t>
      </w:r>
    </w:p>
    <w:p w14:paraId="7D7E0C66" w14:textId="77777777" w:rsidR="008E6749" w:rsidRPr="008605CB" w:rsidRDefault="008605CB" w:rsidP="008605CB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akustická a optická signalizace aktivace generátoru</w:t>
      </w:r>
      <w:r w:rsidR="008E6749" w:rsidRPr="008605CB">
        <w:rPr>
          <w:rFonts w:cs="Arial"/>
        </w:rPr>
        <w:t xml:space="preserve"> </w:t>
      </w:r>
    </w:p>
    <w:p w14:paraId="67AE9F1C" w14:textId="77777777" w:rsidR="00BA3BC2" w:rsidRDefault="00BA3BC2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ovládání připojených nástrojů pomocí ruční aktivace, nožní aktivace, </w:t>
      </w:r>
      <w:proofErr w:type="spellStart"/>
      <w:r>
        <w:rPr>
          <w:rFonts w:asciiTheme="minorHAnsi" w:hAnsiTheme="minorHAnsi" w:cs="Arial"/>
          <w:sz w:val="22"/>
          <w:szCs w:val="22"/>
        </w:rPr>
        <w:t>autostartem</w:t>
      </w:r>
      <w:proofErr w:type="spellEnd"/>
    </w:p>
    <w:p w14:paraId="311AF15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lastRenderedPageBreak/>
        <w:t>zobrazení chyb s popisem chyby, seznam chybových hlášení uložený v paměti generátoru</w:t>
      </w:r>
    </w:p>
    <w:p w14:paraId="71A8FC87" w14:textId="6390502E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sledování stavu </w:t>
      </w:r>
      <w:r w:rsidR="008605CB">
        <w:rPr>
          <w:rFonts w:cs="Arial"/>
        </w:rPr>
        <w:t>kontaktu</w:t>
      </w:r>
      <w:r w:rsidRPr="00872B68">
        <w:rPr>
          <w:rFonts w:cs="Arial"/>
        </w:rPr>
        <w:t xml:space="preserve"> neutrální elektrody</w:t>
      </w:r>
      <w:r w:rsidR="008605CB">
        <w:rPr>
          <w:rFonts w:cs="Arial"/>
        </w:rPr>
        <w:t xml:space="preserve"> s tkání a</w:t>
      </w:r>
      <w:r w:rsidR="00646955">
        <w:rPr>
          <w:rFonts w:cs="Arial"/>
        </w:rPr>
        <w:t xml:space="preserve"> s automatickým rozpoznáním typu neutrální elektrody</w:t>
      </w:r>
      <w:r w:rsidR="00F67E7C">
        <w:rPr>
          <w:rFonts w:cs="Arial"/>
        </w:rPr>
        <w:t xml:space="preserve"> s automatickým rozpoznáním typu neutrální elektrody</w:t>
      </w:r>
    </w:p>
    <w:p w14:paraId="7AECBF2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kompatibilní s příslušenstvím </w:t>
      </w:r>
      <w:r w:rsidR="004054C2">
        <w:rPr>
          <w:rFonts w:cs="Arial"/>
        </w:rPr>
        <w:t xml:space="preserve">nejméně 2 standardů pro </w:t>
      </w:r>
      <w:proofErr w:type="spellStart"/>
      <w:r w:rsidR="004054C2">
        <w:rPr>
          <w:rFonts w:cs="Arial"/>
        </w:rPr>
        <w:t>monopolár</w:t>
      </w:r>
      <w:proofErr w:type="spellEnd"/>
      <w:r w:rsidRPr="00872B68">
        <w:rPr>
          <w:rFonts w:cs="Arial"/>
        </w:rPr>
        <w:t xml:space="preserve"> (</w:t>
      </w:r>
      <w:r w:rsidR="004054C2">
        <w:rPr>
          <w:rFonts w:cs="Arial"/>
        </w:rPr>
        <w:t xml:space="preserve">např. </w:t>
      </w:r>
      <w:r w:rsidRPr="00872B68">
        <w:rPr>
          <w:rFonts w:cs="Arial"/>
        </w:rPr>
        <w:t xml:space="preserve">3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 a nejméně 2 standardů pro </w:t>
      </w:r>
      <w:proofErr w:type="spellStart"/>
      <w:r w:rsidR="004054C2">
        <w:rPr>
          <w:rFonts w:cs="Arial"/>
        </w:rPr>
        <w:t>bipolár</w:t>
      </w:r>
      <w:proofErr w:type="spellEnd"/>
      <w:r w:rsidR="004054C2">
        <w:rPr>
          <w:rFonts w:cs="Arial"/>
        </w:rPr>
        <w:t xml:space="preserve"> (např.</w:t>
      </w:r>
      <w:r w:rsidRPr="00872B68">
        <w:rPr>
          <w:rFonts w:cs="Arial"/>
        </w:rPr>
        <w:t xml:space="preserve"> 2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</w:t>
      </w:r>
      <w:r w:rsidRPr="00872B68">
        <w:rPr>
          <w:rFonts w:cs="Arial"/>
        </w:rPr>
        <w:t xml:space="preserve"> bez nutnosti použití adaptéru</w:t>
      </w:r>
    </w:p>
    <w:p w14:paraId="676E1B99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generátor musí obsahovat min. 1 bipolární konektor a min. 2 </w:t>
      </w: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konektory</w:t>
      </w:r>
    </w:p>
    <w:p w14:paraId="0625B419" w14:textId="77777777" w:rsidR="002F44CE" w:rsidRDefault="002F44CE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 xml:space="preserve">střídavé použití </w:t>
      </w:r>
      <w:proofErr w:type="spellStart"/>
      <w:r>
        <w:rPr>
          <w:rFonts w:cs="Arial"/>
        </w:rPr>
        <w:t>monopoláru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bipoláru</w:t>
      </w:r>
      <w:proofErr w:type="spellEnd"/>
      <w:r>
        <w:rPr>
          <w:rFonts w:cs="Arial"/>
        </w:rPr>
        <w:t xml:space="preserve"> bez nutnosti manuální změny nastavení generátoru při přechodu z jednoho režimu na druhý </w:t>
      </w:r>
      <w:r w:rsidR="008605CB">
        <w:rPr>
          <w:rFonts w:cs="Arial"/>
        </w:rPr>
        <w:t>režim</w:t>
      </w:r>
    </w:p>
    <w:p w14:paraId="6F7ACBB1" w14:textId="77777777" w:rsidR="008605CB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úprava výstupního výkonu podle tkáně</w:t>
      </w:r>
    </w:p>
    <w:p w14:paraId="54E5305F" w14:textId="451072CB" w:rsidR="008605CB" w:rsidRPr="00872B68" w:rsidDel="00E55751" w:rsidRDefault="008605CB" w:rsidP="00FF571D">
      <w:pPr>
        <w:pStyle w:val="Odstavecseseznamem"/>
        <w:numPr>
          <w:ilvl w:val="0"/>
          <w:numId w:val="10"/>
        </w:numPr>
        <w:spacing w:after="0"/>
        <w:jc w:val="both"/>
        <w:rPr>
          <w:del w:id="0" w:author="Stravová Michaela" w:date="2025-07-09T11:32:00Z"/>
          <w:rFonts w:cs="Arial"/>
        </w:rPr>
      </w:pPr>
      <w:bookmarkStart w:id="1" w:name="_GoBack"/>
      <w:bookmarkEnd w:id="1"/>
      <w:del w:id="2" w:author="Stravová Michaela" w:date="2025-07-09T11:32:00Z">
        <w:r w:rsidDel="00E55751">
          <w:rPr>
            <w:rFonts w:cs="Arial"/>
          </w:rPr>
          <w:delText>automatická detekce bipolárního nástroje s automatickým nastavením min. výkonu</w:delText>
        </w:r>
      </w:del>
    </w:p>
    <w:p w14:paraId="777D9C1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pomocí dotykového displeje nebo tlačítky na čelním panelu</w:t>
      </w:r>
    </w:p>
    <w:p w14:paraId="28D996DD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generátoru v</w:t>
      </w:r>
      <w:r w:rsidR="00BA3BC2">
        <w:rPr>
          <w:rFonts w:cs="Arial"/>
        </w:rPr>
        <w:t> </w:t>
      </w:r>
      <w:r w:rsidRPr="00872B68">
        <w:rPr>
          <w:rFonts w:cs="Arial"/>
        </w:rPr>
        <w:t>ČJ</w:t>
      </w:r>
    </w:p>
    <w:p w14:paraId="3E7D6FD5" w14:textId="77777777" w:rsidR="00BA3BC2" w:rsidRPr="00872B68" w:rsidRDefault="00BA3BC2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uzavřená skříň generátoru bez průduchů</w:t>
      </w:r>
    </w:p>
    <w:p w14:paraId="6D380628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napájení 230 V /50 Hz</w:t>
      </w:r>
    </w:p>
    <w:p w14:paraId="19512D30" w14:textId="77777777" w:rsidR="008E6749" w:rsidRPr="008E6749" w:rsidRDefault="008E6749" w:rsidP="00872B68">
      <w:pPr>
        <w:spacing w:after="0"/>
        <w:ind w:firstLine="360"/>
        <w:rPr>
          <w:rFonts w:cs="Arial"/>
        </w:rPr>
      </w:pPr>
      <w:r w:rsidRPr="008E6749">
        <w:rPr>
          <w:rFonts w:cs="Arial"/>
          <w:u w:val="single"/>
        </w:rPr>
        <w:t>Požadované typy řezu a koagulace</w:t>
      </w:r>
    </w:p>
    <w:p w14:paraId="5A3F3944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proofErr w:type="spellStart"/>
      <w:r w:rsidRPr="00872B68">
        <w:rPr>
          <w:rFonts w:cs="Arial"/>
        </w:rPr>
        <w:t>monopolární</w:t>
      </w:r>
      <w:proofErr w:type="spellEnd"/>
      <w:r w:rsidRPr="00872B68">
        <w:rPr>
          <w:rFonts w:cs="Arial"/>
        </w:rPr>
        <w:t xml:space="preserve"> a bipolární řez a koagulace</w:t>
      </w:r>
      <w:r w:rsidR="008605CB">
        <w:rPr>
          <w:rFonts w:cs="Arial"/>
        </w:rPr>
        <w:t xml:space="preserve"> s min. 4 režimy</w:t>
      </w:r>
    </w:p>
    <w:p w14:paraId="4684D3B3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řez a koagulace v</w:t>
      </w:r>
      <w:r w:rsidR="008605CB">
        <w:rPr>
          <w:rFonts w:cs="Arial"/>
        </w:rPr>
        <w:t> </w:t>
      </w:r>
      <w:r w:rsidRPr="00872B68">
        <w:rPr>
          <w:rFonts w:cs="Arial"/>
        </w:rPr>
        <w:t>kapalině</w:t>
      </w:r>
      <w:r w:rsidR="008605CB">
        <w:rPr>
          <w:rFonts w:cs="Arial"/>
        </w:rPr>
        <w:t xml:space="preserve"> pro </w:t>
      </w:r>
      <w:proofErr w:type="spellStart"/>
      <w:r w:rsidR="008605CB">
        <w:rPr>
          <w:rFonts w:cs="Arial"/>
        </w:rPr>
        <w:t>monopolár</w:t>
      </w:r>
      <w:proofErr w:type="spellEnd"/>
      <w:r w:rsidR="008605CB">
        <w:rPr>
          <w:rFonts w:cs="Arial"/>
        </w:rPr>
        <w:t xml:space="preserve"> i </w:t>
      </w:r>
      <w:proofErr w:type="spellStart"/>
      <w:r w:rsidR="008605CB">
        <w:rPr>
          <w:rFonts w:cs="Arial"/>
        </w:rPr>
        <w:t>bipolár</w:t>
      </w:r>
      <w:proofErr w:type="spellEnd"/>
      <w:r w:rsidRPr="00872B68">
        <w:rPr>
          <w:rFonts w:cs="Arial"/>
        </w:rPr>
        <w:t xml:space="preserve"> (TUR)</w:t>
      </w:r>
    </w:p>
    <w:p w14:paraId="70BA4660" w14:textId="3A5D73EB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nastavení</w:t>
      </w:r>
      <w:r w:rsidR="00F67E7C">
        <w:rPr>
          <w:rFonts w:cs="Arial"/>
        </w:rPr>
        <w:t xml:space="preserve"> min.</w:t>
      </w:r>
      <w:r w:rsidRPr="00872B68">
        <w:rPr>
          <w:rFonts w:cs="Arial"/>
        </w:rPr>
        <w:t xml:space="preserve"> AUTOSTART</w:t>
      </w:r>
    </w:p>
    <w:p w14:paraId="352AD49A" w14:textId="771C6EF1" w:rsidR="0065306F" w:rsidRDefault="008E6749" w:rsidP="00F8483F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872B68">
        <w:rPr>
          <w:rFonts w:cs="Arial"/>
        </w:rPr>
        <w:t>u všech typů řezu a koagulace nastavení efektu (min. 3 stupně) a plynulé omezení výkonu po kroku 1 Watt</w:t>
      </w:r>
      <w:r w:rsidR="00F8483F">
        <w:rPr>
          <w:rFonts w:cs="Arial"/>
        </w:rPr>
        <w:t xml:space="preserve">. Zadavatel bude akceptovat i </w:t>
      </w:r>
      <w:r w:rsidR="00F8483F" w:rsidRPr="00E278F2">
        <w:rPr>
          <w:rFonts w:cs="Arial"/>
        </w:rPr>
        <w:t>variantu elektrochirurgického přístroje</w:t>
      </w:r>
      <w:r w:rsidR="00F8483F" w:rsidRPr="00AD645B">
        <w:rPr>
          <w:rFonts w:cs="Arial"/>
        </w:rPr>
        <w:t> s některými typy řezu nebo koagulace, které fungují s automatickým nebo skokovým nastavením výkonu nebo</w:t>
      </w:r>
      <w:r w:rsidR="00F8483F">
        <w:rPr>
          <w:rFonts w:cs="Arial"/>
        </w:rPr>
        <w:t xml:space="preserve"> bez nastavení efektu (tj. </w:t>
      </w:r>
      <w:r w:rsidR="00F8483F" w:rsidRPr="00AD645B">
        <w:rPr>
          <w:rFonts w:cs="Arial"/>
        </w:rPr>
        <w:t>nelze nastavit výkon po kroku 1 W</w:t>
      </w:r>
      <w:r w:rsidR="00F8483F">
        <w:rPr>
          <w:rFonts w:cs="Arial"/>
        </w:rPr>
        <w:t>att</w:t>
      </w:r>
      <w:r w:rsidR="00F8483F" w:rsidRPr="00AD645B">
        <w:rPr>
          <w:rFonts w:cs="Arial"/>
        </w:rPr>
        <w:t xml:space="preserve"> v celém rozsahu výkonu nebo nast</w:t>
      </w:r>
      <w:r w:rsidR="00F8483F">
        <w:rPr>
          <w:rFonts w:cs="Arial"/>
        </w:rPr>
        <w:t>avit efekt v min. 3 stupních), avšak za předpokladu</w:t>
      </w:r>
      <w:r w:rsidR="00F8483F" w:rsidRPr="00AD645B">
        <w:rPr>
          <w:rFonts w:cs="Arial"/>
        </w:rPr>
        <w:t xml:space="preserve"> splnění všech dalších podmínek </w:t>
      </w:r>
      <w:r w:rsidR="00F8483F">
        <w:rPr>
          <w:rFonts w:cs="Arial"/>
        </w:rPr>
        <w:t xml:space="preserve">vyplývajících </w:t>
      </w:r>
      <w:r w:rsidR="00F8483F" w:rsidRPr="00AD645B">
        <w:rPr>
          <w:rFonts w:cs="Arial"/>
        </w:rPr>
        <w:t>z technické specifikace</w:t>
      </w:r>
      <w:r w:rsidR="00F8483F">
        <w:rPr>
          <w:rFonts w:cs="Arial"/>
        </w:rPr>
        <w:t>.</w:t>
      </w:r>
    </w:p>
    <w:p w14:paraId="472AD802" w14:textId="77777777" w:rsidR="00872B68" w:rsidRPr="0065306F" w:rsidRDefault="0065306F" w:rsidP="0065306F">
      <w:pPr>
        <w:spacing w:after="0"/>
        <w:ind w:left="360"/>
        <w:rPr>
          <w:rFonts w:cs="Arial"/>
          <w:u w:val="single"/>
        </w:rPr>
      </w:pPr>
      <w:r w:rsidRPr="0065306F">
        <w:rPr>
          <w:u w:val="single"/>
        </w:rPr>
        <w:t>S</w:t>
      </w:r>
      <w:r w:rsidR="00AB19AE" w:rsidRPr="0065306F">
        <w:rPr>
          <w:u w:val="single"/>
        </w:rPr>
        <w:t>oučástí dodávky</w:t>
      </w:r>
      <w:r w:rsidR="00872B68" w:rsidRPr="0065306F">
        <w:rPr>
          <w:u w:val="single"/>
        </w:rPr>
        <w:t xml:space="preserve"> elektrochirurgického generátoru</w:t>
      </w:r>
      <w:r w:rsidR="00AB19AE" w:rsidRPr="0065306F">
        <w:rPr>
          <w:u w:val="single"/>
        </w:rPr>
        <w:t xml:space="preserve"> bude</w:t>
      </w:r>
      <w:r w:rsidR="00872B68" w:rsidRPr="0065306F">
        <w:rPr>
          <w:u w:val="single"/>
        </w:rPr>
        <w:t>:</w:t>
      </w:r>
    </w:p>
    <w:p w14:paraId="51ADAA2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 xml:space="preserve">nožní </w:t>
      </w:r>
      <w:proofErr w:type="spellStart"/>
      <w:r w:rsidR="004054C2">
        <w:rPr>
          <w:rFonts w:cs="Arial"/>
        </w:rPr>
        <w:t>dvoupedálový</w:t>
      </w:r>
      <w:proofErr w:type="spellEnd"/>
      <w:r w:rsidR="004054C2">
        <w:rPr>
          <w:rFonts w:cs="Arial"/>
        </w:rPr>
        <w:t xml:space="preserve"> </w:t>
      </w:r>
      <w:r w:rsidRPr="00872B68">
        <w:rPr>
          <w:rFonts w:cs="Arial"/>
        </w:rPr>
        <w:t xml:space="preserve">spínač pro řez a koagulaci pro </w:t>
      </w:r>
      <w:proofErr w:type="spellStart"/>
      <w:r w:rsidRPr="00872B68">
        <w:rPr>
          <w:rFonts w:cs="Arial"/>
        </w:rPr>
        <w:t>mo</w:t>
      </w:r>
      <w:r w:rsidR="00BA3BC2">
        <w:rPr>
          <w:rFonts w:cs="Arial"/>
        </w:rPr>
        <w:t>nopolární</w:t>
      </w:r>
      <w:proofErr w:type="spellEnd"/>
      <w:r w:rsidR="00BA3BC2">
        <w:rPr>
          <w:rFonts w:cs="Arial"/>
        </w:rPr>
        <w:t>/</w:t>
      </w:r>
      <w:r w:rsidR="006E0F93">
        <w:rPr>
          <w:rFonts w:cs="Arial"/>
        </w:rPr>
        <w:t>bipolární provoz - 2</w:t>
      </w:r>
      <w:r w:rsidRPr="00872B68">
        <w:rPr>
          <w:rFonts w:cs="Arial"/>
        </w:rPr>
        <w:t xml:space="preserve"> ks</w:t>
      </w:r>
    </w:p>
    <w:p w14:paraId="0E667E4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kabel pro samolepící neutrální elektrody - min. 4 m</w:t>
      </w:r>
    </w:p>
    <w:p w14:paraId="0D0836C7" w14:textId="77777777" w:rsidR="008E6749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balení jednorázových dělených neutrálních elektrod pro dospělé - min. 50 ks</w:t>
      </w:r>
    </w:p>
    <w:p w14:paraId="0F2A2BDD" w14:textId="77777777" w:rsidR="002B43AF" w:rsidRPr="002B43AF" w:rsidRDefault="00BA3BC2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n</w:t>
      </w:r>
      <w:r w:rsidR="002B43AF">
        <w:rPr>
          <w:rFonts w:cs="Arial"/>
        </w:rPr>
        <w:t>e</w:t>
      </w:r>
      <w:r>
        <w:rPr>
          <w:rFonts w:cs="Arial"/>
        </w:rPr>
        <w:t>u</w:t>
      </w:r>
      <w:r w:rsidR="002B43AF">
        <w:rPr>
          <w:rFonts w:cs="Arial"/>
        </w:rPr>
        <w:t>trální elektroda pro opakované použití včetně kabelu k propojení s generátorem – 1 ks</w:t>
      </w:r>
    </w:p>
    <w:p w14:paraId="5FE18045" w14:textId="77777777" w:rsidR="00872B68" w:rsidRDefault="00872B68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proofErr w:type="spellStart"/>
      <w:r>
        <w:rPr>
          <w:rFonts w:cs="Arial"/>
        </w:rPr>
        <w:t>monopolární</w:t>
      </w:r>
      <w:proofErr w:type="spellEnd"/>
      <w:r>
        <w:rPr>
          <w:rFonts w:cs="Arial"/>
        </w:rPr>
        <w:t xml:space="preserve"> kabel </w:t>
      </w:r>
      <w:proofErr w:type="spellStart"/>
      <w:r w:rsidR="002B43AF">
        <w:rPr>
          <w:rFonts w:cs="Arial"/>
        </w:rPr>
        <w:t>autoklávovatelný</w:t>
      </w:r>
      <w:proofErr w:type="spellEnd"/>
      <w:r>
        <w:rPr>
          <w:rFonts w:cs="Arial"/>
        </w:rPr>
        <w:t xml:space="preserve"> dle Vyhlášky 306 / 2012 Sb.</w:t>
      </w:r>
      <w:r w:rsidR="002B43AF">
        <w:rPr>
          <w:rFonts w:cs="Arial"/>
        </w:rPr>
        <w:t xml:space="preserve"> (134 </w:t>
      </w:r>
      <w:r w:rsidR="002B43AF">
        <w:rPr>
          <w:rFonts w:cstheme="minorHAnsi"/>
        </w:rPr>
        <w:t>⁰</w:t>
      </w:r>
      <w:r w:rsidR="002B43AF">
        <w:rPr>
          <w:rFonts w:cs="Arial"/>
        </w:rPr>
        <w:t>C, 7 min)</w:t>
      </w:r>
      <w:r>
        <w:rPr>
          <w:rFonts w:cs="Arial"/>
        </w:rPr>
        <w:t xml:space="preserve"> – 2 ks</w:t>
      </w:r>
    </w:p>
    <w:p w14:paraId="6902BFBD" w14:textId="77777777" w:rsidR="002B43AF" w:rsidRDefault="002B43AF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bipolární kabel </w:t>
      </w:r>
      <w:proofErr w:type="spellStart"/>
      <w:r>
        <w:rPr>
          <w:rFonts w:cs="Arial"/>
        </w:rPr>
        <w:t>autoklávovatelný</w:t>
      </w:r>
      <w:proofErr w:type="spellEnd"/>
      <w:r>
        <w:rPr>
          <w:rFonts w:cs="Arial"/>
        </w:rPr>
        <w:t xml:space="preserve"> </w:t>
      </w:r>
      <w:r w:rsidRPr="002B43AF">
        <w:rPr>
          <w:rFonts w:cs="Arial"/>
        </w:rPr>
        <w:t xml:space="preserve">dle Vyhlášky 306 / 2012 Sb. (134 </w:t>
      </w:r>
      <w:r w:rsidRPr="002B43AF">
        <w:rPr>
          <w:rFonts w:cstheme="minorHAnsi"/>
        </w:rPr>
        <w:t>⁰</w:t>
      </w:r>
      <w:r w:rsidRPr="002B43AF">
        <w:rPr>
          <w:rFonts w:cs="Arial"/>
        </w:rPr>
        <w:t xml:space="preserve">C, 7 min) – 2 ks </w:t>
      </w:r>
    </w:p>
    <w:p w14:paraId="2982AC59" w14:textId="77777777" w:rsidR="008E6749" w:rsidRDefault="008E6749" w:rsidP="008E6749">
      <w:pPr>
        <w:spacing w:after="0"/>
        <w:rPr>
          <w:rFonts w:cs="Arial"/>
        </w:rPr>
      </w:pPr>
    </w:p>
    <w:p w14:paraId="151AA162" w14:textId="77777777" w:rsidR="008E6749" w:rsidRPr="00EB76E1" w:rsidRDefault="008E6749" w:rsidP="008E674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B7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Přístrojový vozík 1 ks</w:t>
      </w:r>
    </w:p>
    <w:p w14:paraId="39ADF848" w14:textId="77777777" w:rsidR="00EC415B" w:rsidRDefault="00EC415B" w:rsidP="00EC415B">
      <w:pPr>
        <w:pStyle w:val="Odstavecseseznamem"/>
        <w:numPr>
          <w:ilvl w:val="0"/>
          <w:numId w:val="9"/>
        </w:numPr>
        <w:spacing w:after="0"/>
      </w:pPr>
      <w:r>
        <w:t>medicínský atest doložený prohlášením o shodě dle aktuálně platných zákonů a nařízení</w:t>
      </w:r>
    </w:p>
    <w:p w14:paraId="621AA7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izolační transformátor</w:t>
      </w:r>
    </w:p>
    <w:p w14:paraId="338BDB4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výškově nastavitelná ramena pro 2 ks LCD monitorů</w:t>
      </w:r>
    </w:p>
    <w:p w14:paraId="17676D7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podvozek se 4 kolečky, z nichž min. 2 s brzdou</w:t>
      </w:r>
    </w:p>
    <w:p w14:paraId="75E0073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pro kamerovou hlavu</w:t>
      </w:r>
    </w:p>
    <w:p w14:paraId="2E81824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nožního spínače / nožních spínačů</w:t>
      </w:r>
    </w:p>
    <w:p w14:paraId="39709C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manipulační madla</w:t>
      </w:r>
    </w:p>
    <w:p w14:paraId="3023C91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antistatická povrchová úprava</w:t>
      </w:r>
    </w:p>
    <w:p w14:paraId="67E5EB97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centrální zapnutí / vypnutí všech instalovaných zařízení</w:t>
      </w:r>
    </w:p>
    <w:p w14:paraId="7A8BEC3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kabely a kabely na ochranné pospojování ke všem dodávaným přístrojům</w:t>
      </w:r>
    </w:p>
    <w:p w14:paraId="64F15364" w14:textId="77777777" w:rsid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 a kabel na ochranné pospojování k přístrojovému vozíku min. 5 m</w:t>
      </w:r>
    </w:p>
    <w:p w14:paraId="111171BF" w14:textId="3310F686" w:rsidR="005514C5" w:rsidRPr="005514C5" w:rsidRDefault="00B934EE" w:rsidP="009936EC">
      <w:pPr>
        <w:pStyle w:val="Odstavecseseznamem"/>
        <w:numPr>
          <w:ilvl w:val="0"/>
          <w:numId w:val="9"/>
        </w:numPr>
        <w:spacing w:after="0"/>
      </w:pPr>
      <w:r>
        <w:t>součástí dodávky bude koaxiální kabel s BNC zakončením na obou koncích, délka min. 5 m</w:t>
      </w: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4279"/>
    <w:rsid w:val="000F108D"/>
    <w:rsid w:val="001029D1"/>
    <w:rsid w:val="00106240"/>
    <w:rsid w:val="001F309D"/>
    <w:rsid w:val="0021493C"/>
    <w:rsid w:val="00260875"/>
    <w:rsid w:val="002A378F"/>
    <w:rsid w:val="002B43AF"/>
    <w:rsid w:val="002C5536"/>
    <w:rsid w:val="002D381D"/>
    <w:rsid w:val="002E3996"/>
    <w:rsid w:val="002F44CE"/>
    <w:rsid w:val="003005C8"/>
    <w:rsid w:val="003C091A"/>
    <w:rsid w:val="004054C2"/>
    <w:rsid w:val="005020CB"/>
    <w:rsid w:val="00531C4E"/>
    <w:rsid w:val="00533113"/>
    <w:rsid w:val="005343E6"/>
    <w:rsid w:val="005514C5"/>
    <w:rsid w:val="00621672"/>
    <w:rsid w:val="00646955"/>
    <w:rsid w:val="0065306F"/>
    <w:rsid w:val="00675C58"/>
    <w:rsid w:val="00691E12"/>
    <w:rsid w:val="006D5987"/>
    <w:rsid w:val="006E0F93"/>
    <w:rsid w:val="006E79B9"/>
    <w:rsid w:val="00724B88"/>
    <w:rsid w:val="0072759C"/>
    <w:rsid w:val="007A5417"/>
    <w:rsid w:val="007B5698"/>
    <w:rsid w:val="008257DD"/>
    <w:rsid w:val="008605CB"/>
    <w:rsid w:val="00872B68"/>
    <w:rsid w:val="008956BB"/>
    <w:rsid w:val="008E6749"/>
    <w:rsid w:val="008F1995"/>
    <w:rsid w:val="0092198C"/>
    <w:rsid w:val="009936EC"/>
    <w:rsid w:val="009D4667"/>
    <w:rsid w:val="00A97315"/>
    <w:rsid w:val="00AB19AE"/>
    <w:rsid w:val="00B23276"/>
    <w:rsid w:val="00B45CEF"/>
    <w:rsid w:val="00B71686"/>
    <w:rsid w:val="00B934EE"/>
    <w:rsid w:val="00B97803"/>
    <w:rsid w:val="00BA3BC2"/>
    <w:rsid w:val="00BD36F3"/>
    <w:rsid w:val="00C12651"/>
    <w:rsid w:val="00CE1661"/>
    <w:rsid w:val="00D03504"/>
    <w:rsid w:val="00DF24AF"/>
    <w:rsid w:val="00E55751"/>
    <w:rsid w:val="00E9211D"/>
    <w:rsid w:val="00EB76E1"/>
    <w:rsid w:val="00EC179A"/>
    <w:rsid w:val="00EC415B"/>
    <w:rsid w:val="00F244F4"/>
    <w:rsid w:val="00F2570A"/>
    <w:rsid w:val="00F465D8"/>
    <w:rsid w:val="00F661AF"/>
    <w:rsid w:val="00F67E7C"/>
    <w:rsid w:val="00F8483F"/>
    <w:rsid w:val="00FC05ED"/>
    <w:rsid w:val="00FE539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4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4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4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4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4A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3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BAA1-B2F6-49C8-9BA7-5870E949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4</cp:revision>
  <dcterms:created xsi:type="dcterms:W3CDTF">2025-07-09T06:34:00Z</dcterms:created>
  <dcterms:modified xsi:type="dcterms:W3CDTF">2025-07-09T09:33:00Z</dcterms:modified>
</cp:coreProperties>
</file>