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6F919" w14:textId="77777777" w:rsidR="00726B26" w:rsidRPr="00726B26" w:rsidRDefault="00726B26" w:rsidP="00726B26">
      <w:pPr>
        <w:jc w:val="center"/>
        <w:rPr>
          <w:b/>
          <w:sz w:val="36"/>
          <w:szCs w:val="36"/>
        </w:rPr>
      </w:pPr>
      <w:r w:rsidRPr="00726B26">
        <w:rPr>
          <w:b/>
          <w:sz w:val="36"/>
          <w:szCs w:val="36"/>
        </w:rPr>
        <w:t>KUPNÍ SMLOUVA</w:t>
      </w:r>
    </w:p>
    <w:p w14:paraId="3E2F0528" w14:textId="77777777" w:rsidR="00726B26" w:rsidRPr="00726B26" w:rsidRDefault="00726B26" w:rsidP="00726B26">
      <w:pPr>
        <w:jc w:val="center"/>
        <w:rPr>
          <w:sz w:val="23"/>
          <w:szCs w:val="23"/>
        </w:rPr>
      </w:pPr>
    </w:p>
    <w:p w14:paraId="2CE5A301" w14:textId="77777777" w:rsidR="00726B26" w:rsidRPr="002B77A6" w:rsidRDefault="00726B26" w:rsidP="00726B26">
      <w:pPr>
        <w:jc w:val="center"/>
      </w:pPr>
      <w:r w:rsidRPr="00726B26">
        <w:t xml:space="preserve">uzavřená níže uvedeného dne, měsíce a roku </w:t>
      </w:r>
      <w:r w:rsidR="001B5F9C">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0AB1E2E" w14:textId="77777777" w:rsidR="00726B26" w:rsidRDefault="00726B26" w:rsidP="00726B26"/>
    <w:p w14:paraId="3FB182C2" w14:textId="77777777" w:rsidR="005D019E" w:rsidRPr="00726B26" w:rsidRDefault="005D019E" w:rsidP="005D019E">
      <w:pPr>
        <w:rPr>
          <w:b/>
        </w:rPr>
      </w:pPr>
      <w:r w:rsidRPr="00726B26">
        <w:rPr>
          <w:b/>
          <w:highlight w:val="yellow"/>
        </w:rPr>
        <w:t xml:space="preserve">[DOPLNÍ </w:t>
      </w:r>
      <w:r>
        <w:rPr>
          <w:b/>
          <w:highlight w:val="yellow"/>
        </w:rPr>
        <w:t>DODAVATEL</w:t>
      </w:r>
      <w:r w:rsidRPr="00726B26">
        <w:rPr>
          <w:b/>
          <w:highlight w:val="yellow"/>
        </w:rPr>
        <w:t>]</w:t>
      </w:r>
    </w:p>
    <w:p w14:paraId="17F22139" w14:textId="77777777" w:rsidR="005D019E" w:rsidRDefault="005D019E" w:rsidP="005D019E">
      <w:r>
        <w:t xml:space="preserve">IČ: </w:t>
      </w:r>
      <w:r>
        <w:rPr>
          <w:highlight w:val="yellow"/>
        </w:rPr>
        <w:t>[DOPLNÍ DODAVATEL]</w:t>
      </w:r>
    </w:p>
    <w:p w14:paraId="3EF1575B" w14:textId="77777777" w:rsidR="005D019E" w:rsidRPr="00512AB9" w:rsidRDefault="005D019E" w:rsidP="005D019E">
      <w:r>
        <w:t xml:space="preserve">DIČ: </w:t>
      </w:r>
      <w:r>
        <w:rPr>
          <w:highlight w:val="yellow"/>
        </w:rPr>
        <w:t>[DOPLNÍ DODAVATEL]</w:t>
      </w:r>
    </w:p>
    <w:p w14:paraId="4BB11B1F" w14:textId="77777777" w:rsidR="005D019E" w:rsidRPr="00512AB9" w:rsidRDefault="005D019E" w:rsidP="005D019E">
      <w:r>
        <w:t>se sídlem</w:t>
      </w:r>
      <w:r w:rsidRPr="00512AB9">
        <w:t xml:space="preserve">:  </w:t>
      </w:r>
      <w:r>
        <w:rPr>
          <w:highlight w:val="yellow"/>
        </w:rPr>
        <w:t>[DOPLNÍ DODAVATEL]</w:t>
      </w:r>
    </w:p>
    <w:p w14:paraId="646A3EAA" w14:textId="77777777" w:rsidR="005D019E" w:rsidRPr="00512AB9" w:rsidRDefault="005D019E" w:rsidP="005D019E">
      <w:r>
        <w:t>zastoupena</w:t>
      </w:r>
      <w:r w:rsidRPr="00512AB9">
        <w:t xml:space="preserve">: </w:t>
      </w:r>
      <w:r>
        <w:rPr>
          <w:highlight w:val="yellow"/>
        </w:rPr>
        <w:t>[DOPLNÍ DODAVATEL]</w:t>
      </w:r>
    </w:p>
    <w:p w14:paraId="5AF2E7C2" w14:textId="77777777" w:rsidR="005D019E" w:rsidRPr="00512AB9" w:rsidRDefault="005D019E" w:rsidP="005D019E">
      <w:r w:rsidRPr="00512AB9">
        <w:t xml:space="preserve">bankovní spojení: </w:t>
      </w:r>
      <w:r>
        <w:rPr>
          <w:highlight w:val="yellow"/>
        </w:rPr>
        <w:t>[DOPLNÍ DODAVATEL]</w:t>
      </w:r>
    </w:p>
    <w:p w14:paraId="33B1DBD0" w14:textId="77777777" w:rsidR="005D019E" w:rsidRPr="00512AB9" w:rsidRDefault="005D019E" w:rsidP="005D019E">
      <w:r w:rsidRPr="00512AB9">
        <w:t xml:space="preserve">číslo účtu: </w:t>
      </w:r>
      <w:r>
        <w:rPr>
          <w:highlight w:val="yellow"/>
        </w:rPr>
        <w:t>[DOPLNÍ DODAVATEL]</w:t>
      </w:r>
    </w:p>
    <w:p w14:paraId="494A8856" w14:textId="77777777" w:rsidR="005D019E" w:rsidRPr="00512AB9" w:rsidRDefault="005D019E" w:rsidP="005D019E">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4B5D39E9" w14:textId="77777777" w:rsidR="00726B26" w:rsidRPr="002B77A6" w:rsidRDefault="00726B26" w:rsidP="00726B26">
      <w:pPr>
        <w:rPr>
          <w:rStyle w:val="platne1"/>
        </w:rPr>
      </w:pPr>
    </w:p>
    <w:p w14:paraId="52838459"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A7928F8" w14:textId="77777777" w:rsidR="00726B26" w:rsidRPr="002B77A6" w:rsidRDefault="00726B26" w:rsidP="00726B26">
      <w:pPr>
        <w:rPr>
          <w:rStyle w:val="platne1"/>
        </w:rPr>
      </w:pPr>
    </w:p>
    <w:p w14:paraId="35257561" w14:textId="77777777" w:rsidR="00726B26" w:rsidRPr="002B77A6" w:rsidRDefault="00726B26" w:rsidP="00726B26">
      <w:pPr>
        <w:rPr>
          <w:rStyle w:val="platne1"/>
        </w:rPr>
      </w:pPr>
      <w:r w:rsidRPr="002B77A6">
        <w:rPr>
          <w:rStyle w:val="platne1"/>
        </w:rPr>
        <w:t>a</w:t>
      </w:r>
    </w:p>
    <w:p w14:paraId="7914E86C" w14:textId="77777777" w:rsidR="00726B26" w:rsidRPr="002B77A6" w:rsidRDefault="00726B26" w:rsidP="00726B26">
      <w:pPr>
        <w:rPr>
          <w:rStyle w:val="platne1"/>
        </w:rPr>
      </w:pPr>
    </w:p>
    <w:p w14:paraId="32255D70" w14:textId="77777777" w:rsidR="00726B26" w:rsidRPr="002B77A6" w:rsidRDefault="00726B26" w:rsidP="00726B26">
      <w:pPr>
        <w:rPr>
          <w:b/>
        </w:rPr>
      </w:pPr>
      <w:r w:rsidRPr="002B77A6">
        <w:rPr>
          <w:b/>
        </w:rPr>
        <w:t xml:space="preserve">Fakultní nemocnice Brno </w:t>
      </w:r>
    </w:p>
    <w:p w14:paraId="5E7E623C" w14:textId="77777777" w:rsidR="00726B26" w:rsidRPr="002B77A6" w:rsidRDefault="00726B26" w:rsidP="00726B26">
      <w:r w:rsidRPr="002B77A6">
        <w:t>IČ: 65269705</w:t>
      </w:r>
    </w:p>
    <w:p w14:paraId="318B7BC1" w14:textId="77777777" w:rsidR="00726B26" w:rsidRPr="002B77A6" w:rsidRDefault="00726B26" w:rsidP="00726B26">
      <w:r w:rsidRPr="002B77A6">
        <w:t>DIČ: CZ65269705</w:t>
      </w:r>
    </w:p>
    <w:p w14:paraId="4F175A6D" w14:textId="77777777" w:rsidR="00726B26" w:rsidRPr="002B77A6" w:rsidRDefault="00726B26" w:rsidP="00726B26">
      <w:r w:rsidRPr="002B77A6">
        <w:t xml:space="preserve">se sídlem: Brno, Jihlavská 20, PSČ 625 00 </w:t>
      </w:r>
    </w:p>
    <w:p w14:paraId="4DF4F418" w14:textId="078610B8" w:rsidR="00726B26" w:rsidRPr="002B77A6" w:rsidRDefault="00726B26" w:rsidP="00726B26">
      <w:r>
        <w:t>zastoupena</w:t>
      </w:r>
      <w:r w:rsidRPr="002B77A6">
        <w:t>:</w:t>
      </w:r>
      <w:r w:rsidR="001A0315">
        <w:t xml:space="preserve"> </w:t>
      </w:r>
      <w:r w:rsidRPr="002B77A6">
        <w:t xml:space="preserve">MUDr. </w:t>
      </w:r>
      <w:r w:rsidR="001A0315">
        <w:t>Ivo Rovný</w:t>
      </w:r>
      <w:r w:rsidRPr="002B77A6">
        <w:t xml:space="preserve">, </w:t>
      </w:r>
      <w:r w:rsidR="001A0315">
        <w:t>MBA</w:t>
      </w:r>
      <w:r w:rsidRPr="002B77A6">
        <w:t xml:space="preserve">, ředitel </w:t>
      </w:r>
    </w:p>
    <w:p w14:paraId="49451728" w14:textId="77777777" w:rsidR="00726B26" w:rsidRPr="002B77A6" w:rsidRDefault="00726B26" w:rsidP="00726B26">
      <w:r w:rsidRPr="002B77A6">
        <w:t>bankovní spo</w:t>
      </w:r>
      <w:r>
        <w:t>jení: Česká národní banka</w:t>
      </w:r>
    </w:p>
    <w:p w14:paraId="7A963C95" w14:textId="77777777" w:rsidR="00726B26" w:rsidRPr="002B77A6" w:rsidRDefault="00726B26" w:rsidP="00726B26">
      <w:r w:rsidRPr="002B77A6">
        <w:t>číslo ban</w:t>
      </w:r>
      <w:r>
        <w:t>kovního účtu: 71234621/0710</w:t>
      </w:r>
    </w:p>
    <w:p w14:paraId="709F2546" w14:textId="77777777" w:rsidR="00726B26" w:rsidRDefault="00726B26" w:rsidP="00726B26"/>
    <w:p w14:paraId="2465E618"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7438DD57" w14:textId="77777777" w:rsidR="00726B26" w:rsidRPr="002B77A6" w:rsidRDefault="00726B26" w:rsidP="00726B26">
      <w:pPr>
        <w:rPr>
          <w:rStyle w:val="platne1"/>
        </w:rPr>
      </w:pPr>
    </w:p>
    <w:p w14:paraId="44903C67"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C6A2789" w14:textId="77777777" w:rsidR="00726B26" w:rsidRPr="002B77A6" w:rsidRDefault="00726B26" w:rsidP="00726B26">
      <w:pPr>
        <w:rPr>
          <w:rStyle w:val="platne1"/>
        </w:rPr>
      </w:pPr>
    </w:p>
    <w:p w14:paraId="3F7BB718"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082BE52B" w14:textId="77777777" w:rsidR="00726B26" w:rsidRPr="002B77A6" w:rsidRDefault="00726B26" w:rsidP="00726B26">
      <w:pPr>
        <w:spacing w:after="60"/>
        <w:rPr>
          <w:rStyle w:val="platne1"/>
        </w:rPr>
      </w:pPr>
    </w:p>
    <w:p w14:paraId="1703671C" w14:textId="77777777" w:rsidR="00726B26" w:rsidRPr="00F34B32" w:rsidRDefault="002F47E4" w:rsidP="00F34B32">
      <w:pPr>
        <w:pStyle w:val="Nadpis1"/>
      </w:pPr>
      <w:r>
        <w:br w:type="page"/>
      </w:r>
      <w:r w:rsidR="00BE50CA" w:rsidRPr="00F34B32">
        <w:lastRenderedPageBreak/>
        <w:t>Účel smlouvy</w:t>
      </w:r>
    </w:p>
    <w:p w14:paraId="78975165" w14:textId="77777777" w:rsidR="00726B26" w:rsidRPr="002B77A6" w:rsidRDefault="00726B26" w:rsidP="00726B26">
      <w:pPr>
        <w:jc w:val="center"/>
        <w:rPr>
          <w:b/>
          <w:bCs/>
        </w:rPr>
      </w:pPr>
    </w:p>
    <w:p w14:paraId="44241607" w14:textId="150A03E1" w:rsidR="00131325" w:rsidRDefault="00131325" w:rsidP="007C2044">
      <w:pPr>
        <w:pStyle w:val="Odstavecsmlouvy"/>
      </w:pPr>
      <w:r w:rsidRPr="00CF0C56">
        <w:t xml:space="preserve">Účelem </w:t>
      </w:r>
      <w:r>
        <w:t xml:space="preserve">této smlouvy je </w:t>
      </w:r>
      <w:r w:rsidRPr="00CF0C56">
        <w:t xml:space="preserve">sjednání závazku Prodávajícího </w:t>
      </w:r>
      <w:r>
        <w:t xml:space="preserve">s odbornou péčí profesionála Kupujícímu </w:t>
      </w:r>
      <w:r w:rsidRPr="00CF0C56">
        <w:t>dodat</w:t>
      </w:r>
      <w:r>
        <w:t xml:space="preserve"> </w:t>
      </w:r>
      <w:r w:rsidRPr="00CF0C56">
        <w:t xml:space="preserve">řádně a včas </w:t>
      </w:r>
      <w:r w:rsidR="00B012BF">
        <w:t xml:space="preserve">věci </w:t>
      </w:r>
      <w:r w:rsidRPr="00CF0C56">
        <w:t xml:space="preserve">dle specifikace </w:t>
      </w:r>
      <w:r>
        <w:t xml:space="preserve">uvedené </w:t>
      </w:r>
      <w:r w:rsidRPr="00CF0C56">
        <w:t>v příloze č. 1 této smlouvy</w:t>
      </w:r>
      <w:r>
        <w:t xml:space="preserve"> (dále </w:t>
      </w:r>
      <w:r w:rsidR="00B012BF">
        <w:t xml:space="preserve">souhrnně </w:t>
      </w:r>
      <w:r>
        <w:t>jen „</w:t>
      </w:r>
      <w:r w:rsidRPr="002D09E4">
        <w:rPr>
          <w:b/>
        </w:rPr>
        <w:t>Zboží</w:t>
      </w:r>
      <w:r>
        <w:t xml:space="preserve">“), provést jeho montáž dle přílohy </w:t>
      </w:r>
      <w:r w:rsidRPr="00CF0C56">
        <w:t>č. 1 této smlouvy</w:t>
      </w:r>
      <w:r>
        <w:t xml:space="preserve"> a poskytnout práva užití (licenci) k software </w:t>
      </w:r>
      <w:r w:rsidRPr="002D09E4">
        <w:t xml:space="preserve">dle specifikace </w:t>
      </w:r>
      <w:r>
        <w:t xml:space="preserve">uvedené </w:t>
      </w:r>
      <w:r w:rsidRPr="002D09E4">
        <w:t>v příloze č. 1 této smlouvy</w:t>
      </w:r>
      <w:r>
        <w:t xml:space="preserve"> (dále jen „</w:t>
      </w:r>
      <w:r w:rsidRPr="002D09E4">
        <w:rPr>
          <w:b/>
        </w:rPr>
        <w:t>Software</w:t>
      </w:r>
      <w:r>
        <w:t>“), Zboží a Software v prostředí Kupujícího instalovat, implementovat, integrovat</w:t>
      </w:r>
      <w:r w:rsidR="00653801">
        <w:t xml:space="preserve"> (včetně integrace na Zdroje)</w:t>
      </w:r>
      <w:r>
        <w:t xml:space="preserve"> a konfigurovat, to vše tak, aby Kupující mohl Zboží a Software jako jeden funkční celek </w:t>
      </w:r>
      <w:r w:rsidR="002700D6">
        <w:t>(tento funkční celek dále též pouze „</w:t>
      </w:r>
      <w:r w:rsidR="002700D6" w:rsidRPr="002700D6">
        <w:rPr>
          <w:b/>
        </w:rPr>
        <w:t>Řešení</w:t>
      </w:r>
      <w:r w:rsidR="002700D6">
        <w:t xml:space="preserve">“) </w:t>
      </w:r>
      <w:r>
        <w:t>řádně a nerušeně užívat</w:t>
      </w:r>
      <w:r w:rsidRPr="00BC5D03">
        <w:t xml:space="preserve"> </w:t>
      </w:r>
      <w:r>
        <w:t>v souladu s jejich účelovým určením, touto smlouvou a zadávací dokumentací, resp. výzvou k podání nabídky v případě veřejné zakázky malého rozsahu, k veřejné zakázce vyhlášené Kupujícím pod názvem „</w:t>
      </w:r>
      <w:r w:rsidR="00E37F8B">
        <w:t xml:space="preserve">Zvýšení kybernetické bezpečnosti FN Brno II - </w:t>
      </w:r>
      <w:r w:rsidR="007C2044" w:rsidRPr="007C2044">
        <w:t>systém pro správu privilegovaných účtů</w:t>
      </w:r>
      <w:r>
        <w:t xml:space="preserve">“ (dále jen </w:t>
      </w:r>
      <w:r w:rsidR="002700D6">
        <w:t>„</w:t>
      </w:r>
      <w:r w:rsidR="002700D6" w:rsidRPr="002700D6">
        <w:rPr>
          <w:b/>
        </w:rPr>
        <w:t>Veřejná zakázka</w:t>
      </w:r>
      <w:r w:rsidR="002700D6">
        <w:t xml:space="preserve">“ a </w:t>
      </w:r>
      <w:r>
        <w:t>„</w:t>
      </w:r>
      <w:r w:rsidRPr="00512300">
        <w:rPr>
          <w:b/>
        </w:rPr>
        <w:t>Zadávací dokumentace</w:t>
      </w:r>
      <w:r>
        <w:t>“).</w:t>
      </w:r>
    </w:p>
    <w:p w14:paraId="73C7901D" w14:textId="71AE8710" w:rsidR="00726B26" w:rsidRDefault="00726B26" w:rsidP="00AD786E">
      <w:pPr>
        <w:rPr>
          <w:b/>
          <w:bCs/>
        </w:rPr>
      </w:pPr>
    </w:p>
    <w:p w14:paraId="697635DA" w14:textId="142902BD" w:rsidR="003D4965" w:rsidRDefault="0090305F" w:rsidP="003D4965">
      <w:pPr>
        <w:pStyle w:val="Odstavecsmlouvy"/>
      </w:pPr>
      <w:r>
        <w:t>Prodávající</w:t>
      </w:r>
      <w:r w:rsidR="003D4965" w:rsidRPr="00C85C1A">
        <w:t xml:space="preserve"> touto </w:t>
      </w:r>
      <w:r w:rsidR="003D4965">
        <w:t>s</w:t>
      </w:r>
      <w:r w:rsidR="003D4965" w:rsidRPr="00C85C1A">
        <w:t xml:space="preserve">mlouvou garantuje </w:t>
      </w:r>
      <w:r w:rsidR="00530F1F">
        <w:t>Kupujícímu</w:t>
      </w:r>
      <w:r w:rsidR="003D4965" w:rsidRPr="00C85C1A">
        <w:t xml:space="preserve"> splnění zadání Veřejné zakázky a všech z toho vyplývajících podmínek a povinn</w:t>
      </w:r>
      <w:r w:rsidR="003D4965">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chybějících ujednání této smlouvy budou použita ustanovení Zadávací dokumentace.</w:t>
      </w:r>
      <w:r w:rsidR="003D4965" w:rsidRPr="009C75E2">
        <w:t xml:space="preserve"> </w:t>
      </w:r>
      <w:r w:rsidR="003D4965">
        <w:t xml:space="preserve">Pro vyloučení pochybností se uvádí, že Zadávací dokumentace se </w:t>
      </w:r>
      <w:r w:rsidR="003D4965" w:rsidRPr="001A41E4">
        <w:t>považuje</w:t>
      </w:r>
      <w:r w:rsidR="003D4965">
        <w:t xml:space="preserve"> za součást vymezení předmětu této smlouvy. </w:t>
      </w:r>
    </w:p>
    <w:p w14:paraId="0BE975B6" w14:textId="77777777" w:rsidR="005409A6" w:rsidRDefault="005409A6" w:rsidP="005409A6">
      <w:pPr>
        <w:pStyle w:val="Odstavecsmlouvy"/>
        <w:numPr>
          <w:ilvl w:val="0"/>
          <w:numId w:val="0"/>
        </w:numPr>
        <w:ind w:left="567"/>
      </w:pPr>
      <w:bookmarkStart w:id="0" w:name="_Ref147335206"/>
    </w:p>
    <w:p w14:paraId="56EFF806" w14:textId="1CF2E907" w:rsidR="005409A6" w:rsidRDefault="005409A6" w:rsidP="003D4965">
      <w:pPr>
        <w:pStyle w:val="Odstavecsmlouvy"/>
      </w:pPr>
      <w:r>
        <w:t>Prodávající</w:t>
      </w:r>
      <w:r w:rsidRPr="007E0481">
        <w:t xml:space="preserve"> je povinen poskytovat plnění sjednané v této smlouvě prostřednictvím osob, které</w:t>
      </w:r>
      <w:r>
        <w:t xml:space="preserve"> uvedl v nabídce na Veřejnou zakázku za účelem prokázání své kvalifikace, a to na odpovídajících pozicích uvedených ve specifikaci kvalifikačních kritérií v Zadávací dokumentaci. Pro vyloučení pochybností se uvádí, že Prodávající je za podmínek této smlouvy oprávněn do poskytování plnění podle této smlouvy zapojit rovněž další osoby, avšak na odpovídajících pozicích musí být vždy zapojeny všechny osoby dle věty první. Prodávající je povinen plnění povinnosti dle tohoto odstavce Kupujícímu na jeho žádost kdykoli bez zbytečného odkladu prokázat. Prodávající je oprávněn osobu dle věty první nahradit jinou osobou, avšak vždy pouze s výslovným předchozím souhlasem </w:t>
      </w:r>
      <w:r w:rsidR="005E606B">
        <w:t>Kupujícího</w:t>
      </w:r>
      <w:r>
        <w:t xml:space="preserve"> a pouze tehdy, jestliže taková osoba splňuje příslušné kritérium technické kvalifikace specifikované v Zadávací dokumentaci.</w:t>
      </w:r>
      <w:bookmarkEnd w:id="0"/>
    </w:p>
    <w:p w14:paraId="37F5A223" w14:textId="77777777" w:rsidR="003D4965" w:rsidRDefault="003D4965" w:rsidP="003D4965">
      <w:pPr>
        <w:pStyle w:val="Odstavecsmlouvy"/>
        <w:numPr>
          <w:ilvl w:val="0"/>
          <w:numId w:val="0"/>
        </w:numPr>
      </w:pPr>
    </w:p>
    <w:p w14:paraId="49F0A0DF" w14:textId="77777777" w:rsidR="00726B26" w:rsidRDefault="00726B26" w:rsidP="00F34B32">
      <w:pPr>
        <w:pStyle w:val="Nadpis1"/>
      </w:pPr>
      <w:bookmarkStart w:id="1" w:name="_Ref491774179"/>
      <w:r>
        <w:t xml:space="preserve">Předmět </w:t>
      </w:r>
      <w:r w:rsidR="00BE50CA">
        <w:t>smlouvy</w:t>
      </w:r>
      <w:bookmarkEnd w:id="1"/>
    </w:p>
    <w:p w14:paraId="2F585A10" w14:textId="77777777" w:rsidR="00726B26" w:rsidRPr="002B77A6" w:rsidRDefault="00726B26" w:rsidP="000F5076">
      <w:pPr>
        <w:pStyle w:val="Odstavecsmlouvy"/>
        <w:numPr>
          <w:ilvl w:val="0"/>
          <w:numId w:val="0"/>
        </w:numPr>
        <w:ind w:left="720"/>
      </w:pPr>
    </w:p>
    <w:p w14:paraId="6B83E37D" w14:textId="642502D9" w:rsidR="00726B26" w:rsidRPr="00D46D7C" w:rsidRDefault="00726B26" w:rsidP="00D46D7C">
      <w:pPr>
        <w:pStyle w:val="Odstavecsmlouvy"/>
      </w:pPr>
      <w:r w:rsidRPr="00D46D7C">
        <w:t xml:space="preserve">Prodávající </w:t>
      </w:r>
      <w:r w:rsidR="00B012BF">
        <w:t xml:space="preserve">je povinen </w:t>
      </w:r>
      <w:r w:rsidRPr="00D46D7C">
        <w:t xml:space="preserve">dodat Kupujícímu </w:t>
      </w:r>
      <w:r w:rsidR="00B012BF">
        <w:t>Z</w:t>
      </w:r>
      <w:r w:rsidR="000F5076" w:rsidRPr="00D46D7C">
        <w:t xml:space="preserve">boží a to </w:t>
      </w:r>
      <w:r w:rsidR="00D43846">
        <w:t xml:space="preserve">za podmínek a </w:t>
      </w:r>
      <w:r w:rsidR="000F5076" w:rsidRPr="00D46D7C">
        <w:t>v počt</w:t>
      </w:r>
      <w:r w:rsidR="00D15E7A" w:rsidRPr="00D46D7C">
        <w:t>ech</w:t>
      </w:r>
      <w:r w:rsidR="000F5076" w:rsidRPr="00D46D7C">
        <w:t xml:space="preserve"> kusů, kter</w:t>
      </w:r>
      <w:r w:rsidR="00D15E7A" w:rsidRPr="00D46D7C">
        <w:t>é</w:t>
      </w:r>
      <w:r w:rsidR="000F5076" w:rsidRPr="00D46D7C">
        <w:t xml:space="preserve"> j</w:t>
      </w:r>
      <w:r w:rsidR="00D15E7A" w:rsidRPr="00D46D7C">
        <w:t>sou</w:t>
      </w:r>
      <w:r w:rsidR="000F5076" w:rsidRPr="00D46D7C">
        <w:t xml:space="preserve"> specifikován</w:t>
      </w:r>
      <w:r w:rsidR="00D15E7A" w:rsidRPr="00D46D7C">
        <w:t>y</w:t>
      </w:r>
      <w:r w:rsidR="000F5076" w:rsidRPr="00D46D7C">
        <w:t xml:space="preserve"> v příloze č. 1 této smlouvy. </w:t>
      </w:r>
      <w:r w:rsidR="00F25645" w:rsidRPr="00D46D7C">
        <w:t xml:space="preserve">Kupující se zavazuje, že Zboží za podmínek této smlouvy převezme a </w:t>
      </w:r>
      <w:r w:rsidR="0090305F">
        <w:t xml:space="preserve">za podmínek této smlouvy za něj </w:t>
      </w:r>
      <w:r w:rsidR="00F25645" w:rsidRPr="00D46D7C">
        <w:t xml:space="preserve">Prodávajícímu </w:t>
      </w:r>
      <w:r w:rsidR="0090305F" w:rsidRPr="00D46D7C">
        <w:t xml:space="preserve">zaplatí </w:t>
      </w:r>
      <w:r w:rsidR="00F25645" w:rsidRPr="00D46D7C">
        <w:t>cenu</w:t>
      </w:r>
      <w:r w:rsidR="00864263">
        <w:t xml:space="preserve"> sjednanou touto smlouvou</w:t>
      </w:r>
      <w:r w:rsidR="00F25645" w:rsidRPr="00D46D7C">
        <w:t>.</w:t>
      </w:r>
    </w:p>
    <w:p w14:paraId="3DBB1DC8" w14:textId="77777777" w:rsidR="00B86A07" w:rsidRDefault="00B86A07" w:rsidP="00B86A07">
      <w:pPr>
        <w:pStyle w:val="Odstavecsmlouvy"/>
        <w:numPr>
          <w:ilvl w:val="0"/>
          <w:numId w:val="0"/>
        </w:numPr>
        <w:ind w:left="567"/>
      </w:pPr>
    </w:p>
    <w:p w14:paraId="4E7266BC" w14:textId="1EF57D48" w:rsidR="004226A3" w:rsidRDefault="00B86A07" w:rsidP="008E3E70">
      <w:pPr>
        <w:pStyle w:val="Odstavecsmlouvy"/>
      </w:pPr>
      <w:bookmarkStart w:id="2" w:name="_Ref478632686"/>
      <w:r>
        <w:t xml:space="preserve">Prodávající </w:t>
      </w:r>
      <w:r w:rsidR="004226A3">
        <w:t xml:space="preserve">je povinen s odbornou péčí, </w:t>
      </w:r>
      <w:r w:rsidR="00C25890">
        <w:t xml:space="preserve">za podmínek této smlouvy, </w:t>
      </w:r>
      <w:r w:rsidR="004226A3">
        <w:t xml:space="preserve">dle </w:t>
      </w:r>
      <w:r w:rsidR="005109D3">
        <w:t>Zadávací dokumentace,</w:t>
      </w:r>
      <w:r w:rsidR="00B012BF">
        <w:t xml:space="preserve"> dle příloh této smlouvy</w:t>
      </w:r>
      <w:r w:rsidR="00E56FBC">
        <w:t>,</w:t>
      </w:r>
      <w:r w:rsidR="004226A3">
        <w:t xml:space="preserve"> dle Harmonogramu</w:t>
      </w:r>
      <w:r w:rsidR="00B012BF">
        <w:t xml:space="preserve"> a dle pokynů Kupujícího</w:t>
      </w:r>
      <w:r w:rsidR="004226A3">
        <w:t>:</w:t>
      </w:r>
    </w:p>
    <w:bookmarkEnd w:id="2"/>
    <w:p w14:paraId="15DC156A" w14:textId="6F1236A0" w:rsidR="004226A3" w:rsidRDefault="00E56FBC" w:rsidP="004226A3">
      <w:pPr>
        <w:pStyle w:val="Psmenoodstavcesmlouvy"/>
      </w:pPr>
      <w:r>
        <w:t>dodat</w:t>
      </w:r>
      <w:r w:rsidR="004226A3">
        <w:t xml:space="preserve"> </w:t>
      </w:r>
      <w:r w:rsidR="005B5DF9">
        <w:t xml:space="preserve">Kupujícímu </w:t>
      </w:r>
      <w:r w:rsidR="004226A3">
        <w:t>Zboží dle dodacích podmínek sjednaných v této smlouvě;</w:t>
      </w:r>
    </w:p>
    <w:p w14:paraId="4EED05BE" w14:textId="53F55AC7" w:rsidR="0080120B" w:rsidRDefault="00213F3C" w:rsidP="0080120B">
      <w:pPr>
        <w:pStyle w:val="Psmenoodstavcesmlouvy"/>
      </w:pPr>
      <w:r>
        <w:t xml:space="preserve">v nezbytných podrobnostech </w:t>
      </w:r>
      <w:r w:rsidR="0080120B">
        <w:t xml:space="preserve">zpracovat písemný realizační projekt, ve kterém </w:t>
      </w:r>
      <w:r w:rsidR="004437F2">
        <w:t xml:space="preserve">provede analýzu požadavků a prostředí Kupujícího, </w:t>
      </w:r>
      <w:r w:rsidR="007750FA">
        <w:t xml:space="preserve">popíše postup </w:t>
      </w:r>
      <w:r w:rsidR="004437F2">
        <w:t>i</w:t>
      </w:r>
      <w:r w:rsidR="007750FA">
        <w:t>nstalace</w:t>
      </w:r>
      <w:r w:rsidR="004437F2">
        <w:t xml:space="preserve"> Zboží, implementace Software</w:t>
      </w:r>
      <w:r w:rsidR="0080120B">
        <w:t xml:space="preserve">, </w:t>
      </w:r>
      <w:r w:rsidR="00C17CE4">
        <w:t xml:space="preserve">provedení Montáže, </w:t>
      </w:r>
      <w:r w:rsidR="0080120B">
        <w:t xml:space="preserve">požadavky na součinnost a stav prostředí Kupujícího, </w:t>
      </w:r>
      <w:r w:rsidR="002700D6">
        <w:t>případně</w:t>
      </w:r>
      <w:r w:rsidR="0080120B">
        <w:t xml:space="preserve"> včetně podrobného harmonogramu</w:t>
      </w:r>
      <w:r w:rsidR="002700D6">
        <w:t>,</w:t>
      </w:r>
      <w:r w:rsidR="0080120B">
        <w:t xml:space="preserve"> postup </w:t>
      </w:r>
      <w:r w:rsidR="008D2A71">
        <w:t xml:space="preserve">vzájemné </w:t>
      </w:r>
      <w:r w:rsidR="0080120B">
        <w:t>integrace Zboží a Software</w:t>
      </w:r>
      <w:r w:rsidR="008D2A71">
        <w:t xml:space="preserve">, </w:t>
      </w:r>
      <w:r w:rsidR="00C17CE4">
        <w:t>postup a rozsah</w:t>
      </w:r>
      <w:r w:rsidR="005E606B">
        <w:t xml:space="preserve"> </w:t>
      </w:r>
      <w:r w:rsidR="008D2A71">
        <w:t xml:space="preserve">integrace </w:t>
      </w:r>
      <w:r w:rsidR="0080120B">
        <w:t xml:space="preserve">na </w:t>
      </w:r>
      <w:r w:rsidR="00F54B7E">
        <w:t>řízené technologie</w:t>
      </w:r>
      <w:r w:rsidR="00C17CE4">
        <w:t xml:space="preserve">, </w:t>
      </w:r>
      <w:r w:rsidR="005E606B">
        <w:t xml:space="preserve">rozsah a postup integrace </w:t>
      </w:r>
      <w:r w:rsidR="00653801">
        <w:t xml:space="preserve">Zboží </w:t>
      </w:r>
      <w:r w:rsidR="005E606B">
        <w:t>na</w:t>
      </w:r>
      <w:r w:rsidR="00750DFF">
        <w:t xml:space="preserve"> </w:t>
      </w:r>
      <w:r w:rsidR="00F54B7E">
        <w:t xml:space="preserve">řízené technologie </w:t>
      </w:r>
      <w:r w:rsidR="00750DFF">
        <w:t>dle přílohy č.</w:t>
      </w:r>
      <w:r w:rsidR="005E606B">
        <w:t> </w:t>
      </w:r>
      <w:r w:rsidR="00750DFF">
        <w:t>3 této smlouvy</w:t>
      </w:r>
      <w:r w:rsidR="008860B5">
        <w:t xml:space="preserve"> (tyto </w:t>
      </w:r>
      <w:r w:rsidR="00F54B7E">
        <w:t xml:space="preserve">technologie </w:t>
      </w:r>
      <w:r w:rsidR="008860B5">
        <w:t>dále</w:t>
      </w:r>
      <w:r w:rsidR="00653801">
        <w:t xml:space="preserve"> a výše</w:t>
      </w:r>
      <w:r w:rsidR="008860B5">
        <w:t xml:space="preserve"> též jen „</w:t>
      </w:r>
      <w:r w:rsidR="00F54B7E">
        <w:rPr>
          <w:b/>
        </w:rPr>
        <w:t>Technologie</w:t>
      </w:r>
      <w:r w:rsidR="008860B5">
        <w:t>“</w:t>
      </w:r>
      <w:r w:rsidR="00653801">
        <w:t xml:space="preserve">; integrace </w:t>
      </w:r>
      <w:r w:rsidR="00F54B7E">
        <w:t xml:space="preserve">na řízené technologie dále </w:t>
      </w:r>
      <w:r w:rsidR="00653801">
        <w:t xml:space="preserve">též </w:t>
      </w:r>
      <w:r w:rsidR="00F54B7E">
        <w:t xml:space="preserve">jen </w:t>
      </w:r>
      <w:r w:rsidR="00653801">
        <w:t>„</w:t>
      </w:r>
      <w:r w:rsidR="00653801" w:rsidRPr="007C2044">
        <w:rPr>
          <w:b/>
        </w:rPr>
        <w:t xml:space="preserve">připojení </w:t>
      </w:r>
      <w:r w:rsidR="00F54B7E" w:rsidRPr="007C2044">
        <w:rPr>
          <w:b/>
        </w:rPr>
        <w:t>Technologií</w:t>
      </w:r>
      <w:r w:rsidR="00653801">
        <w:t>“</w:t>
      </w:r>
      <w:r w:rsidR="008860B5">
        <w:t>)</w:t>
      </w:r>
      <w:r w:rsidR="00750DFF">
        <w:t xml:space="preserve">, jakož i </w:t>
      </w:r>
      <w:r w:rsidR="0080120B">
        <w:t xml:space="preserve">na </w:t>
      </w:r>
      <w:r w:rsidR="00750DFF">
        <w:t xml:space="preserve">další </w:t>
      </w:r>
      <w:r w:rsidR="0080120B">
        <w:t>systémy</w:t>
      </w:r>
      <w:r w:rsidR="00750DFF">
        <w:t xml:space="preserve"> Kupujícího</w:t>
      </w:r>
      <w:r w:rsidR="0080120B">
        <w:t>, jejichž integrace se Zbožím nebo Software je pro řádné užívání Zboží a Software v prostředí Kupujícího nezbytná</w:t>
      </w:r>
      <w:r w:rsidR="00192100">
        <w:t xml:space="preserve">, </w:t>
      </w:r>
      <w:r w:rsidR="002700D6">
        <w:t xml:space="preserve">rozsah a průběh školení, </w:t>
      </w:r>
      <w:r w:rsidR="00192100">
        <w:t>to vše tak, aby Zboží a Software tvořily jeden funkční celek</w:t>
      </w:r>
      <w:r w:rsidR="008D2A71">
        <w:t>, tj. Řešení,</w:t>
      </w:r>
      <w:r w:rsidR="00192100">
        <w:t xml:space="preserve"> a aby Kupující mohl řádně a nerušeně užívat Řešení v prostředí Kupujícího </w:t>
      </w:r>
      <w:r w:rsidR="0080120B">
        <w:t>(dále jen „</w:t>
      </w:r>
      <w:r w:rsidR="0080120B" w:rsidRPr="008D5F6F">
        <w:rPr>
          <w:b/>
        </w:rPr>
        <w:t>Realizační projekt</w:t>
      </w:r>
      <w:r w:rsidR="0080120B">
        <w:t>“);</w:t>
      </w:r>
    </w:p>
    <w:p w14:paraId="372E3230" w14:textId="1703AF79" w:rsidR="004226A3" w:rsidRDefault="008A7FCF" w:rsidP="004226A3">
      <w:pPr>
        <w:pStyle w:val="Psmenoodstavcesmlouvy"/>
      </w:pPr>
      <w:r w:rsidRPr="006C77CA">
        <w:rPr>
          <w:u w:val="single"/>
        </w:rPr>
        <w:lastRenderedPageBreak/>
        <w:t>dle Realizačního projektu</w:t>
      </w:r>
      <w:r>
        <w:t xml:space="preserve"> </w:t>
      </w:r>
      <w:r w:rsidR="00E56FBC">
        <w:t xml:space="preserve">provést </w:t>
      </w:r>
      <w:r w:rsidR="005E7DEA">
        <w:t>kompletaci</w:t>
      </w:r>
      <w:r w:rsidR="005E224A">
        <w:t xml:space="preserve"> Zboží</w:t>
      </w:r>
      <w:r w:rsidR="005E7DEA">
        <w:t xml:space="preserve">, </w:t>
      </w:r>
      <w:r w:rsidR="00654272">
        <w:t xml:space="preserve">zapojení a </w:t>
      </w:r>
      <w:r w:rsidR="005D019E" w:rsidRPr="00156CC0">
        <w:t xml:space="preserve">montáž, </w:t>
      </w:r>
      <w:r w:rsidR="0080120B">
        <w:t xml:space="preserve">implementaci, </w:t>
      </w:r>
      <w:r w:rsidR="005E7DEA">
        <w:t>instalaci</w:t>
      </w:r>
      <w:r w:rsidR="001B3B46">
        <w:t>, integraci</w:t>
      </w:r>
      <w:r w:rsidR="005E224A" w:rsidRPr="00156CC0">
        <w:t xml:space="preserve"> </w:t>
      </w:r>
      <w:r w:rsidR="005E7DEA">
        <w:t>a konfiguraci</w:t>
      </w:r>
      <w:r w:rsidR="005D019E" w:rsidRPr="00156CC0">
        <w:t xml:space="preserve"> Zboží</w:t>
      </w:r>
      <w:r w:rsidR="005E7DEA">
        <w:t xml:space="preserve"> a Software v prostředí Kupujícího</w:t>
      </w:r>
      <w:r w:rsidR="005D019E" w:rsidRPr="00156CC0">
        <w:t xml:space="preserve">, tj. </w:t>
      </w:r>
      <w:r w:rsidR="005E7DEA">
        <w:t xml:space="preserve">plné zprovoznění </w:t>
      </w:r>
      <w:r w:rsidR="001B3B46">
        <w:t>Řešení</w:t>
      </w:r>
      <w:r w:rsidR="005E7DEA">
        <w:t xml:space="preserve"> v prostředí </w:t>
      </w:r>
      <w:r w:rsidR="00221180">
        <w:t>Kupujícího</w:t>
      </w:r>
      <w:r w:rsidR="005E7DEA">
        <w:t xml:space="preserve"> (</w:t>
      </w:r>
      <w:r w:rsidR="00192E8A">
        <w:t xml:space="preserve">veškeré </w:t>
      </w:r>
      <w:r w:rsidR="005E7DEA">
        <w:t xml:space="preserve">tyto práce </w:t>
      </w:r>
      <w:r w:rsidR="007750FA">
        <w:t xml:space="preserve">včetně zapojení a montáže </w:t>
      </w:r>
      <w:r w:rsidR="0080120B">
        <w:t xml:space="preserve">výše a </w:t>
      </w:r>
      <w:r w:rsidR="005E7DEA">
        <w:t xml:space="preserve">dále jen </w:t>
      </w:r>
      <w:bookmarkStart w:id="3" w:name="_Ref491774589"/>
      <w:r w:rsidR="009144E7">
        <w:t>„</w:t>
      </w:r>
      <w:r w:rsidR="009144E7" w:rsidRPr="009144E7">
        <w:rPr>
          <w:b/>
        </w:rPr>
        <w:t>Implementace</w:t>
      </w:r>
      <w:r w:rsidR="009144E7">
        <w:t>“</w:t>
      </w:r>
      <w:r w:rsidR="007F0732">
        <w:t xml:space="preserve">; montáž samostatně </w:t>
      </w:r>
      <w:r w:rsidR="00654272">
        <w:t xml:space="preserve">výše a </w:t>
      </w:r>
      <w:r w:rsidR="007F0732">
        <w:t>dále jen „</w:t>
      </w:r>
      <w:r w:rsidR="007F0732" w:rsidRPr="007F0732">
        <w:rPr>
          <w:b/>
        </w:rPr>
        <w:t>Montáž</w:t>
      </w:r>
      <w:r w:rsidR="007F0732">
        <w:t>“)</w:t>
      </w:r>
      <w:r w:rsidR="007A7158">
        <w:t xml:space="preserve">, přičemž při provádění Montáže Prodávající postupuje podle čl. </w:t>
      </w:r>
      <w:r w:rsidR="007A7158">
        <w:fldChar w:fldCharType="begin"/>
      </w:r>
      <w:r w:rsidR="007A7158">
        <w:instrText xml:space="preserve"> REF _Ref31278541 \n \h </w:instrText>
      </w:r>
      <w:r w:rsidR="007A7158">
        <w:fldChar w:fldCharType="separate"/>
      </w:r>
      <w:r w:rsidR="00AF68F8">
        <w:t>III</w:t>
      </w:r>
      <w:r w:rsidR="007A7158">
        <w:fldChar w:fldCharType="end"/>
      </w:r>
      <w:r w:rsidR="007A7158">
        <w:t xml:space="preserve"> této smlouvy</w:t>
      </w:r>
      <w:r w:rsidR="007F0732">
        <w:t>;</w:t>
      </w:r>
      <w:r w:rsidR="007A7158">
        <w:t xml:space="preserve"> pro vyloučení pochybností se uvádí, že Montáž se považuje za součás</w:t>
      </w:r>
      <w:r w:rsidR="008D2A71">
        <w:t>t Implementace</w:t>
      </w:r>
      <w:r w:rsidR="009C6EF9">
        <w:t>, tj. pojem Implementace zahrnuje i Montáž</w:t>
      </w:r>
      <w:r w:rsidR="007A7158">
        <w:t>;</w:t>
      </w:r>
    </w:p>
    <w:bookmarkEnd w:id="3"/>
    <w:p w14:paraId="02483B80" w14:textId="0038B7D6" w:rsidR="00342FCC" w:rsidRDefault="006C77CA" w:rsidP="00342FCC">
      <w:pPr>
        <w:pStyle w:val="Psmenoodstavcesmlouvy"/>
      </w:pPr>
      <w:r w:rsidRPr="006C77CA">
        <w:rPr>
          <w:u w:val="single"/>
        </w:rPr>
        <w:t>dle Realizačního projektu</w:t>
      </w:r>
      <w:r>
        <w:t xml:space="preserve"> </w:t>
      </w:r>
      <w:r w:rsidR="00E56FBC">
        <w:t xml:space="preserve">provést </w:t>
      </w:r>
      <w:r w:rsidR="00342FCC">
        <w:t>zápis veškerých nezbytných údajů, včetně údajů o L</w:t>
      </w:r>
      <w:r w:rsidR="00342FCC" w:rsidRPr="00342FCC">
        <w:t>icencí</w:t>
      </w:r>
      <w:r w:rsidR="00342FCC">
        <w:t>ch,</w:t>
      </w:r>
      <w:r w:rsidR="00342FCC" w:rsidRPr="00342FCC">
        <w:t xml:space="preserve"> do </w:t>
      </w:r>
      <w:r w:rsidR="00342FCC">
        <w:t xml:space="preserve">příslušných informačních systémů výrobců </w:t>
      </w:r>
      <w:r w:rsidR="002700D6">
        <w:t xml:space="preserve">položek Zboží </w:t>
      </w:r>
      <w:r w:rsidR="005109D3">
        <w:t>a jiných třetích osob</w:t>
      </w:r>
      <w:r w:rsidR="00342FCC">
        <w:t>, případně včetně registrace Kupujícího v takových informačních systémech</w:t>
      </w:r>
      <w:r w:rsidR="002700D6">
        <w:t xml:space="preserve"> a aktivací Licencí</w:t>
      </w:r>
      <w:r w:rsidR="005109D3">
        <w:t xml:space="preserve">, tak, aby Kupující mohl řádně a nerušeně užívat Zboží, </w:t>
      </w:r>
      <w:r w:rsidR="007A7158">
        <w:t xml:space="preserve">jakož i </w:t>
      </w:r>
      <w:r w:rsidR="005109D3">
        <w:t>služby</w:t>
      </w:r>
      <w:r w:rsidR="007A7158">
        <w:t>, licence</w:t>
      </w:r>
      <w:r w:rsidR="005109D3">
        <w:t xml:space="preserve"> a počítačové programy, které je Prodávající povinen pro Kupujícího zajistit</w:t>
      </w:r>
      <w:r w:rsidR="00342FCC">
        <w:t xml:space="preserve"> </w:t>
      </w:r>
      <w:r w:rsidR="002700D6">
        <w:t>nebo které k položkám Zboží</w:t>
      </w:r>
      <w:r w:rsidR="007A7158">
        <w:t xml:space="preserve"> poskytují jejich výrobci a Kupující je na základě této smlouvy</w:t>
      </w:r>
      <w:r w:rsidR="008D2A71">
        <w:t xml:space="preserve">, Licenčních smluv nebo Smluv o poskytování Služby </w:t>
      </w:r>
      <w:r w:rsidR="007A7158">
        <w:t xml:space="preserve">oprávněn čerpat, resp. užívat </w:t>
      </w:r>
      <w:r w:rsidR="00342FCC">
        <w:t>(dále souhrnně jen „</w:t>
      </w:r>
      <w:r w:rsidR="00342FCC" w:rsidRPr="00342FCC">
        <w:rPr>
          <w:b/>
        </w:rPr>
        <w:t>Registrace</w:t>
      </w:r>
      <w:r w:rsidR="00342FCC">
        <w:t>“);</w:t>
      </w:r>
    </w:p>
    <w:p w14:paraId="03607E4D" w14:textId="20C5F2BF" w:rsidR="009144E7" w:rsidRDefault="009144E7" w:rsidP="009144E7">
      <w:pPr>
        <w:pStyle w:val="Psmenoodstavcesmlouvy"/>
      </w:pPr>
      <w:r>
        <w:t>v součinnosti s Kupujícím provést akceptační proces a úspěšné testování Řešení (dále též jen „</w:t>
      </w:r>
      <w:r w:rsidRPr="00E52C5E">
        <w:rPr>
          <w:b/>
        </w:rPr>
        <w:t>Testování</w:t>
      </w:r>
      <w:r>
        <w:t>“);</w:t>
      </w:r>
    </w:p>
    <w:p w14:paraId="53A9218C" w14:textId="451D9CE1" w:rsidR="004226A3" w:rsidRPr="00156CC0" w:rsidRDefault="00E56FBC" w:rsidP="004437F2">
      <w:pPr>
        <w:pStyle w:val="Psmenoodstavcesmlouvy"/>
      </w:pPr>
      <w:r>
        <w:t xml:space="preserve">provést </w:t>
      </w:r>
      <w:r w:rsidR="004226A3">
        <w:t xml:space="preserve">školení </w:t>
      </w:r>
      <w:r w:rsidR="008D2A71">
        <w:t>obsluhy Řešení</w:t>
      </w:r>
      <w:r w:rsidR="004226A3" w:rsidRPr="0066571F">
        <w:t xml:space="preserve">, a to v rozsahu </w:t>
      </w:r>
      <w:r w:rsidR="00BD74B4">
        <w:t>vyplývajícím z přílohy č. 1 této smlouvy</w:t>
      </w:r>
      <w:r w:rsidR="008D2A71">
        <w:t xml:space="preserve">, ledaže je v Zadávací dokumentaci uveden rozsah větší </w:t>
      </w:r>
      <w:r w:rsidR="004226A3" w:rsidRPr="004226A3">
        <w:t>(dále jen „</w:t>
      </w:r>
      <w:r w:rsidR="004226A3" w:rsidRPr="00FE6C94">
        <w:rPr>
          <w:b/>
        </w:rPr>
        <w:t>Školení</w:t>
      </w:r>
      <w:r w:rsidR="004226A3">
        <w:t>“)</w:t>
      </w:r>
      <w:r w:rsidR="008D2A71">
        <w:t xml:space="preserve">, přičemž Školení je Prodávající povinen provést prezenčně na pracovištích Kupujícího, ledaže </w:t>
      </w:r>
      <w:r w:rsidR="0090305F">
        <w:t xml:space="preserve">z dohody </w:t>
      </w:r>
      <w:r w:rsidR="008D2A71">
        <w:t>smluvní</w:t>
      </w:r>
      <w:r w:rsidR="0090305F">
        <w:t>ch stran,</w:t>
      </w:r>
      <w:r w:rsidR="008D2A71">
        <w:t xml:space="preserve"> z Realizačního projektu nebo </w:t>
      </w:r>
      <w:r w:rsidR="0090305F">
        <w:t xml:space="preserve">ze </w:t>
      </w:r>
      <w:r w:rsidR="008D2A71">
        <w:t>Zadávací dokumentace vyplývá něco jiného</w:t>
      </w:r>
      <w:r w:rsidR="004226A3">
        <w:t>.</w:t>
      </w:r>
    </w:p>
    <w:p w14:paraId="1A78D5D2" w14:textId="77777777" w:rsidR="000F5076" w:rsidRDefault="000F5076" w:rsidP="000F5076">
      <w:pPr>
        <w:pStyle w:val="Odstavecsmlouvy"/>
        <w:numPr>
          <w:ilvl w:val="0"/>
          <w:numId w:val="0"/>
        </w:numPr>
        <w:ind w:left="567"/>
        <w:contextualSpacing/>
      </w:pPr>
    </w:p>
    <w:p w14:paraId="58644E2A" w14:textId="47864D14" w:rsidR="00FC76F2" w:rsidRDefault="00FC76F2" w:rsidP="00FC76F2">
      <w:pPr>
        <w:pStyle w:val="Odstavecsmlouvy"/>
      </w:pPr>
      <w:bookmarkStart w:id="4"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w:t>
      </w:r>
      <w:r w:rsidR="00FE6C94">
        <w:t xml:space="preserve"> a výše</w:t>
      </w:r>
      <w:r>
        <w:t xml:space="preserve"> souhrnně jen „</w:t>
      </w:r>
      <w:r w:rsidRPr="00817693">
        <w:rPr>
          <w:b/>
        </w:rPr>
        <w:t>Licence</w:t>
      </w:r>
      <w:r w:rsidR="00FE6C94">
        <w:t>“). Nevyplývá</w:t>
      </w:r>
      <w:r>
        <w:t xml:space="preserve">-li </w:t>
      </w:r>
      <w:r w:rsidR="00FE6C94">
        <w:t>z přílohy</w:t>
      </w:r>
      <w:r>
        <w:t xml:space="preserve"> č. 1 této smlouvy </w:t>
      </w:r>
      <w:r w:rsidR="00FE6C94">
        <w:t>něco jiného</w:t>
      </w:r>
      <w:r>
        <w:t>,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w:t>
      </w:r>
      <w:r w:rsidR="00FE6C94">
        <w:t>,</w:t>
      </w:r>
      <w:r>
        <w:t xml:space="preserve"> Prodávající je oprávněn takto pro Kupujícího zajistit uzavření takové Licenční s</w:t>
      </w:r>
      <w:r w:rsidR="003A0431">
        <w:t>mlouvy</w:t>
      </w:r>
      <w:r w:rsidR="00FE6C94">
        <w:t xml:space="preserve"> a Kupující tím nabude práva v rozsahu Licence</w:t>
      </w:r>
      <w:r w:rsidR="003A0431">
        <w:t xml:space="preserve">. Prodávající je povinen </w:t>
      </w:r>
      <w:r>
        <w:t>hradit veškeré náklady nabyvatele licencí vyplývající z Licenčních smluv.</w:t>
      </w:r>
      <w:bookmarkEnd w:id="4"/>
      <w:r>
        <w:t xml:space="preserve"> </w:t>
      </w:r>
      <w:r w:rsidR="005B5DF9">
        <w:t xml:space="preserve">Veškeré Licence musí nabýt účinnosti </w:t>
      </w:r>
      <w:r w:rsidR="00783B90">
        <w:t>během lhůty</w:t>
      </w:r>
      <w:r w:rsidR="005B5DF9">
        <w:t xml:space="preserve"> pro provedení Registrace.</w:t>
      </w:r>
    </w:p>
    <w:p w14:paraId="76301966" w14:textId="77777777" w:rsidR="00A47CCF" w:rsidRDefault="00A47CCF" w:rsidP="00A47CCF">
      <w:pPr>
        <w:pStyle w:val="Odstavecsmlouvy"/>
        <w:numPr>
          <w:ilvl w:val="0"/>
          <w:numId w:val="0"/>
        </w:numPr>
        <w:ind w:left="567"/>
      </w:pPr>
    </w:p>
    <w:p w14:paraId="5E5AF51E" w14:textId="245B7063" w:rsidR="00EF3A1B" w:rsidRDefault="00EF3A1B" w:rsidP="00EF3A1B">
      <w:pPr>
        <w:pStyle w:val="Odstavecsmlouvy"/>
      </w:pPr>
      <w:bookmarkStart w:id="5" w:name="_Ref161214083"/>
      <w:bookmarkStart w:id="6" w:name="_Ref46315892"/>
      <w:bookmarkStart w:id="7" w:name="_Ref116304982"/>
      <w:r>
        <w:t>Prodávající</w:t>
      </w:r>
      <w:r w:rsidRPr="00BA39B0">
        <w:t xml:space="preserve"> je povinen </w:t>
      </w:r>
      <w:r w:rsidRPr="00F8005F">
        <w:t xml:space="preserve">po celou Záruční dobu </w:t>
      </w:r>
      <w:r w:rsidR="000A7307">
        <w:t xml:space="preserve">k Software a </w:t>
      </w:r>
      <w:r w:rsidRPr="00F8005F">
        <w:t>ke každému kusu Zboží (</w:t>
      </w:r>
      <w:r>
        <w:t xml:space="preserve">tyto kusy </w:t>
      </w:r>
      <w:r w:rsidRPr="00F8005F">
        <w:t xml:space="preserve">dále </w:t>
      </w:r>
      <w:r>
        <w:t xml:space="preserve">jednotlivě </w:t>
      </w:r>
      <w:r w:rsidRPr="00F8005F">
        <w:t>též pouze „</w:t>
      </w:r>
      <w:r w:rsidRPr="00BA39B0">
        <w:rPr>
          <w:b/>
        </w:rPr>
        <w:t>Zařízení</w:t>
      </w:r>
      <w:r w:rsidRPr="00F8005F">
        <w:t>“) poskytovat služby</w:t>
      </w:r>
      <w:r>
        <w:rPr>
          <w:b/>
        </w:rPr>
        <w:t xml:space="preserve"> </w:t>
      </w:r>
      <w:r w:rsidRPr="00F8005F">
        <w:t>specifikované v příloze č. 2 této smlouvy</w:t>
      </w:r>
      <w:r w:rsidR="000A7307">
        <w:t xml:space="preserve"> (tato specifikace Služby dále jen „</w:t>
      </w:r>
      <w:r w:rsidR="000A7307" w:rsidRPr="000A7307">
        <w:rPr>
          <w:b/>
        </w:rPr>
        <w:t>specifikace Služby</w:t>
      </w:r>
      <w:r w:rsidR="000A7307">
        <w:t>“)</w:t>
      </w:r>
      <w:r>
        <w:t>.</w:t>
      </w:r>
      <w:r w:rsidR="006C77CA">
        <w:t xml:space="preserve"> </w:t>
      </w:r>
      <w:r>
        <w:t xml:space="preserve">Prodávající je povinen tyto služby poskytovat </w:t>
      </w:r>
      <w:r w:rsidRPr="00F8005F">
        <w:t>průběžně</w:t>
      </w:r>
      <w:r>
        <w:t>, tj.</w:t>
      </w:r>
      <w:r w:rsidRPr="00F8005F">
        <w:t xml:space="preserve"> i bez vyžádání, </w:t>
      </w:r>
      <w:r>
        <w:t>ledaže je ve specifikaci služby uvedeno, že se poskytuje na vyžádání</w:t>
      </w:r>
      <w:r w:rsidRPr="00F8005F">
        <w:t>.</w:t>
      </w:r>
      <w:r w:rsidRPr="00145BC8">
        <w:t xml:space="preserve"> </w:t>
      </w:r>
      <w:r>
        <w:t>V takovém případě je Prodávající povinen službu poskytovat na základě Požadavku, přičemž lhůty pro zahájení řešení i pro vyřešení Požadavku počínají běžet okamžikem jeho zadání. Prodávající je povinen tyto služby poskytovat za podmínek sjednaných v příloze č. 2 této smlouvy.</w:t>
      </w:r>
      <w:bookmarkEnd w:id="5"/>
    </w:p>
    <w:p w14:paraId="627A7A1B" w14:textId="77777777" w:rsidR="00EF3A1B" w:rsidRDefault="00EF3A1B" w:rsidP="00EF3A1B">
      <w:pPr>
        <w:pStyle w:val="Odstavecsmlouvy"/>
        <w:numPr>
          <w:ilvl w:val="0"/>
          <w:numId w:val="0"/>
        </w:numPr>
        <w:ind w:left="567"/>
      </w:pPr>
    </w:p>
    <w:p w14:paraId="61BBA51C" w14:textId="0A1B0383" w:rsidR="00A47CCF" w:rsidRDefault="00FE6C94" w:rsidP="001754BC">
      <w:pPr>
        <w:pStyle w:val="Odstavecsmlouvy"/>
      </w:pPr>
      <w:bookmarkStart w:id="8" w:name="_Ref161214085"/>
      <w:r>
        <w:t xml:space="preserve">Jestliže je v příloze č. 1 této smlouvy specifikována služba vztahující se ke Zboží, Licenci nebo Software,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w:t>
      </w:r>
      <w:r>
        <w:lastRenderedPageBreak/>
        <w:t>smlouvy (taková smlouva dále jen „</w:t>
      </w:r>
      <w:r w:rsidRPr="00A47CCF">
        <w:rPr>
          <w:b/>
        </w:rPr>
        <w:t>Smlouva o poskytování Služby</w:t>
      </w:r>
      <w:r>
        <w:t>“).</w:t>
      </w:r>
      <w:r w:rsidRPr="007B69F7">
        <w:t xml:space="preserve"> </w:t>
      </w:r>
      <w:r>
        <w:t xml:space="preserve">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w:t>
      </w:r>
      <w:r w:rsidR="00EF3A1B">
        <w:t xml:space="preserve">takovou službu </w:t>
      </w:r>
      <w:r>
        <w:t xml:space="preserve">čerpat.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w:t>
      </w:r>
      <w:r w:rsidR="00EF3A1B">
        <w:t>takovou s</w:t>
      </w:r>
      <w:r>
        <w:t>lužbu</w:t>
      </w:r>
      <w:r w:rsidR="00EF3A1B">
        <w:t xml:space="preserve"> čerpat</w:t>
      </w:r>
      <w:r>
        <w:t xml:space="preserve">. </w:t>
      </w:r>
      <w:bookmarkEnd w:id="6"/>
      <w:r>
        <w:t>Prodávající je ve vztahu ke všem Smlouvám o poskytování Služby povinen hradit veškeré náklady objednatele z nich vyplývající.</w:t>
      </w:r>
      <w:bookmarkEnd w:id="7"/>
      <w:r w:rsidR="005B5DF9" w:rsidRPr="005B5DF9">
        <w:t xml:space="preserve"> </w:t>
      </w:r>
      <w:r w:rsidR="005B5DF9">
        <w:t xml:space="preserve">Poskytování veškerých </w:t>
      </w:r>
      <w:r w:rsidR="00EF3A1B">
        <w:t>s</w:t>
      </w:r>
      <w:r w:rsidR="005B5DF9">
        <w:t xml:space="preserve">lužeb </w:t>
      </w:r>
      <w:r w:rsidR="00EF3A1B">
        <w:t xml:space="preserve">podle tohoto odstavce smlouvy </w:t>
      </w:r>
      <w:r w:rsidR="005B5DF9">
        <w:t xml:space="preserve">musí být zahájeno </w:t>
      </w:r>
      <w:r w:rsidR="00EF3A1B">
        <w:t>nejpozději v okamžiku počátku běhu Záruční doby</w:t>
      </w:r>
      <w:r w:rsidR="005B5DF9">
        <w:t>.</w:t>
      </w:r>
      <w:bookmarkEnd w:id="8"/>
    </w:p>
    <w:p w14:paraId="1AE50ECC" w14:textId="77777777" w:rsidR="008D0FB0" w:rsidRDefault="008D0FB0" w:rsidP="009C7324">
      <w:pPr>
        <w:pStyle w:val="Odstavecsmlouvy"/>
        <w:numPr>
          <w:ilvl w:val="0"/>
          <w:numId w:val="0"/>
        </w:numPr>
        <w:ind w:left="567"/>
      </w:pPr>
    </w:p>
    <w:p w14:paraId="473F4607" w14:textId="2E5F2EF3" w:rsidR="00EF3A1B" w:rsidRDefault="00EF3A1B" w:rsidP="00EF3A1B">
      <w:pPr>
        <w:pStyle w:val="Odstavecsmlouvy"/>
      </w:pPr>
      <w:bookmarkStart w:id="9" w:name="_Ref77341464"/>
      <w:bookmarkStart w:id="10" w:name="_Ref497387611"/>
      <w:bookmarkStart w:id="11" w:name="_Ref491769521"/>
      <w:bookmarkStart w:id="12" w:name="_Ref477347839"/>
      <w:r>
        <w:t xml:space="preserve">Veškeré služby, které je Prodávající podle této smlouvy povinen sám poskytovat nebo jejich poskytování pro Kupujícího zajistit, tj. zejména služby dle odst. </w:t>
      </w:r>
      <w:r>
        <w:fldChar w:fldCharType="begin"/>
      </w:r>
      <w:r>
        <w:instrText xml:space="preserve"> REF _Ref161214083 \r \h </w:instrText>
      </w:r>
      <w:r>
        <w:fldChar w:fldCharType="separate"/>
      </w:r>
      <w:r w:rsidR="00AF68F8">
        <w:t>II.4</w:t>
      </w:r>
      <w:r>
        <w:fldChar w:fldCharType="end"/>
      </w:r>
      <w:r>
        <w:t xml:space="preserve"> a </w:t>
      </w:r>
      <w:r>
        <w:fldChar w:fldCharType="begin"/>
      </w:r>
      <w:r>
        <w:instrText xml:space="preserve"> REF _Ref161214085 \r \h </w:instrText>
      </w:r>
      <w:r>
        <w:fldChar w:fldCharType="separate"/>
      </w:r>
      <w:r w:rsidR="00AF68F8">
        <w:t>II.5</w:t>
      </w:r>
      <w:r>
        <w:fldChar w:fldCharType="end"/>
      </w:r>
      <w:r>
        <w:t xml:space="preserve"> této smlouvy, dále</w:t>
      </w:r>
      <w:r w:rsidR="000A7307">
        <w:t xml:space="preserve"> a výše</w:t>
      </w:r>
      <w:r>
        <w:t xml:space="preserve"> souhrnně jen „</w:t>
      </w:r>
      <w:r w:rsidRPr="00A47CCF">
        <w:rPr>
          <w:b/>
        </w:rPr>
        <w:t>Služby</w:t>
      </w:r>
      <w:r>
        <w:t>“, jednotlivě „</w:t>
      </w:r>
      <w:r w:rsidRPr="00E45EB7">
        <w:rPr>
          <w:b/>
        </w:rPr>
        <w:t>Služba</w:t>
      </w:r>
      <w:r>
        <w:t>“.</w:t>
      </w:r>
    </w:p>
    <w:p w14:paraId="616E5355" w14:textId="77777777" w:rsidR="00EF3A1B" w:rsidRDefault="00EF3A1B" w:rsidP="00EF3A1B">
      <w:pPr>
        <w:pStyle w:val="Odstavecsmlouvy"/>
        <w:numPr>
          <w:ilvl w:val="0"/>
          <w:numId w:val="0"/>
        </w:numPr>
        <w:ind w:left="567"/>
      </w:pPr>
    </w:p>
    <w:p w14:paraId="3BE84FC7" w14:textId="2251F9E2" w:rsidR="00B64324" w:rsidRDefault="008E31CE" w:rsidP="008A78ED">
      <w:pPr>
        <w:pStyle w:val="Odstavecsmlouvy"/>
      </w:pPr>
      <w:r w:rsidRPr="00FB23A7">
        <w:t xml:space="preserve">Pokud je pro oprávněné užívání </w:t>
      </w:r>
      <w:r>
        <w:t>jakéhokoli součásti Řešení</w:t>
      </w:r>
      <w:r w:rsidRPr="00FB23A7">
        <w:t xml:space="preserve"> nezbytný licenční/produktový klíč nebo obdobný kód (dále jen </w:t>
      </w:r>
      <w:r w:rsidRPr="00B64324">
        <w:rPr>
          <w:b/>
        </w:rPr>
        <w:t>„Licenční klí</w:t>
      </w:r>
      <w:r w:rsidRPr="006807B1">
        <w:rPr>
          <w:b/>
        </w:rPr>
        <w:t>č</w:t>
      </w:r>
      <w:r w:rsidRPr="00FB23A7">
        <w:t xml:space="preserve">“), je </w:t>
      </w:r>
      <w:r>
        <w:t>Prodávající povinen Kupujícímu Licenční klíč</w:t>
      </w:r>
      <w:r w:rsidRPr="00FB23A7">
        <w:t xml:space="preserve"> </w:t>
      </w:r>
      <w:r w:rsidR="00925D71">
        <w:t xml:space="preserve">ve lhůtě pro provedení Implementace </w:t>
      </w:r>
      <w:r>
        <w:t xml:space="preserve">zpřístupnit </w:t>
      </w:r>
      <w:r w:rsidR="00537257">
        <w:t xml:space="preserve">způsobem nezbytným </w:t>
      </w:r>
      <w:r>
        <w:t>pro řádné užívání Řešení</w:t>
      </w:r>
      <w:r w:rsidR="00925D71">
        <w:t>, a to</w:t>
      </w:r>
      <w:r w:rsidR="00537257">
        <w:t xml:space="preserve"> bez jakýchkoli omezení, ledaže jde o omezení výslovně sjednané touto smlouvou</w:t>
      </w:r>
      <w:r w:rsidRPr="00FB23A7">
        <w:t>.</w:t>
      </w:r>
      <w:bookmarkEnd w:id="9"/>
      <w:r w:rsidR="00925D71">
        <w:t xml:space="preserve"> </w:t>
      </w:r>
    </w:p>
    <w:p w14:paraId="3DEC0994" w14:textId="77777777" w:rsidR="00B64324" w:rsidRDefault="00B64324" w:rsidP="00B64324">
      <w:pPr>
        <w:pStyle w:val="Odstavecsmlouvy"/>
        <w:numPr>
          <w:ilvl w:val="0"/>
          <w:numId w:val="0"/>
        </w:numPr>
      </w:pPr>
    </w:p>
    <w:p w14:paraId="5B02BEC5" w14:textId="3C7E30DA" w:rsidR="00B64324" w:rsidRDefault="00B64324" w:rsidP="008E31CE">
      <w:pPr>
        <w:pStyle w:val="Odstavecsmlouvy"/>
      </w:pPr>
      <w:r>
        <w:t>Poskytovatel bere na vědomí, že Objednatel může pomocí nástrojů třetích stran měřit odezvy Řešení pří řízení přístupů k privilegovaným účtům.</w:t>
      </w:r>
    </w:p>
    <w:bookmarkEnd w:id="10"/>
    <w:p w14:paraId="2E03A5F3" w14:textId="77777777" w:rsidR="009144E7" w:rsidRDefault="009144E7" w:rsidP="009144E7">
      <w:pPr>
        <w:pStyle w:val="Odstavecsmlouvy"/>
        <w:numPr>
          <w:ilvl w:val="0"/>
          <w:numId w:val="0"/>
        </w:numPr>
        <w:ind w:left="567"/>
      </w:pPr>
    </w:p>
    <w:p w14:paraId="4516DE85" w14:textId="3525E370" w:rsidR="00E81B4C" w:rsidRDefault="00E81B4C" w:rsidP="00E81B4C">
      <w:pPr>
        <w:pStyle w:val="Odstavecsmlouvy"/>
      </w:pPr>
      <w:r>
        <w:t xml:space="preserve">Kupující do 10 pracovních dnů od nabytí účinnosti této smlouvy formou dálkového </w:t>
      </w:r>
      <w:r w:rsidR="000A7307">
        <w:t>přístupu zpřístupní Prodávajícímu</w:t>
      </w:r>
      <w:r>
        <w:t xml:space="preserve"> systé</w:t>
      </w:r>
      <w:r w:rsidR="000A7307">
        <w:t>m HelpDesk provozovaný Kupující</w:t>
      </w:r>
      <w:r>
        <w:t>m na inf</w:t>
      </w:r>
      <w:r w:rsidR="000A7307">
        <w:t>ormační infrastruktuře Kupujícího</w:t>
      </w:r>
      <w:r>
        <w:t xml:space="preserve"> (dále jen „</w:t>
      </w:r>
      <w:r w:rsidRPr="19FB4D05">
        <w:rPr>
          <w:b/>
          <w:bCs/>
        </w:rPr>
        <w:t>systém HelpDesk</w:t>
      </w:r>
      <w:r>
        <w:t>“ nebo „</w:t>
      </w:r>
      <w:r w:rsidRPr="19FB4D05">
        <w:rPr>
          <w:b/>
          <w:bCs/>
        </w:rPr>
        <w:t>HelpDesk</w:t>
      </w:r>
      <w:r>
        <w:t>“). Prodávající ve lhůtě uvedené ve</w:t>
      </w:r>
      <w:r w:rsidR="000A7307">
        <w:t xml:space="preserve"> větě první zpřístupní Kupujícímu</w:t>
      </w:r>
      <w:r>
        <w:t xml:space="preserve"> e-mailovou adresu pro případ výpadku HelpDesku (dále též jen „</w:t>
      </w:r>
      <w:r w:rsidRPr="19FB4D05">
        <w:rPr>
          <w:b/>
          <w:bCs/>
        </w:rPr>
        <w:t>náhradní e-mailová adresa</w:t>
      </w:r>
      <w:r>
        <w:t>“). Kupující bude prostřednictvím HelpDesku, případně dle vo</w:t>
      </w:r>
      <w:r w:rsidR="000A7307">
        <w:t>lby Kupujícího</w:t>
      </w:r>
      <w:r>
        <w:t xml:space="preserve"> odesláním na náhradní emailovou adresu, zadávat požadavky na poskytnutí Služeb, tj. zejména Ad-hoc Služeb a Paušálních Služeb, které se poskytují na vyžádání (dále jen „</w:t>
      </w:r>
      <w:r w:rsidRPr="19FB4D05">
        <w:rPr>
          <w:b/>
          <w:bCs/>
        </w:rPr>
        <w:t>Požadavky</w:t>
      </w:r>
      <w:r>
        <w:t>“), přičemž Požadavek se p</w:t>
      </w:r>
      <w:r w:rsidR="000A7307">
        <w:t>ovažuje za doručený Prodávajícímu</w:t>
      </w:r>
      <w:r>
        <w:t xml:space="preserve"> okamžikem jeho vložení do HelpDesku. V případě, že bude Požadavek zadán pouze odesláním na náhradní e-mailovou adresu, pova</w:t>
      </w:r>
      <w:r w:rsidR="000A7307">
        <w:t>žuje se za doručený Prodávajícímu</w:t>
      </w:r>
      <w:r>
        <w:t xml:space="preserve"> okamžikem odeslání na náhradní e-mailovou adresu, ledaže d</w:t>
      </w:r>
      <w:r w:rsidR="000A7307">
        <w:t>ůvody jeho nedojití Prodávajícímu</w:t>
      </w:r>
      <w:r>
        <w:t xml:space="preserve"> neleží na stra</w:t>
      </w:r>
      <w:r w:rsidR="000A7307">
        <w:t>ně Prodávajícího</w:t>
      </w:r>
      <w:r>
        <w:t xml:space="preserve">. Ve lhůtě uvedené ve </w:t>
      </w:r>
      <w:r w:rsidR="000A7307">
        <w:t xml:space="preserve">větě první </w:t>
      </w:r>
      <w:r w:rsidR="000A7307" w:rsidRPr="000A7307">
        <w:rPr>
          <w:b/>
        </w:rPr>
        <w:t>Prodávající Kupujícímu</w:t>
      </w:r>
      <w:r w:rsidR="000A7307">
        <w:rPr>
          <w:b/>
        </w:rPr>
        <w:t xml:space="preserve"> předá rovněž telefonní</w:t>
      </w:r>
      <w:r w:rsidRPr="000A7307">
        <w:rPr>
          <w:b/>
        </w:rPr>
        <w:t xml:space="preserve"> číslo</w:t>
      </w:r>
      <w:r>
        <w:t>, jehož provoz zajišťu</w:t>
      </w:r>
      <w:r w:rsidR="000A7307">
        <w:t>je Prodávající a které Kupujícímu</w:t>
      </w:r>
      <w:r>
        <w:t xml:space="preserve"> u Služeb, které dle jejich specifikací mohou nebo mají být poskytovány po telefonu, umožní zadávat Požadavky. Telefonicky zadané Požadavky je Prodávající povinen bez zbytečného odkladu po jejich zadání potvrdit jejich vložením do HelpDesku.</w:t>
      </w:r>
    </w:p>
    <w:p w14:paraId="19636CCF" w14:textId="77777777" w:rsidR="00E81B4C" w:rsidRDefault="00E81B4C" w:rsidP="00E81B4C"/>
    <w:p w14:paraId="16520889" w14:textId="77777777" w:rsidR="00E81B4C" w:rsidRDefault="00E81B4C" w:rsidP="00E81B4C">
      <w:pPr>
        <w:pStyle w:val="Odstavecsmlouvy"/>
      </w:pPr>
      <w:r>
        <w:t>Není-li ve specifikaci Služby uvedeno jinak, musí být řešení Požadavku zahájeno ve lhůtě uvedené v této specifikaci. Není-li ve specifikaci Služby uvedeno jinak, musí být Požadavek vyřešen ve lhůtě uvedené v této specifikaci. Není-li ve specifikaci Služby uvedeno jinak, počínají tyto lhůty běžet okamžikem zadání Požadavku, tj. zápisem Požadavku do systému HelpDesk nebo v případě nedostupnosti systému HelpDesk doručením Požadavku e-mailem na e-mailovou adresu HelpDesku.</w:t>
      </w:r>
    </w:p>
    <w:p w14:paraId="641E203F" w14:textId="77777777" w:rsidR="00E81B4C" w:rsidRDefault="00E81B4C" w:rsidP="00E81B4C">
      <w:pPr>
        <w:pStyle w:val="Odstavecsmlouvy"/>
        <w:numPr>
          <w:ilvl w:val="0"/>
          <w:numId w:val="0"/>
        </w:numPr>
        <w:ind w:left="567"/>
      </w:pPr>
    </w:p>
    <w:p w14:paraId="4A026FDF" w14:textId="652AD42E" w:rsidR="00184F1B" w:rsidRDefault="00184F1B" w:rsidP="00184F1B">
      <w:pPr>
        <w:pStyle w:val="Odstavecsmlouvy"/>
      </w:pPr>
      <w:r>
        <w:t>Vždy, když je to pro řádný průběh plnění této smlouvy nezbytné, požádá-li o to Kupující nebo jestliže tak stanoví Realizační projekt, svolá Prodávající v součinnosti s Kupujícím jednání výrobního výboru, na kterém Prodávající seznámí Kupujícího s průběhem plnění této smlouvy a umožní Kupujícímu udělit pokyny k dalšímu plnění této smlouvy (dále jen „</w:t>
      </w:r>
      <w:r>
        <w:rPr>
          <w:b/>
        </w:rPr>
        <w:t xml:space="preserve">Výrobní </w:t>
      </w:r>
      <w:r w:rsidRPr="004074EA">
        <w:rPr>
          <w:b/>
        </w:rPr>
        <w:t>výbor</w:t>
      </w:r>
      <w:r>
        <w:t xml:space="preserve">“). </w:t>
      </w:r>
      <w:r w:rsidRPr="00184F1B">
        <w:rPr>
          <w:u w:val="single"/>
        </w:rPr>
        <w:t>Prodávající je povinen svolat nejméně jeden Výrobní výbor tak, aby se konal do 2 týdnů od nabytí účinnosti této smlouvy.</w:t>
      </w:r>
      <w:r>
        <w:t xml:space="preserve"> Nedohodnou-li se smluvní strany jinak, probíhá Výrobní výbor vždy prezenčně na pracovišti Kupujícího. Nejsou-li pokyny Kupujícího udělené Prodávajícímu na jednání Výrobního výboru v rozporu s touto smlouvou</w:t>
      </w:r>
      <w:r w:rsidR="005164C2">
        <w:t xml:space="preserve">, s Realizačním projektem akceptovaným dle této </w:t>
      </w:r>
      <w:r w:rsidR="005164C2">
        <w:lastRenderedPageBreak/>
        <w:t>smlouvy</w:t>
      </w:r>
      <w:r>
        <w:t xml:space="preserve"> nebo Zadávací dokumentací, je Prodávající povinen se jimi řídit. Prodávající z každého jednání Výrobního výboru pořídí písemný zápis, který do 2 pracovních dnů od ukončení jednání předloží Kupujícímu k akceptaci dle této smlouvy.</w:t>
      </w:r>
    </w:p>
    <w:p w14:paraId="5A8A96BA" w14:textId="77777777" w:rsidR="00184F1B" w:rsidRDefault="00184F1B" w:rsidP="00184F1B">
      <w:pPr>
        <w:pStyle w:val="Odstavecsmlouvy"/>
        <w:numPr>
          <w:ilvl w:val="0"/>
          <w:numId w:val="0"/>
        </w:numPr>
        <w:ind w:left="567"/>
      </w:pPr>
    </w:p>
    <w:bookmarkEnd w:id="11"/>
    <w:p w14:paraId="787903D8" w14:textId="2891E311" w:rsidR="00492CD3" w:rsidRDefault="00492CD3" w:rsidP="009C7324">
      <w:pPr>
        <w:pStyle w:val="Odstavecsmlouvy"/>
      </w:pPr>
      <w:r>
        <w:t>Smluvní strany se na jednání Výrobního výboru mohou dohodnout na změnách již akceptovaného Realizačního projektu, které jsou pro smluvní strany závazné od okamžiku akceptace zápisu z</w:t>
      </w:r>
      <w:r w:rsidR="00183E6C">
        <w:t xml:space="preserve"> takového </w:t>
      </w:r>
      <w:r>
        <w:t>jednání Výrobního výboru.</w:t>
      </w:r>
    </w:p>
    <w:p w14:paraId="7C1672AE" w14:textId="77777777" w:rsidR="00492CD3" w:rsidRDefault="00492CD3" w:rsidP="00492CD3">
      <w:pPr>
        <w:pStyle w:val="Odstavecsmlouvy"/>
        <w:numPr>
          <w:ilvl w:val="0"/>
          <w:numId w:val="0"/>
        </w:numPr>
        <w:ind w:left="567"/>
      </w:pPr>
    </w:p>
    <w:p w14:paraId="782F3234" w14:textId="1611EBE5" w:rsidR="000976C2" w:rsidRDefault="005164C2" w:rsidP="000976C2">
      <w:pPr>
        <w:pStyle w:val="Odstavecsmlouvy"/>
      </w:pPr>
      <w:r w:rsidRPr="00862350">
        <w:t xml:space="preserve">Prodávající je povinen Kupujícímu dodat veškeré </w:t>
      </w:r>
      <w:r>
        <w:t xml:space="preserve">návody a </w:t>
      </w:r>
      <w:r w:rsidRPr="00862350">
        <w:t>doklady, které se vztahují ke Zboží</w:t>
      </w:r>
      <w:r w:rsidR="002C454C">
        <w:t>, k Software</w:t>
      </w:r>
      <w:r w:rsidRPr="00862350">
        <w:t xml:space="preserve"> a </w:t>
      </w:r>
      <w:r>
        <w:t>ke všem Licencím včetně veškerých dokladů, které jsou požadovány Zadávací dokumentací, které jsou uvedeny v této smlouvě a v Realizačním projektu a které potvrzují řádné provedení Registrace, ledaže pro splnění této smlouvy není Registrace nezbytná (dále jen „</w:t>
      </w:r>
      <w:r w:rsidRPr="003F67E8">
        <w:rPr>
          <w:b/>
        </w:rPr>
        <w:t>Doklady</w:t>
      </w:r>
      <w:r>
        <w:t>“).</w:t>
      </w:r>
      <w:r w:rsidR="000976C2">
        <w:t xml:space="preserve"> </w:t>
      </w:r>
      <w:bookmarkEnd w:id="12"/>
      <w:r w:rsidR="000D1C2F">
        <w:t xml:space="preserve">Doklady musí být v českém nebo anglickém jazyce. </w:t>
      </w:r>
      <w:r w:rsidR="00FC76F2">
        <w:t>Veškeré návody k použití musí být dodány v českém jazyce, ledaže se smluvní strany dohodnou jinak.</w:t>
      </w:r>
      <w:r w:rsidR="00CD1D9C">
        <w:t xml:space="preserve"> Ostatní doklady musí být dodány v českém, slovenském nebo anglickém jazyce, ledaže se smluvní strany dohodnou jinak.</w:t>
      </w:r>
    </w:p>
    <w:p w14:paraId="1FC4865C" w14:textId="77777777" w:rsidR="004D2F7D" w:rsidRDefault="004D2F7D" w:rsidP="00E346CF">
      <w:pPr>
        <w:pStyle w:val="Odstavecsmlouvy"/>
        <w:numPr>
          <w:ilvl w:val="0"/>
          <w:numId w:val="0"/>
        </w:numPr>
        <w:ind w:left="567"/>
      </w:pPr>
    </w:p>
    <w:p w14:paraId="68BE8DAF" w14:textId="385025CD" w:rsidR="004D2F7D" w:rsidRDefault="00652328" w:rsidP="004D2F7D">
      <w:pPr>
        <w:pStyle w:val="Odstavecsmlouvy"/>
      </w:pPr>
      <w:bookmarkStart w:id="13" w:name="_Ref158912863"/>
      <w:r>
        <w:t>Jestliže je pro splnění určité povinnosti sjednané v této smlouvě nezbytná součinnost druhé smluvní strany, je tato druhá smluvní strana povinna takovou součinnost povinné smluvní straně poskytnout. V případě nedostatku této součinnosti se na dobu trvání tohoto nedostatku zastavuje běh lhůty sjednané nebo za podmínek této smlouvy stanovené pro splnění takové povinnosti, a to od okamžiku, kdy bylo druhé smluvní straně doručeno písemné oznámení povinné smluvní strany o tomto nedostatku součinnosti. Bez tohoto oznámení se běh příslušné lhůty nezastavuje. Součinnost třetích stran nezbytnou pro provedení integračních vazeb výslovně požadovaných Kupujícím touto smlouvou nebo Zadávací dokumentací je povinen zajistit Kupující, ledaže má být integrace provedena prostřednictvím otevřeného nebo plně dokumentovaného rozhraní nebo je taková třetí strana součástí veřejné správy nebo zdravotní pojišťovnou nebo se smluvní strany v konkrétním případě dohodnou jinak.</w:t>
      </w:r>
      <w:bookmarkEnd w:id="13"/>
    </w:p>
    <w:p w14:paraId="45A5F59E" w14:textId="77777777" w:rsidR="007F0732" w:rsidRDefault="007F0732" w:rsidP="007F0732">
      <w:pPr>
        <w:pStyle w:val="Odstavecsmlouvy"/>
        <w:numPr>
          <w:ilvl w:val="0"/>
          <w:numId w:val="0"/>
        </w:numPr>
        <w:ind w:left="567"/>
      </w:pPr>
    </w:p>
    <w:p w14:paraId="0ACC8AA4" w14:textId="77777777" w:rsidR="007F0732" w:rsidRDefault="007F0732" w:rsidP="00F34B32">
      <w:pPr>
        <w:pStyle w:val="Nadpis1"/>
      </w:pPr>
      <w:bookmarkStart w:id="14" w:name="_Ref31278541"/>
      <w:r>
        <w:t>Montáž</w:t>
      </w:r>
      <w:bookmarkEnd w:id="14"/>
    </w:p>
    <w:p w14:paraId="63EF59B1" w14:textId="77777777" w:rsidR="007F0732" w:rsidRDefault="007F0732" w:rsidP="007F0732">
      <w:pPr>
        <w:jc w:val="center"/>
        <w:rPr>
          <w:b/>
          <w:bCs/>
        </w:rPr>
      </w:pPr>
    </w:p>
    <w:p w14:paraId="5B80394F" w14:textId="77777777" w:rsidR="00456B89" w:rsidRDefault="00456B89" w:rsidP="00456B89">
      <w:pPr>
        <w:pStyle w:val="Odstavecsmlouvy"/>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61237BCA" w14:textId="77777777" w:rsidR="00456B89" w:rsidRDefault="00456B89" w:rsidP="00456B89">
      <w:pPr>
        <w:pStyle w:val="Odstavecsmlouvy"/>
        <w:numPr>
          <w:ilvl w:val="0"/>
          <w:numId w:val="0"/>
        </w:numPr>
        <w:ind w:left="567"/>
      </w:pPr>
    </w:p>
    <w:p w14:paraId="2950EA66" w14:textId="77777777" w:rsidR="00456B89" w:rsidRDefault="00456B89" w:rsidP="00456B89">
      <w:pPr>
        <w:pStyle w:val="Odstavecsmlouvy"/>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203D01C1" w14:textId="77777777" w:rsidR="00456B89" w:rsidRDefault="00456B89" w:rsidP="00456B89">
      <w:pPr>
        <w:pStyle w:val="Odstavecsmlouvy"/>
        <w:numPr>
          <w:ilvl w:val="0"/>
          <w:numId w:val="0"/>
        </w:numPr>
        <w:ind w:left="567"/>
      </w:pPr>
    </w:p>
    <w:p w14:paraId="5F791384" w14:textId="77777777" w:rsidR="00456B89" w:rsidRDefault="00456B89" w:rsidP="00456B89">
      <w:pPr>
        <w:pStyle w:val="Odstavecsmlouvy"/>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w:t>
      </w:r>
      <w:r>
        <w:lastRenderedPageBreak/>
        <w:t>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2EE96F4" w14:textId="77777777" w:rsidR="00456B89" w:rsidRDefault="00456B89" w:rsidP="00456B89">
      <w:pPr>
        <w:pStyle w:val="Odstavecsmlouvy"/>
        <w:numPr>
          <w:ilvl w:val="0"/>
          <w:numId w:val="0"/>
        </w:numPr>
        <w:ind w:left="567"/>
      </w:pPr>
    </w:p>
    <w:p w14:paraId="5621ECF9" w14:textId="77777777" w:rsidR="00456B89" w:rsidRDefault="00456B89" w:rsidP="00456B89">
      <w:pPr>
        <w:pStyle w:val="Odstavecsmlouvy"/>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04524215" w14:textId="77777777" w:rsidR="007F0732" w:rsidRDefault="007F0732" w:rsidP="007F0732">
      <w:pPr>
        <w:pStyle w:val="Odstavecsmlouvy"/>
        <w:numPr>
          <w:ilvl w:val="0"/>
          <w:numId w:val="0"/>
        </w:numPr>
      </w:pPr>
    </w:p>
    <w:p w14:paraId="2472267E" w14:textId="77777777" w:rsidR="00E56FBC" w:rsidRDefault="00E56FBC" w:rsidP="00F34B32">
      <w:pPr>
        <w:pStyle w:val="Nadpis1"/>
      </w:pPr>
      <w:bookmarkStart w:id="15" w:name="_Ref497902648"/>
      <w:bookmarkStart w:id="16" w:name="_Ref46230551"/>
      <w:r>
        <w:t>Akcepta</w:t>
      </w:r>
      <w:bookmarkEnd w:id="15"/>
      <w:r>
        <w:t>ční procesy</w:t>
      </w:r>
      <w:bookmarkEnd w:id="16"/>
    </w:p>
    <w:p w14:paraId="4A3B7F7F" w14:textId="77777777" w:rsidR="00E56FBC" w:rsidRDefault="00E56FBC" w:rsidP="00E56FBC">
      <w:pPr>
        <w:pStyle w:val="Odstavecsmlouvy"/>
        <w:numPr>
          <w:ilvl w:val="0"/>
          <w:numId w:val="0"/>
        </w:numPr>
        <w:ind w:left="567"/>
      </w:pPr>
      <w:bookmarkStart w:id="17" w:name="_Ref497903334"/>
      <w:bookmarkStart w:id="18" w:name="_Ref2328639"/>
    </w:p>
    <w:p w14:paraId="18EDB163" w14:textId="327ED56B" w:rsidR="009144E7" w:rsidRDefault="009144E7" w:rsidP="009144E7">
      <w:pPr>
        <w:pStyle w:val="Odstavecsmlouvy"/>
        <w:numPr>
          <w:ilvl w:val="1"/>
          <w:numId w:val="20"/>
        </w:numPr>
      </w:pPr>
      <w:bookmarkStart w:id="19" w:name="_Ref497395471"/>
      <w:bookmarkEnd w:id="17"/>
      <w:bookmarkEnd w:id="18"/>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xml:space="preserve">“), která je </w:t>
      </w:r>
      <w:r w:rsidR="00677517">
        <w:t>Prodávající</w:t>
      </w:r>
      <w:r>
        <w:t xml:space="preserve"> podle této smlouvy povinen zpracovat, doplnit či přepracovat, podléhají akceptaci </w:t>
      </w:r>
      <w:r w:rsidR="00677517">
        <w:t xml:space="preserve">Kupujícího </w:t>
      </w:r>
      <w:r>
        <w:t>podle tohoto odstavce smlouvy, ledaže je výslovně sjednáno jinak. Bez této akceptace se dokument nepovažuje za řádně zpracovaný. Tato akceptace je sjednána takto:</w:t>
      </w:r>
      <w:bookmarkEnd w:id="19"/>
    </w:p>
    <w:p w14:paraId="3324857D" w14:textId="2049DD52" w:rsidR="00652328" w:rsidRPr="00831747" w:rsidRDefault="00652328" w:rsidP="00652328">
      <w:pPr>
        <w:pStyle w:val="Psmenoodstavce"/>
        <w:numPr>
          <w:ilvl w:val="2"/>
          <w:numId w:val="2"/>
        </w:numPr>
        <w:ind w:left="851" w:firstLine="0"/>
      </w:pPr>
      <w:bookmarkStart w:id="20" w:name="_Ref497395305"/>
      <w:r>
        <w:t xml:space="preserve">Prodávající </w:t>
      </w:r>
      <w:r w:rsidRPr="001F0B34">
        <w:t>předloží</w:t>
      </w:r>
      <w:r w:rsidRPr="00831747">
        <w:t xml:space="preserve"> </w:t>
      </w:r>
      <w:r>
        <w:t>dokument Kupujícímu</w:t>
      </w:r>
      <w:r w:rsidRPr="00831747">
        <w:t>.</w:t>
      </w:r>
      <w:bookmarkEnd w:id="20"/>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1B21DB8A" w14:textId="65093244" w:rsidR="00652328" w:rsidRPr="00831747" w:rsidRDefault="00652328" w:rsidP="00652328">
      <w:pPr>
        <w:pStyle w:val="Psmenoodstavce"/>
        <w:numPr>
          <w:ilvl w:val="2"/>
          <w:numId w:val="2"/>
        </w:numPr>
        <w:ind w:left="851" w:firstLine="0"/>
      </w:pPr>
      <w:bookmarkStart w:id="21" w:name="_Ref497396546"/>
      <w:r>
        <w:t xml:space="preserve">Kupující </w:t>
      </w:r>
      <w:r w:rsidRPr="00831747">
        <w:t xml:space="preserve">k předloženému dokumentu </w:t>
      </w:r>
      <w:r>
        <w:t xml:space="preserve">do 5 pracovních dnů </w:t>
      </w:r>
      <w:r w:rsidRPr="00831747">
        <w:t xml:space="preserve">písemnou formou buď vznese výhrady, nebo jej </w:t>
      </w:r>
      <w:r>
        <w:t xml:space="preserve">písemně </w:t>
      </w:r>
      <w:r w:rsidRPr="00831747">
        <w:t xml:space="preserve">akceptuje. </w:t>
      </w:r>
      <w:bookmarkEnd w:id="21"/>
      <w:r>
        <w:t>V rámci těchto výhrad Kupující specifikuje vady a nedodělky dokumentu. Jestliže je to možné a k ověření správnosti a úplnosti dokumentu nezbytné, ověří se jeho správnost a úplnost rovněž spuštěním příslušných funkcionalit Řešení, ledaže se smluvní strany dohodnou jinak. Prodlení Kupujícího se splněním lhůty dle věty první tohoto písmene se považuje za nedostatek součinnosti Kupujícího.</w:t>
      </w:r>
    </w:p>
    <w:p w14:paraId="7CEFF4EA" w14:textId="0B6E8DCE" w:rsidR="00652328" w:rsidRPr="00831747" w:rsidRDefault="00652328" w:rsidP="00652328">
      <w:pPr>
        <w:pStyle w:val="Psmenoodstavce"/>
        <w:numPr>
          <w:ilvl w:val="2"/>
          <w:numId w:val="2"/>
        </w:numPr>
        <w:ind w:left="851" w:firstLine="0"/>
      </w:pPr>
      <w:bookmarkStart w:id="22" w:name="_Ref497396548"/>
      <w:bookmarkStart w:id="23"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22"/>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 avšak vůči nově předloženému dokumentu je Kupující oprávněn vznášet výhrady pouze k vypořádání výhrad vznesených v předchozím předložení a k tomu, co bylo oproti předchozímu předložení nově doplněno, odstraněno nebo změněno.</w:t>
      </w:r>
      <w:bookmarkEnd w:id="23"/>
    </w:p>
    <w:p w14:paraId="06A319F8" w14:textId="77777777" w:rsidR="009144E7" w:rsidRDefault="009144E7" w:rsidP="009144E7">
      <w:pPr>
        <w:pStyle w:val="Odstavecsmlouvy"/>
        <w:numPr>
          <w:ilvl w:val="0"/>
          <w:numId w:val="0"/>
        </w:numPr>
        <w:ind w:left="567"/>
      </w:pPr>
    </w:p>
    <w:p w14:paraId="3A27EDA0" w14:textId="0609AC3C" w:rsidR="009144E7" w:rsidRDefault="009144E7" w:rsidP="009144E7">
      <w:pPr>
        <w:pStyle w:val="Odstavecsmlouvy"/>
      </w:pPr>
      <w:bookmarkStart w:id="24" w:name="_Ref98431831"/>
      <w:r>
        <w:rPr>
          <w:b/>
        </w:rPr>
        <w:t>Testování Řešení</w:t>
      </w:r>
      <w:r w:rsidRPr="00933A01">
        <w:rPr>
          <w:b/>
        </w:rPr>
        <w:t>.</w:t>
      </w:r>
      <w:r>
        <w:t xml:space="preserve"> Nestanoví-li tato smlouva nebo Kupující písemně jinak, Řešení, část Řešení, jakékoli opravy nebo úpravy Řešení, ke kterým došlo při plnění této smlouvy, včetně nových verzí Software, podléhají akceptaci, která je sjednána takto:</w:t>
      </w:r>
      <w:bookmarkEnd w:id="24"/>
    </w:p>
    <w:p w14:paraId="28D3E540" w14:textId="2F2B7984" w:rsidR="009144E7" w:rsidRDefault="009144E7" w:rsidP="009144E7">
      <w:pPr>
        <w:pStyle w:val="Psmenoodstavce"/>
        <w:numPr>
          <w:ilvl w:val="2"/>
          <w:numId w:val="2"/>
        </w:numPr>
        <w:ind w:left="851" w:firstLine="0"/>
      </w:pPr>
      <w:bookmarkStart w:id="25" w:name="_Ref497903309"/>
      <w:bookmarkStart w:id="26" w:name="_Ref2176701"/>
      <w:r>
        <w:t xml:space="preserve">V rozsahu, ve kterém nejsou stanovena v Realizačním projektu, stanoví Kupující písemně akceptační kritéria, k čemuž mu Prodávající poskytuje součinnost. Akceptační kritéria budou dle volby Kupujícího obsahovat zejména postup provedení testu </w:t>
      </w:r>
      <w:r w:rsidR="00652328">
        <w:t xml:space="preserve">integrace </w:t>
      </w:r>
      <w:r w:rsidR="008860B5">
        <w:t>na Zdroje</w:t>
      </w:r>
      <w:r w:rsidR="0006091C">
        <w:t xml:space="preserve">, testu </w:t>
      </w:r>
      <w:r w:rsidR="0006091C">
        <w:lastRenderedPageBreak/>
        <w:t>funkčnosti</w:t>
      </w:r>
      <w:r>
        <w:t xml:space="preserve">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w:t>
      </w:r>
      <w:r w:rsidR="0006091C">
        <w:t xml:space="preserve">Kupující </w:t>
      </w:r>
      <w:r>
        <w:t>bude někter</w:t>
      </w:r>
      <w:r w:rsidR="008C2B99">
        <w:t>á</w:t>
      </w:r>
      <w:r>
        <w:t xml:space="preserve"> z těchto ověření s ohledem na účel konkrétního testování mít za nerelevantní. </w:t>
      </w:r>
      <w:r w:rsidR="0006091C">
        <w:t>Kupující</w:t>
      </w:r>
      <w:r>
        <w:t xml:space="preserve"> provede za účelem prokázání splnění akceptačních kritérií testování, k čemuž mu </w:t>
      </w:r>
      <w:r w:rsidR="0006091C">
        <w:t xml:space="preserve">Prodávající </w:t>
      </w:r>
      <w:r>
        <w:t xml:space="preserve">poskytuje nezbytnou součinnost. Testování je </w:t>
      </w:r>
      <w:r w:rsidR="0006091C">
        <w:t xml:space="preserve">Kupující </w:t>
      </w:r>
      <w:r>
        <w:t>oprávněn provádět i prostřednictvím třetích osob</w:t>
      </w:r>
      <w:r w:rsidR="00652328">
        <w:t xml:space="preserve"> a/nebo ve spolupráci s nimi</w:t>
      </w:r>
      <w:r>
        <w:t xml:space="preserve">. Bude-li testování úspěšné, tj. bude-li prokázáno splnění všech akceptačních kritérií, provede </w:t>
      </w:r>
      <w:r w:rsidR="0006091C">
        <w:t xml:space="preserve">Kupující </w:t>
      </w:r>
      <w:r>
        <w:t xml:space="preserve">akceptaci podpisem písemného akceptačního protokolu nebo jiným písemným způsobem dle volby </w:t>
      </w:r>
      <w:r w:rsidR="0006091C">
        <w:t>Kupujícího</w:t>
      </w:r>
      <w:r>
        <w:t>.</w:t>
      </w:r>
      <w:bookmarkEnd w:id="25"/>
      <w:r>
        <w:t xml:space="preserve"> Nejde-li o testování </w:t>
      </w:r>
      <w:r w:rsidR="0006091C">
        <w:t xml:space="preserve">celého </w:t>
      </w:r>
      <w:r>
        <w:t xml:space="preserve">Řešení po provedení Implementace, má se za to, že úprava </w:t>
      </w:r>
      <w:r w:rsidR="0006091C">
        <w:t xml:space="preserve">či oprava </w:t>
      </w:r>
      <w:r>
        <w:t xml:space="preserve">Řešení </w:t>
      </w:r>
      <w:r w:rsidR="0006091C">
        <w:t xml:space="preserve">je </w:t>
      </w:r>
      <w:r>
        <w:t>akceptována, neprovede</w:t>
      </w:r>
      <w:r w:rsidR="0006091C">
        <w:t>-li Kupující její</w:t>
      </w:r>
      <w:r>
        <w:t xml:space="preserve"> testování do 1 měsíce od písemné výzvy </w:t>
      </w:r>
      <w:r w:rsidR="0006091C">
        <w:t xml:space="preserve">Prodávajícího </w:t>
      </w:r>
      <w:r>
        <w:t>ani v této lhůtě nestanoví akceptační kritéria dle věty první tohoto písmene.</w:t>
      </w:r>
      <w:bookmarkEnd w:id="26"/>
      <w:r>
        <w:t xml:space="preserve"> To neplatí, prokáže-li se, že </w:t>
      </w:r>
      <w:r w:rsidR="0006091C">
        <w:t>dotčená úprava či oprava</w:t>
      </w:r>
      <w:r>
        <w:t xml:space="preserve"> Řešení nebyla v okamžiku této výzvy byť i jen zčásti provedena. </w:t>
      </w:r>
    </w:p>
    <w:p w14:paraId="640E7EB9" w14:textId="7176725B" w:rsidR="009144E7" w:rsidRDefault="009144E7" w:rsidP="009144E7">
      <w:pPr>
        <w:pStyle w:val="Psmenoodstavce"/>
        <w:numPr>
          <w:ilvl w:val="2"/>
          <w:numId w:val="2"/>
        </w:numPr>
        <w:ind w:left="851" w:firstLine="0"/>
      </w:pPr>
      <w:bookmarkStart w:id="27" w:name="_Ref93918226"/>
      <w:r>
        <w:t xml:space="preserve">Nebude-li testování úspěšné, tj. nebude-li prokázáno splnění všech akceptačních kritérií, je </w:t>
      </w:r>
      <w:r w:rsidR="0006091C">
        <w:t xml:space="preserve">Prodávající </w:t>
      </w:r>
      <w:r>
        <w:t xml:space="preserve">povinen v přiměřené lhůtě stanovené </w:t>
      </w:r>
      <w:r w:rsidR="0006091C">
        <w:t xml:space="preserve">Kupujícím </w:t>
      </w:r>
      <w:r>
        <w:t xml:space="preserve">odstranit veškeré vady, nedodělky a kybernetické bezpečnostní zranitelnosti zjištěné při testování a umožnit nové testování, při kterém se postupuje podle tohoto odstavce smlouvy obdobně. </w:t>
      </w:r>
      <w:r w:rsidR="004437F2">
        <w:t xml:space="preserve">Za vady se považují i vady způsobené bezpečnostním a penetračním testováním, které bylo stanoveno jako součást akceptačních kritérií a provedeno za účelem ověření splnění těchto kritérií. </w:t>
      </w:r>
      <w:r>
        <w:t>Počet těchto opakování není omezen</w:t>
      </w:r>
      <w:bookmarkEnd w:id="27"/>
      <w:r w:rsidR="004437F2">
        <w:t>, avšak po opakovaném testování je Kupující oprávněn vznášet výhrady pouze k vypořádání vad, nedodělků a kybernetických bezpečnostní zranitelností zjištěných při předchozím testování a ve vztahu k vadám, nedodělkům a kybernetickým bezpečnostním zranitelnostem, které byly způsobeny změnami Řešení provedenými po předchozím testování.</w:t>
      </w:r>
    </w:p>
    <w:p w14:paraId="1B205B12" w14:textId="64FE4A59" w:rsidR="009144E7" w:rsidRDefault="0006091C" w:rsidP="009144E7">
      <w:pPr>
        <w:pStyle w:val="Psmenoodstavce"/>
        <w:numPr>
          <w:ilvl w:val="2"/>
          <w:numId w:val="2"/>
        </w:numPr>
        <w:ind w:left="851" w:firstLine="0"/>
      </w:pPr>
      <w:bookmarkStart w:id="28" w:name="_Ref93918212"/>
      <w:r>
        <w:t xml:space="preserve">Prodávající </w:t>
      </w:r>
      <w:r w:rsidR="009144E7">
        <w:t xml:space="preserve">může </w:t>
      </w:r>
      <w:r>
        <w:t xml:space="preserve">Kupujícímu </w:t>
      </w:r>
      <w:r w:rsidR="009144E7">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9144E7">
        <w:t xml:space="preserve">. Pokud </w:t>
      </w:r>
      <w:r>
        <w:t xml:space="preserve">Kupující </w:t>
      </w:r>
      <w:r w:rsidR="009144E7">
        <w:t xml:space="preserve">tato bezpečnostní opatření písemně schválí, </w:t>
      </w:r>
      <w:r>
        <w:t xml:space="preserve">Prodávající </w:t>
      </w:r>
      <w:r w:rsidR="009144E7">
        <w:t xml:space="preserve">je v přiměřené lhůtě stanové </w:t>
      </w:r>
      <w:r>
        <w:t xml:space="preserve">Kupujícím </w:t>
      </w:r>
      <w:r w:rsidR="009144E7">
        <w:t>a v součinnosti s</w:t>
      </w:r>
      <w:r>
        <w:t xml:space="preserve"> Kupujícím </w:t>
      </w:r>
      <w:r w:rsidR="009144E7">
        <w:t xml:space="preserve">zavede, ověří jejich účinnost a podá o tom </w:t>
      </w:r>
      <w:r>
        <w:t xml:space="preserve">Kupujícímu </w:t>
      </w:r>
      <w:r w:rsidR="009144E7">
        <w:t xml:space="preserve">písemnou zprávu. Jestliže </w:t>
      </w:r>
      <w:r>
        <w:t xml:space="preserve">Kupující </w:t>
      </w:r>
      <w:r w:rsidR="009144E7">
        <w:t xml:space="preserve">tato bezpečnostní opatření neschválí, je </w:t>
      </w:r>
      <w:r>
        <w:t xml:space="preserve">Prodávající </w:t>
      </w:r>
      <w:r w:rsidR="009144E7">
        <w:t xml:space="preserve">povinen dotčené kybernetické bezpečnostní zranitelnosti odstranit postupem dle písm. </w:t>
      </w:r>
      <w:r w:rsidR="009144E7">
        <w:fldChar w:fldCharType="begin"/>
      </w:r>
      <w:r w:rsidR="009144E7">
        <w:instrText xml:space="preserve"> REF _Ref93918226 \n \h </w:instrText>
      </w:r>
      <w:r w:rsidR="009144E7">
        <w:fldChar w:fldCharType="separate"/>
      </w:r>
      <w:r w:rsidR="00AF68F8">
        <w:t>b)</w:t>
      </w:r>
      <w:r w:rsidR="009144E7">
        <w:fldChar w:fldCharType="end"/>
      </w:r>
      <w:r w:rsidR="009144E7">
        <w:t xml:space="preserve"> tohoto odstavce. Kybernetické bezpečnostní zranitelnosti, jejichž mitigace je účelem </w:t>
      </w:r>
      <w:r>
        <w:t xml:space="preserve">Kupujícím </w:t>
      </w:r>
      <w:r w:rsidR="009144E7">
        <w:t xml:space="preserve">schválených bezpečnostních opatření, se nadále nepovažují za důvod k neprovedení akceptace podle tohoto odstavce, avšak tyto zranitelnosti se považují za vady Řešení a </w:t>
      </w:r>
      <w:r>
        <w:t xml:space="preserve">vztahuje se na ně ujednání odst. </w:t>
      </w:r>
      <w:r w:rsidR="00055DCE">
        <w:fldChar w:fldCharType="begin"/>
      </w:r>
      <w:r w:rsidR="00055DCE">
        <w:instrText xml:space="preserve"> REF _Ref98432875 \n \h </w:instrText>
      </w:r>
      <w:r w:rsidR="00055DCE">
        <w:fldChar w:fldCharType="separate"/>
      </w:r>
      <w:r w:rsidR="00AF68F8">
        <w:t>X.11</w:t>
      </w:r>
      <w:r w:rsidR="00055DCE">
        <w:fldChar w:fldCharType="end"/>
      </w:r>
      <w:r>
        <w:t xml:space="preserve"> této smlouvy a lhůty sjednané v odst. </w:t>
      </w:r>
      <w:r w:rsidR="00055DCE">
        <w:fldChar w:fldCharType="begin"/>
      </w:r>
      <w:r w:rsidR="00055DCE">
        <w:instrText xml:space="preserve"> REF _Ref98432582 \n \h </w:instrText>
      </w:r>
      <w:r w:rsidR="00055DCE">
        <w:fldChar w:fldCharType="separate"/>
      </w:r>
      <w:r w:rsidR="00AF68F8">
        <w:t>VII.6</w:t>
      </w:r>
      <w:r w:rsidR="00055DCE">
        <w:fldChar w:fldCharType="end"/>
      </w:r>
      <w:r>
        <w:t xml:space="preserve"> této smlouvy</w:t>
      </w:r>
      <w:r w:rsidR="007A7158">
        <w:t xml:space="preserve"> (včetně počátků jejich běhu)</w:t>
      </w:r>
      <w:r>
        <w:t xml:space="preserve">; nevztahuje se na ně však ujednání odst. </w:t>
      </w:r>
      <w:r w:rsidR="00783B90">
        <w:fldChar w:fldCharType="begin"/>
      </w:r>
      <w:r w:rsidR="00783B90">
        <w:instrText xml:space="preserve"> REF _Ref116310074 \r \h </w:instrText>
      </w:r>
      <w:r w:rsidR="00783B90">
        <w:fldChar w:fldCharType="separate"/>
      </w:r>
      <w:r w:rsidR="00AF68F8">
        <w:t>X.8</w:t>
      </w:r>
      <w:r w:rsidR="00783B90">
        <w:fldChar w:fldCharType="end"/>
      </w:r>
      <w:r w:rsidR="00055DCE">
        <w:t xml:space="preserve"> </w:t>
      </w:r>
      <w:r>
        <w:t>této smlouvy</w:t>
      </w:r>
      <w:r w:rsidR="009144E7">
        <w:t>.</w:t>
      </w:r>
      <w:bookmarkEnd w:id="28"/>
    </w:p>
    <w:p w14:paraId="51597E58" w14:textId="77777777" w:rsidR="009144E7" w:rsidRDefault="009144E7" w:rsidP="009144E7">
      <w:pPr>
        <w:pStyle w:val="Odstavecsmlouvy"/>
        <w:numPr>
          <w:ilvl w:val="0"/>
          <w:numId w:val="0"/>
        </w:numPr>
        <w:ind w:left="567"/>
      </w:pPr>
    </w:p>
    <w:p w14:paraId="7150CE4E" w14:textId="2BBB6189" w:rsidR="009144E7" w:rsidRDefault="009144E7" w:rsidP="009144E7">
      <w:pPr>
        <w:pStyle w:val="Odstavecsmlouvy"/>
      </w:pPr>
      <w:r w:rsidRPr="00775879">
        <w:rPr>
          <w:b/>
        </w:rPr>
        <w:t xml:space="preserve">Akceptace </w:t>
      </w:r>
      <w:r>
        <w:rPr>
          <w:b/>
        </w:rPr>
        <w:t>výsledků služeb a ostatních plnění</w:t>
      </w:r>
      <w:r w:rsidRPr="00775879">
        <w:rPr>
          <w:b/>
        </w:rPr>
        <w:t>.</w:t>
      </w:r>
      <w:r>
        <w:t xml:space="preserve"> Výsledky služeb a ostatních plnění, které je </w:t>
      </w:r>
      <w:r w:rsidR="00677517">
        <w:t>Prodávající</w:t>
      </w:r>
      <w:r>
        <w:t xml:space="preserve"> povinen na základě této smlouvy poskytnout (dále v tomto odstavci smlouvy jen „</w:t>
      </w:r>
      <w:r w:rsidRPr="00245DAC">
        <w:rPr>
          <w:b/>
        </w:rPr>
        <w:t>plnění</w:t>
      </w:r>
      <w:r>
        <w:t xml:space="preserve">“), podléhají akceptaci </w:t>
      </w:r>
      <w:r w:rsidR="00677517">
        <w:t xml:space="preserve">Kupujícího </w:t>
      </w:r>
      <w:r>
        <w:t xml:space="preserve">podle tohoto odstavce smlouvy, ledaže je výslovně v této smlouvě nebo v příslušné Smlouvě o poskytování Služby </w:t>
      </w:r>
      <w:r w:rsidR="00677517">
        <w:t xml:space="preserve">třetí osoby </w:t>
      </w:r>
      <w:r>
        <w:t>sjednáno jinak. Tato akceptace je sjednána takto:</w:t>
      </w:r>
    </w:p>
    <w:p w14:paraId="44078C75" w14:textId="3D41BC5F" w:rsidR="009144E7" w:rsidRDefault="00677517" w:rsidP="009144E7">
      <w:pPr>
        <w:pStyle w:val="Psmenoodstavce"/>
        <w:numPr>
          <w:ilvl w:val="2"/>
          <w:numId w:val="2"/>
        </w:numPr>
        <w:ind w:left="851" w:firstLine="0"/>
      </w:pPr>
      <w:r>
        <w:t>Kupující</w:t>
      </w:r>
      <w:r w:rsidR="009144E7">
        <w:t xml:space="preserve"> dle povahy plnění stanoví akceptační kritéria. </w:t>
      </w:r>
      <w:r>
        <w:t xml:space="preserve">Kupující </w:t>
      </w:r>
      <w:r w:rsidR="009144E7">
        <w:t>v součinnosti s</w:t>
      </w:r>
      <w:r>
        <w:t xml:space="preserve"> Prodávajícím </w:t>
      </w:r>
      <w:r w:rsidR="009144E7">
        <w:t xml:space="preserve">ověří, zda plnění tato akceptační kritéria splňuje. Bude-li ověření úspěšné, tj. budou-li všechna akceptační kritéria splněna, </w:t>
      </w:r>
      <w:r>
        <w:t xml:space="preserve">Kupující </w:t>
      </w:r>
      <w:r w:rsidR="009144E7">
        <w:t xml:space="preserve">písemně plnění akceptuje. </w:t>
      </w:r>
    </w:p>
    <w:p w14:paraId="70A443BC" w14:textId="0209EDDD" w:rsidR="009144E7" w:rsidRDefault="009144E7" w:rsidP="009144E7">
      <w:pPr>
        <w:pStyle w:val="Psmenoodstavce"/>
        <w:numPr>
          <w:ilvl w:val="2"/>
          <w:numId w:val="2"/>
        </w:numPr>
        <w:ind w:left="851" w:firstLine="0"/>
      </w:pPr>
      <w:r>
        <w:t xml:space="preserve">Nebude-li ověření úspěšné, tj. bude-li některé akceptační kritérium nesplněno, je </w:t>
      </w:r>
      <w:r w:rsidR="00677517">
        <w:t xml:space="preserve">Prodávající </w:t>
      </w:r>
      <w:r>
        <w:t xml:space="preserve">povinen v přiměřené lhůtě stanovené </w:t>
      </w:r>
      <w:r w:rsidR="00677517">
        <w:t xml:space="preserve">Kupujícím </w:t>
      </w:r>
      <w:r>
        <w:t>odstranit veškeré vady a nedodělky a umožnit nové ověření, při kterém se postupuje podle tohoto odstavce smlouvy obdobně. Počet těchto opakování není omezen.</w:t>
      </w:r>
    </w:p>
    <w:p w14:paraId="311C5586" w14:textId="77777777" w:rsidR="007650BD" w:rsidRDefault="007650BD" w:rsidP="009F4D24"/>
    <w:p w14:paraId="62BDE1CA" w14:textId="77777777" w:rsidR="00726B26" w:rsidRDefault="00D20310" w:rsidP="00F34B32">
      <w:pPr>
        <w:pStyle w:val="Nadpis1"/>
      </w:pPr>
      <w:r>
        <w:t>Dodací podmínky</w:t>
      </w:r>
      <w:r w:rsidR="00862A4D">
        <w:t xml:space="preserve"> a lhůty plnění</w:t>
      </w:r>
    </w:p>
    <w:p w14:paraId="298BEB22" w14:textId="77777777" w:rsidR="00726B26" w:rsidRPr="002B77A6" w:rsidRDefault="00726B26" w:rsidP="00726B26">
      <w:pPr>
        <w:jc w:val="center"/>
        <w:rPr>
          <w:b/>
          <w:bCs/>
        </w:rPr>
      </w:pPr>
    </w:p>
    <w:p w14:paraId="7BCE466C" w14:textId="50F0E876" w:rsidR="00C25890" w:rsidRDefault="00C25890" w:rsidP="00C25890">
      <w:pPr>
        <w:pStyle w:val="Odstavecsmlouvy"/>
      </w:pPr>
      <w:r>
        <w:t>Prodávající</w:t>
      </w:r>
      <w:r w:rsidRPr="00090218">
        <w:t xml:space="preserve"> </w:t>
      </w:r>
      <w:r>
        <w:t>je povinen poskytnout sjednaná plnění dle harmonogramu, který je přílohou č. 4 této smlouvy (dále a výše jen „</w:t>
      </w:r>
      <w:r w:rsidRPr="00A2087D">
        <w:rPr>
          <w:b/>
        </w:rPr>
        <w:t>Har</w:t>
      </w:r>
      <w:r>
        <w:rPr>
          <w:b/>
        </w:rPr>
        <w:t>m</w:t>
      </w:r>
      <w:r w:rsidRPr="00A2087D">
        <w:rPr>
          <w:b/>
        </w:rPr>
        <w:t>onogram</w:t>
      </w:r>
      <w:r>
        <w:t xml:space="preserve">“), přičemž etapa Harmonogramu se považuje za řádně </w:t>
      </w:r>
      <w:r>
        <w:lastRenderedPageBreak/>
        <w:t>dokončenou v okamžiku, kdy Kupující její řádné dokončení</w:t>
      </w:r>
      <w:r w:rsidRPr="00453FA3">
        <w:t xml:space="preserve"> </w:t>
      </w:r>
      <w:r>
        <w:t>za podmínek této smlouvy akceptuje. Smluvní strany se mohou v dodatku k této smlouvě dohodnout, že konkrétní lhůta sjednaná v Harmonogramu bude delší, jestliže je to nezbytné pro řádné splnění této smlouvy.</w:t>
      </w:r>
    </w:p>
    <w:p w14:paraId="33708755" w14:textId="77777777" w:rsidR="00C25890" w:rsidRDefault="00C25890" w:rsidP="00C25890">
      <w:pPr>
        <w:pStyle w:val="Odstavecsmlouvy"/>
        <w:numPr>
          <w:ilvl w:val="0"/>
          <w:numId w:val="0"/>
        </w:numPr>
        <w:ind w:left="567"/>
      </w:pPr>
    </w:p>
    <w:p w14:paraId="7F04A982" w14:textId="6F357D18" w:rsidR="00C25890" w:rsidRDefault="00C25890" w:rsidP="00C25890">
      <w:pPr>
        <w:pStyle w:val="Odstavecsmlouvy"/>
      </w:pPr>
      <w:r>
        <w:t>Řádné splnění každé etapy Harmonogramu bude akceptováno písemným dílčím předávacím protokolem</w:t>
      </w:r>
      <w:r w:rsidRPr="009E6868">
        <w:t xml:space="preserve"> </w:t>
      </w:r>
      <w:r>
        <w:t xml:space="preserve">podepsaným oběma smluvními stranami </w:t>
      </w:r>
      <w:r w:rsidRPr="00B23E3B">
        <w:t xml:space="preserve">(dále </w:t>
      </w:r>
      <w:r>
        <w:t xml:space="preserve">též </w:t>
      </w:r>
      <w:r w:rsidRPr="00B23E3B">
        <w:t>jen „</w:t>
      </w:r>
      <w:r w:rsidRPr="00E16534">
        <w:rPr>
          <w:b/>
        </w:rPr>
        <w:t>Dílčí p</w:t>
      </w:r>
      <w:r>
        <w:rPr>
          <w:b/>
        </w:rPr>
        <w:t>ředávací</w:t>
      </w:r>
      <w:r w:rsidRPr="00B23E3B">
        <w:rPr>
          <w:b/>
        </w:rPr>
        <w:t xml:space="preserve"> protokol</w:t>
      </w:r>
      <w:r w:rsidRPr="00B23E3B">
        <w:t>“).</w:t>
      </w:r>
      <w:r>
        <w:t xml:space="preserve"> Smluvní strany </w:t>
      </w:r>
      <w:r w:rsidRPr="00411036">
        <w:t>sepíš</w:t>
      </w:r>
      <w:r>
        <w:t>ou</w:t>
      </w:r>
      <w:r w:rsidRPr="00411036">
        <w:t xml:space="preserve"> </w:t>
      </w:r>
      <w:r>
        <w:t>o řádném splnění všech etap Harmonogramu písemný předávací protokol podepsaný oběma smluvními stranami</w:t>
      </w:r>
      <w:r w:rsidRPr="00B23E3B">
        <w:t xml:space="preserve"> (dále jen „</w:t>
      </w:r>
      <w:r>
        <w:rPr>
          <w:b/>
        </w:rPr>
        <w:t>Předávací</w:t>
      </w:r>
      <w:r w:rsidRPr="00B23E3B">
        <w:rPr>
          <w:b/>
        </w:rPr>
        <w:t xml:space="preserve"> protokol</w:t>
      </w:r>
      <w:r w:rsidRPr="00B23E3B">
        <w:t>“)</w:t>
      </w:r>
      <w:r>
        <w:t xml:space="preserve">, který se současně považuje za akceptaci splnění poslední etapy Harmonogramu. </w:t>
      </w:r>
      <w:r w:rsidRPr="77F46396">
        <w:t xml:space="preserve">Řádným dokončením etapy </w:t>
      </w:r>
      <w:r>
        <w:t xml:space="preserve">Harmonogramu </w:t>
      </w:r>
      <w:r w:rsidRPr="77F46396">
        <w:t xml:space="preserve">se rozumí </w:t>
      </w:r>
      <w:r>
        <w:t xml:space="preserve">řádné a bezvadné </w:t>
      </w:r>
      <w:r w:rsidRPr="77F46396">
        <w:t xml:space="preserve">poskytnutí plnění </w:t>
      </w:r>
      <w:r>
        <w:t>této etapy prostého vad a nedodělků</w:t>
      </w:r>
      <w:r w:rsidRPr="77F46396">
        <w:t>.</w:t>
      </w:r>
      <w:r>
        <w:t xml:space="preserve"> </w:t>
      </w:r>
      <w:r>
        <w:rPr>
          <w:b/>
        </w:rPr>
        <w:t>Kupující</w:t>
      </w:r>
      <w:r w:rsidRPr="00B07B2E">
        <w:rPr>
          <w:b/>
        </w:rPr>
        <w:t xml:space="preserve"> však může plnění etapy Harmonogramu převzít i s výhradami, které se považují za vady, případně nedodělky, k jejichž odstranění je </w:t>
      </w:r>
      <w:r>
        <w:rPr>
          <w:b/>
        </w:rPr>
        <w:t xml:space="preserve">Kupující </w:t>
      </w:r>
      <w:r w:rsidRPr="00B07B2E">
        <w:rPr>
          <w:b/>
        </w:rPr>
        <w:t xml:space="preserve">oprávněn stanovit </w:t>
      </w:r>
      <w:r>
        <w:rPr>
          <w:b/>
        </w:rPr>
        <w:t>Prodávajícímu</w:t>
      </w:r>
      <w:r w:rsidRPr="00B07B2E">
        <w:rPr>
          <w:b/>
        </w:rPr>
        <w:t xml:space="preserve"> lhůtu, kterou je </w:t>
      </w:r>
      <w:r>
        <w:rPr>
          <w:b/>
        </w:rPr>
        <w:t>Prodávající</w:t>
      </w:r>
      <w:r w:rsidRPr="00B07B2E">
        <w:rPr>
          <w:b/>
        </w:rPr>
        <w:t xml:space="preserve"> povinen dodržet. Smluvní strany s</w:t>
      </w:r>
      <w:r>
        <w:rPr>
          <w:b/>
        </w:rPr>
        <w:t>i</w:t>
      </w:r>
      <w:r w:rsidRPr="00B07B2E">
        <w:rPr>
          <w:b/>
        </w:rPr>
        <w:t xml:space="preserve"> mohou dodatkem k této smlouvě </w:t>
      </w:r>
      <w:r>
        <w:rPr>
          <w:b/>
        </w:rPr>
        <w:t xml:space="preserve">sjednat </w:t>
      </w:r>
      <w:r w:rsidRPr="000D4630">
        <w:rPr>
          <w:b/>
        </w:rPr>
        <w:t>úprav</w:t>
      </w:r>
      <w:r>
        <w:rPr>
          <w:b/>
        </w:rPr>
        <w:t>u</w:t>
      </w:r>
      <w:r w:rsidRPr="00B07B2E">
        <w:rPr>
          <w:b/>
        </w:rPr>
        <w:t xml:space="preserve"> Harmonogramu spočívající v prodloužení lhůty pro splnění etapy Harmonogramu nebo v přesunutí některých plnění do pozdější etapy Harmonogramu.</w:t>
      </w:r>
    </w:p>
    <w:p w14:paraId="70E7D410" w14:textId="77777777" w:rsidR="00C25890" w:rsidRDefault="00C25890" w:rsidP="00C25890">
      <w:pPr>
        <w:pStyle w:val="Odstavecsmlouvy"/>
        <w:numPr>
          <w:ilvl w:val="0"/>
          <w:numId w:val="0"/>
        </w:numPr>
        <w:ind w:left="567"/>
      </w:pPr>
    </w:p>
    <w:p w14:paraId="08BF6320" w14:textId="20B3EE85" w:rsidR="00C25890" w:rsidRDefault="00C25890" w:rsidP="00C25890">
      <w:pPr>
        <w:pStyle w:val="Odstavecsmlouvy"/>
      </w:pPr>
      <w:r>
        <w:t xml:space="preserve">Není-li v této Realizačním projektu uvedeno jinak, podléhá poskytnutí plnění uvedených v harmonogramu uvedeném v Realizačním projektu písemné akceptaci Kupujícího. </w:t>
      </w:r>
      <w:r w:rsidRPr="77F46396">
        <w:t xml:space="preserve">Řádným </w:t>
      </w:r>
      <w:r>
        <w:t xml:space="preserve">poskytnutím takového plnění </w:t>
      </w:r>
      <w:r w:rsidRPr="77F46396">
        <w:t xml:space="preserve">se rozumí </w:t>
      </w:r>
      <w:r>
        <w:t xml:space="preserve">jeho řádné a bezvadné </w:t>
      </w:r>
      <w:r w:rsidRPr="77F46396">
        <w:t xml:space="preserve">poskytnutí </w:t>
      </w:r>
      <w:r>
        <w:t>prostého vad a nedodělků</w:t>
      </w:r>
      <w:r w:rsidRPr="77F46396">
        <w:t>.</w:t>
      </w:r>
    </w:p>
    <w:p w14:paraId="71AF5419" w14:textId="77777777" w:rsidR="002601C3" w:rsidRDefault="002601C3" w:rsidP="002601C3">
      <w:pPr>
        <w:pStyle w:val="Odstavecsmlouvy"/>
        <w:numPr>
          <w:ilvl w:val="0"/>
          <w:numId w:val="0"/>
        </w:numPr>
        <w:ind w:left="567"/>
      </w:pPr>
    </w:p>
    <w:p w14:paraId="4ACFB231" w14:textId="610E5815" w:rsidR="00116BD7" w:rsidRDefault="00E52C5E" w:rsidP="00F43EC4">
      <w:pPr>
        <w:pStyle w:val="Odstavecsmlouvy"/>
      </w:pPr>
      <w:r>
        <w:t xml:space="preserve">Místem plnění je </w:t>
      </w:r>
      <w:r w:rsidR="0066571F">
        <w:t>Centrum informatiky, Fakultní nemocnice Brno, Jihlavská 20, 625 00 Brno</w:t>
      </w:r>
      <w:r>
        <w:t>. Umožňuje-li to povaha plnění, je Prodávající oprávněn jej poskytnout dálkovým přístupem, ledaže s tím Kupující vysloví nesouhlas. Při poskytování plnění dálkovým přístupem je Prodávající povinen dodržovat podmínky stanovené Kupujícím.</w:t>
      </w:r>
    </w:p>
    <w:p w14:paraId="1CF3E289" w14:textId="77777777" w:rsidR="00116BD7" w:rsidRDefault="00116BD7" w:rsidP="00116BD7">
      <w:pPr>
        <w:pStyle w:val="Odstavecsmlouvy"/>
        <w:numPr>
          <w:ilvl w:val="0"/>
          <w:numId w:val="0"/>
        </w:numPr>
        <w:ind w:left="567"/>
      </w:pPr>
    </w:p>
    <w:p w14:paraId="5346685A" w14:textId="4B6AD549" w:rsidR="00116BD7" w:rsidRDefault="00E52C5E" w:rsidP="00707C08">
      <w:pPr>
        <w:pStyle w:val="Odstavecsmlouvy"/>
      </w:pPr>
      <w:r>
        <w:t xml:space="preserve">Prodávající se zavazuje oznámit Kupujícímu </w:t>
      </w:r>
      <w:r w:rsidRPr="00753DFE">
        <w:t xml:space="preserve">konkrétní termín zahájení plnění dle této smlouvy pět pracovních dnů předem na Obchodní oddělení FN Brno paní </w:t>
      </w:r>
      <w:r w:rsidR="00506281" w:rsidRPr="00753DFE">
        <w:t>Nikol John, BA(Hons)</w:t>
      </w:r>
      <w:r w:rsidRPr="00753DFE">
        <w:t xml:space="preserve">, tel: </w:t>
      </w:r>
      <w:r w:rsidRPr="00753DFE">
        <w:rPr>
          <w:color w:val="000000"/>
        </w:rPr>
        <w:t>532</w:t>
      </w:r>
      <w:r w:rsidR="00E56FBC" w:rsidRPr="00753DFE">
        <w:rPr>
          <w:color w:val="000000"/>
        </w:rPr>
        <w:t> </w:t>
      </w:r>
      <w:r w:rsidRPr="00753DFE">
        <w:rPr>
          <w:color w:val="000000"/>
        </w:rPr>
        <w:t>23</w:t>
      </w:r>
      <w:r w:rsidR="00506281" w:rsidRPr="00753DFE">
        <w:t>2 311</w:t>
      </w:r>
      <w:r w:rsidRPr="00753DFE">
        <w:t xml:space="preserve">, a potvrdit tento termín písemně e-mailem na adresu </w:t>
      </w:r>
      <w:r w:rsidR="00506281" w:rsidRPr="00753DFE">
        <w:t>john.nikol</w:t>
      </w:r>
      <w:r w:rsidRPr="00753DFE">
        <w:rPr>
          <w:color w:val="000000"/>
        </w:rPr>
        <w:t>@fnbrno.cz</w:t>
      </w:r>
      <w:r w:rsidRPr="00753DFE">
        <w:t>. Totéž oznámení</w:t>
      </w:r>
      <w:r>
        <w:t xml:space="preserve"> je Prodávající povinen učinit pan</w:t>
      </w:r>
      <w:r w:rsidR="00391FA5">
        <w:t>u náměstkovi</w:t>
      </w:r>
      <w:r>
        <w:t xml:space="preserve"> pro informatiku, </w:t>
      </w:r>
      <w:r w:rsidR="0066571F">
        <w:t xml:space="preserve">Ing. </w:t>
      </w:r>
      <w:r w:rsidR="002601C3">
        <w:t>Tomáši Iránkovi</w:t>
      </w:r>
      <w:r>
        <w:t>,</w:t>
      </w:r>
      <w:r w:rsidR="00C50814">
        <w:t xml:space="preserve"> </w:t>
      </w:r>
      <w:r>
        <w:t xml:space="preserve">tel: 532 232 844, a potvrdit písemně e-mailem na adresu </w:t>
      </w:r>
      <w:r w:rsidR="002601C3">
        <w:t>iranek</w:t>
      </w:r>
      <w:r w:rsidR="00DB2F80">
        <w:t>.</w:t>
      </w:r>
      <w:r w:rsidR="002601C3">
        <w:t>tomas</w:t>
      </w:r>
      <w:r>
        <w:t>@fnbrno.cz. Bez těchto oznámení není Kupujícímu povinen podepsat Předávací protokol</w:t>
      </w:r>
      <w:r w:rsidR="00F072A2">
        <w:t xml:space="preserve"> ani akceptovat Realizační projekt</w:t>
      </w:r>
      <w:r>
        <w:t>.</w:t>
      </w:r>
    </w:p>
    <w:p w14:paraId="4F1E2294" w14:textId="77777777" w:rsidR="006807B1" w:rsidRDefault="006807B1" w:rsidP="006807B1">
      <w:pPr>
        <w:pStyle w:val="Odstavecsmlouvy"/>
        <w:numPr>
          <w:ilvl w:val="0"/>
          <w:numId w:val="0"/>
        </w:numPr>
        <w:ind w:left="567"/>
      </w:pPr>
    </w:p>
    <w:p w14:paraId="32A2C73A" w14:textId="49D66143" w:rsidR="0066571F" w:rsidRDefault="0066571F" w:rsidP="0066571F">
      <w:pPr>
        <w:pStyle w:val="Odstavecsmlouvy"/>
      </w:pPr>
      <w:bookmarkStart w:id="29" w:name="_Ref480357618"/>
      <w:r>
        <w:t xml:space="preserve">V případě, že v průběhu Záruční doby vyjde najevo, že </w:t>
      </w:r>
      <w:r w:rsidR="00391FA5">
        <w:t>některá</w:t>
      </w:r>
      <w:r w:rsidR="008D2A71">
        <w:t xml:space="preserve"> </w:t>
      </w:r>
      <w:r w:rsidR="00391FA5">
        <w:t xml:space="preserve">položka Zboží </w:t>
      </w:r>
      <w:r>
        <w:t xml:space="preserve">nemá veškeré vlastnosti uvedené v příloze č. 1 nebo vlastnosti požadované v Zadávací dokumentaci, je Kupující oprávněn </w:t>
      </w:r>
      <w:r w:rsidR="00391FA5">
        <w:t xml:space="preserve">takovou položku Zboží </w:t>
      </w:r>
      <w:r>
        <w:t xml:space="preserve">vrátit Prodávajícímu, který je povinen </w:t>
      </w:r>
      <w:r w:rsidR="00391FA5">
        <w:t xml:space="preserve">ji </w:t>
      </w:r>
      <w:r>
        <w:t xml:space="preserve">převzít. Kupující má v takovém případě nárok na vrácení </w:t>
      </w:r>
      <w:r w:rsidR="007668F4">
        <w:t>k</w:t>
      </w:r>
      <w:r w:rsidR="009C7324">
        <w:t>upní ceny</w:t>
      </w:r>
      <w:r w:rsidR="00864263">
        <w:t xml:space="preserve"> </w:t>
      </w:r>
      <w:r w:rsidR="00391FA5">
        <w:t xml:space="preserve">za takovou položku Zboží </w:t>
      </w:r>
      <w:r>
        <w:t xml:space="preserve">v plné výši </w:t>
      </w:r>
      <w:r w:rsidR="007668F4">
        <w:t xml:space="preserve">bez ohledu na </w:t>
      </w:r>
      <w:r w:rsidR="00C53B89">
        <w:t xml:space="preserve">její </w:t>
      </w:r>
      <w:r w:rsidR="007668F4">
        <w:t xml:space="preserve">opotřebení, </w:t>
      </w:r>
      <w:r>
        <w:t xml:space="preserve">a </w:t>
      </w:r>
      <w:r w:rsidR="007668F4">
        <w:t xml:space="preserve">to </w:t>
      </w:r>
      <w:r>
        <w:t>do 21 dnů od doručení písemné výzvy Prodávajícímu k jejímu vrácení.</w:t>
      </w:r>
    </w:p>
    <w:p w14:paraId="29C1C979" w14:textId="77777777" w:rsidR="0066571F" w:rsidRDefault="0066571F" w:rsidP="0066571F">
      <w:pPr>
        <w:pStyle w:val="Odstavecsmlouvy"/>
        <w:numPr>
          <w:ilvl w:val="0"/>
          <w:numId w:val="0"/>
        </w:numPr>
        <w:ind w:left="567"/>
      </w:pPr>
    </w:p>
    <w:bookmarkEnd w:id="29"/>
    <w:p w14:paraId="2DA36F7E" w14:textId="0CE42803" w:rsidR="00D20310" w:rsidRDefault="00C53B89" w:rsidP="00D20310">
      <w:pPr>
        <w:pStyle w:val="Odstavecsmlouvy"/>
      </w:pPr>
      <w:r w:rsidRPr="00C53B89">
        <w:t xml:space="preserve">Nebezpečí škody na jednotlivých položkách Zboží přechází na Kupujícího okamžikem </w:t>
      </w:r>
      <w:r w:rsidR="00B051C5">
        <w:t xml:space="preserve">podpisu </w:t>
      </w:r>
      <w:r w:rsidRPr="00C53B89">
        <w:t>Kupující</w:t>
      </w:r>
      <w:r w:rsidR="00B051C5">
        <w:t xml:space="preserve">ho na </w:t>
      </w:r>
      <w:r w:rsidR="005B5DF9">
        <w:t xml:space="preserve">příslušném </w:t>
      </w:r>
      <w:r w:rsidR="00B051C5">
        <w:t>dodacím listu vyhoto</w:t>
      </w:r>
      <w:r w:rsidR="005B5DF9">
        <w:t>veném</w:t>
      </w:r>
      <w:r w:rsidRPr="00C53B89">
        <w:t xml:space="preserve"> Prodávajícím</w:t>
      </w:r>
      <w:r w:rsidR="00B051C5">
        <w:t>, čímž Kupující dodání příslušných položek Zboží potvrdí</w:t>
      </w:r>
      <w:r w:rsidR="00F941C4">
        <w:t xml:space="preserve">. Kupující si však může </w:t>
      </w:r>
      <w:r w:rsidR="005B5DF9">
        <w:t xml:space="preserve">písemně </w:t>
      </w:r>
      <w:r w:rsidR="00F941C4">
        <w:t xml:space="preserve">vymínit, že nebezpečí škody na věci přechází u některých nebo všech položek Zboží až </w:t>
      </w:r>
      <w:r w:rsidR="00F941C4" w:rsidRPr="00C53B89">
        <w:t xml:space="preserve">okamžikem podpisu </w:t>
      </w:r>
      <w:r w:rsidR="00C25890">
        <w:t xml:space="preserve">některého Dílčího předávacího protokolu nebo </w:t>
      </w:r>
      <w:r w:rsidR="00F941C4" w:rsidRPr="00C53B89">
        <w:t>Předávacího protokolu oběma smluvními stranami</w:t>
      </w:r>
      <w:r w:rsidRPr="00C53B89">
        <w:t xml:space="preserve">. Jedno vyhotovení dodacího listu náleží vždy Kupujícímu. Nebezpečí škody na díle, které je výsledkem Montáže, na věcech, u kterých nedošlo k přechodu nebezpečí škody podle věty první a na Řešení jako celku přechází na Kupujícího okamžikem podpisu Předávacího protokolu oběma smluvními stranami. Vlastnické právo ke </w:t>
      </w:r>
      <w:r w:rsidR="00726B26" w:rsidRPr="00C53B89">
        <w:t>Zboží</w:t>
      </w:r>
      <w:r w:rsidR="00B051C5">
        <w:t xml:space="preserve">, </w:t>
      </w:r>
      <w:r w:rsidR="00677517" w:rsidRPr="00C53B89">
        <w:t xml:space="preserve">k dílu, které je výsledkem </w:t>
      </w:r>
      <w:r w:rsidR="00AC131E">
        <w:t>Implementace</w:t>
      </w:r>
      <w:r w:rsidR="00677517" w:rsidRPr="00C53B89">
        <w:t>,</w:t>
      </w:r>
      <w:r w:rsidR="00726B26" w:rsidRPr="00C53B89">
        <w:t xml:space="preserve"> </w:t>
      </w:r>
      <w:r w:rsidR="00B051C5">
        <w:t xml:space="preserve">a k Řešení jako celku </w:t>
      </w:r>
      <w:r w:rsidRPr="00C53B89">
        <w:t xml:space="preserve">přechází na Kupujícího okamžikem podpisu </w:t>
      </w:r>
      <w:r w:rsidR="00C25890">
        <w:t>Dílčího p</w:t>
      </w:r>
      <w:r w:rsidRPr="00C53B89">
        <w:t xml:space="preserve">ředávacího protokolu </w:t>
      </w:r>
      <w:r w:rsidR="00C25890">
        <w:t xml:space="preserve">k VI. etapě Harmonogramu </w:t>
      </w:r>
      <w:r w:rsidRPr="00C53B89">
        <w:t>oběma smluvními stranami</w:t>
      </w:r>
      <w:r w:rsidR="00726B26" w:rsidRPr="00C53B89">
        <w:t>.</w:t>
      </w:r>
    </w:p>
    <w:p w14:paraId="27DFBC5B" w14:textId="4D49AA8D" w:rsidR="009F18CD" w:rsidRDefault="009F18CD" w:rsidP="009F18CD">
      <w:pPr>
        <w:pStyle w:val="Odstavecsmlouvy"/>
        <w:numPr>
          <w:ilvl w:val="0"/>
          <w:numId w:val="0"/>
        </w:numPr>
        <w:ind w:left="567"/>
      </w:pPr>
    </w:p>
    <w:p w14:paraId="1E20C59B" w14:textId="6A4991BD" w:rsidR="009F18CD" w:rsidRDefault="009F18CD" w:rsidP="009F18CD">
      <w:pPr>
        <w:pStyle w:val="Odstavecsmlouvy"/>
        <w:numPr>
          <w:ilvl w:val="0"/>
          <w:numId w:val="0"/>
        </w:numPr>
        <w:ind w:left="567"/>
      </w:pPr>
    </w:p>
    <w:p w14:paraId="2368F5F9" w14:textId="77777777" w:rsidR="009F18CD" w:rsidRPr="00C53B89" w:rsidRDefault="009F18CD" w:rsidP="009F18CD">
      <w:pPr>
        <w:pStyle w:val="Odstavecsmlouvy"/>
        <w:numPr>
          <w:ilvl w:val="0"/>
          <w:numId w:val="0"/>
        </w:numPr>
        <w:ind w:left="567"/>
      </w:pPr>
    </w:p>
    <w:p w14:paraId="71F909AA" w14:textId="77777777" w:rsidR="00726B26" w:rsidRDefault="00726B26" w:rsidP="00726B26">
      <w:pPr>
        <w:jc w:val="center"/>
        <w:rPr>
          <w:b/>
          <w:bCs/>
        </w:rPr>
      </w:pPr>
    </w:p>
    <w:p w14:paraId="79F4B73D" w14:textId="1901B4A5" w:rsidR="00726B26" w:rsidRPr="002B77A6" w:rsidRDefault="009C7324" w:rsidP="00F34B32">
      <w:pPr>
        <w:pStyle w:val="Nadpis1"/>
      </w:pPr>
      <w:bookmarkStart w:id="30" w:name="_Ref477351956"/>
      <w:r>
        <w:lastRenderedPageBreak/>
        <w:t>Kupní cena</w:t>
      </w:r>
      <w:r w:rsidR="00726B26">
        <w:t xml:space="preserve"> </w:t>
      </w:r>
      <w:r w:rsidR="00726B26" w:rsidRPr="002B77A6">
        <w:t>a platební podmínky</w:t>
      </w:r>
      <w:bookmarkEnd w:id="30"/>
    </w:p>
    <w:p w14:paraId="65252266" w14:textId="77777777" w:rsidR="0058045A" w:rsidRDefault="0058045A" w:rsidP="0058045A">
      <w:pPr>
        <w:pStyle w:val="Odstavecsmlouvy"/>
        <w:numPr>
          <w:ilvl w:val="0"/>
          <w:numId w:val="0"/>
        </w:numPr>
        <w:ind w:left="567"/>
      </w:pPr>
    </w:p>
    <w:p w14:paraId="49D81439" w14:textId="77777777" w:rsidR="00C7767D" w:rsidRDefault="00C7767D" w:rsidP="00C7767D">
      <w:pPr>
        <w:pStyle w:val="Odstavecsmlouvy"/>
      </w:pPr>
      <w:bookmarkStart w:id="31" w:name="_Ref19615713"/>
      <w:r w:rsidRPr="00F870CA">
        <w:t xml:space="preserve">Kupní cena </w:t>
      </w:r>
      <w:r>
        <w:t xml:space="preserve">Zboží se </w:t>
      </w:r>
      <w:r w:rsidRPr="00F870CA">
        <w:t>sjednává jako cena pevná a konečná za veškerá plnění</w:t>
      </w:r>
      <w:r>
        <w:t>, k nimž je Prodávající</w:t>
      </w:r>
      <w:r w:rsidRPr="00F870CA">
        <w:t xml:space="preserve"> na</w:t>
      </w:r>
      <w:r w:rsidRPr="002B77A6">
        <w:t xml:space="preserve"> základě této smlouvy </w:t>
      </w:r>
      <w:r>
        <w:t>povinen (dále a výše jen „</w:t>
      </w:r>
      <w:r w:rsidRPr="00707C08">
        <w:rPr>
          <w:b/>
        </w:rPr>
        <w:t>Kupní cena</w:t>
      </w:r>
      <w:r>
        <w:t xml:space="preserve">“), </w:t>
      </w:r>
      <w:r w:rsidRPr="002B77A6">
        <w:t>a činí:</w:t>
      </w:r>
      <w:bookmarkEnd w:id="31"/>
    </w:p>
    <w:p w14:paraId="018CB13E" w14:textId="77777777" w:rsidR="00C7767D" w:rsidRDefault="00C7767D" w:rsidP="00D970F0"/>
    <w:tbl>
      <w:tblPr>
        <w:tblW w:w="0" w:type="auto"/>
        <w:tblInd w:w="709" w:type="dxa"/>
        <w:tblLook w:val="04A0" w:firstRow="1" w:lastRow="0" w:firstColumn="1" w:lastColumn="0" w:noHBand="0" w:noVBand="1"/>
      </w:tblPr>
      <w:tblGrid>
        <w:gridCol w:w="5157"/>
        <w:gridCol w:w="4214"/>
      </w:tblGrid>
      <w:tr w:rsidR="00C7767D" w:rsidRPr="005B49AA" w14:paraId="3B92495C" w14:textId="77777777" w:rsidTr="004437F2">
        <w:tc>
          <w:tcPr>
            <w:tcW w:w="5211" w:type="dxa"/>
            <w:shd w:val="clear" w:color="auto" w:fill="auto"/>
          </w:tcPr>
          <w:p w14:paraId="0D784588" w14:textId="77777777" w:rsidR="00C7767D" w:rsidRPr="005B49AA" w:rsidRDefault="00C7767D" w:rsidP="004437F2">
            <w:pPr>
              <w:pStyle w:val="Zkladntext3"/>
              <w:rPr>
                <w:b/>
                <w:sz w:val="22"/>
                <w:szCs w:val="22"/>
              </w:rPr>
            </w:pPr>
            <w:r w:rsidRPr="005B49AA">
              <w:rPr>
                <w:b/>
                <w:sz w:val="22"/>
                <w:szCs w:val="22"/>
              </w:rPr>
              <w:t>Kupní cena bez DPH:</w:t>
            </w:r>
          </w:p>
        </w:tc>
        <w:tc>
          <w:tcPr>
            <w:tcW w:w="4253" w:type="dxa"/>
            <w:shd w:val="clear" w:color="auto" w:fill="auto"/>
          </w:tcPr>
          <w:p w14:paraId="5A103A1D" w14:textId="77777777" w:rsidR="00C7767D" w:rsidRPr="005B49AA" w:rsidRDefault="00C7767D" w:rsidP="004437F2">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C7767D" w:rsidRPr="005B49AA" w14:paraId="04C33218" w14:textId="77777777" w:rsidTr="004437F2">
        <w:tc>
          <w:tcPr>
            <w:tcW w:w="5211" w:type="dxa"/>
            <w:shd w:val="clear" w:color="auto" w:fill="auto"/>
          </w:tcPr>
          <w:p w14:paraId="76150FE8" w14:textId="77777777" w:rsidR="00C7767D" w:rsidRPr="005B49AA" w:rsidRDefault="00C7767D" w:rsidP="004437F2">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21102E0B" w14:textId="77777777" w:rsidR="00C7767D" w:rsidRPr="005B49AA" w:rsidRDefault="00C7767D" w:rsidP="004437F2">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C7767D" w:rsidRPr="005B49AA" w14:paraId="3286CEA5" w14:textId="77777777" w:rsidTr="004437F2">
        <w:tc>
          <w:tcPr>
            <w:tcW w:w="5211" w:type="dxa"/>
            <w:shd w:val="clear" w:color="auto" w:fill="auto"/>
          </w:tcPr>
          <w:p w14:paraId="4F656AE1" w14:textId="77777777" w:rsidR="00C7767D" w:rsidRPr="005B49AA" w:rsidRDefault="00C7767D" w:rsidP="004437F2">
            <w:pPr>
              <w:pStyle w:val="Zkladntext3"/>
              <w:rPr>
                <w:b/>
                <w:sz w:val="22"/>
                <w:szCs w:val="22"/>
              </w:rPr>
            </w:pPr>
            <w:r w:rsidRPr="005B49AA">
              <w:rPr>
                <w:b/>
                <w:sz w:val="22"/>
                <w:szCs w:val="22"/>
              </w:rPr>
              <w:t>Kupní cena včetně DPH:</w:t>
            </w:r>
          </w:p>
        </w:tc>
        <w:tc>
          <w:tcPr>
            <w:tcW w:w="4253" w:type="dxa"/>
            <w:shd w:val="clear" w:color="auto" w:fill="auto"/>
          </w:tcPr>
          <w:p w14:paraId="00C2215E" w14:textId="77777777" w:rsidR="00C7767D" w:rsidRPr="005B49AA" w:rsidRDefault="00C7767D" w:rsidP="004437F2">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78B24BF5" w14:textId="77777777" w:rsidR="00C7767D" w:rsidRDefault="00C7767D" w:rsidP="00D970F0"/>
    <w:p w14:paraId="26B16896" w14:textId="77777777" w:rsidR="00DC2921" w:rsidRDefault="00DC2921" w:rsidP="00DC2921">
      <w:pPr>
        <w:pStyle w:val="Odstavecsmlouvy"/>
        <w:numPr>
          <w:ilvl w:val="0"/>
          <w:numId w:val="0"/>
        </w:numPr>
        <w:ind w:left="567"/>
      </w:pPr>
      <w:r>
        <w:t>v tom podle fakturačních milníků vymezených v Harmonogramu:</w:t>
      </w:r>
    </w:p>
    <w:p w14:paraId="5DE60D2B" w14:textId="77777777" w:rsidR="00FB6F8C" w:rsidRDefault="00FB6F8C" w:rsidP="00D970F0"/>
    <w:tbl>
      <w:tblPr>
        <w:tblW w:w="0" w:type="auto"/>
        <w:tblInd w:w="709" w:type="dxa"/>
        <w:tblLook w:val="04A0" w:firstRow="1" w:lastRow="0" w:firstColumn="1" w:lastColumn="0" w:noHBand="0" w:noVBand="1"/>
      </w:tblPr>
      <w:tblGrid>
        <w:gridCol w:w="5157"/>
        <w:gridCol w:w="4214"/>
      </w:tblGrid>
      <w:tr w:rsidR="00FB6F8C" w:rsidRPr="005B49AA" w14:paraId="3FC06E11" w14:textId="77777777" w:rsidTr="006A022A">
        <w:tc>
          <w:tcPr>
            <w:tcW w:w="5211" w:type="dxa"/>
            <w:shd w:val="clear" w:color="auto" w:fill="auto"/>
          </w:tcPr>
          <w:p w14:paraId="4B48C1A0" w14:textId="6727AD61" w:rsidR="00FB6F8C" w:rsidRPr="005B49AA" w:rsidRDefault="00FB6F8C" w:rsidP="006A022A">
            <w:pPr>
              <w:pStyle w:val="Zkladntext3"/>
              <w:rPr>
                <w:b/>
                <w:sz w:val="22"/>
                <w:szCs w:val="22"/>
              </w:rPr>
            </w:pPr>
            <w:r w:rsidRPr="005B49AA">
              <w:rPr>
                <w:b/>
                <w:sz w:val="22"/>
                <w:szCs w:val="22"/>
              </w:rPr>
              <w:t>Kupní cena</w:t>
            </w:r>
            <w:r w:rsidR="00DC2921">
              <w:rPr>
                <w:b/>
                <w:sz w:val="22"/>
                <w:szCs w:val="22"/>
              </w:rPr>
              <w:t xml:space="preserve"> za fakturační milník A</w:t>
            </w:r>
            <w:r w:rsidRPr="005B49AA">
              <w:rPr>
                <w:b/>
                <w:sz w:val="22"/>
                <w:szCs w:val="22"/>
              </w:rPr>
              <w:t xml:space="preserve"> bez DPH:</w:t>
            </w:r>
          </w:p>
        </w:tc>
        <w:tc>
          <w:tcPr>
            <w:tcW w:w="4253" w:type="dxa"/>
            <w:shd w:val="clear" w:color="auto" w:fill="auto"/>
          </w:tcPr>
          <w:p w14:paraId="4138EBF2" w14:textId="77777777" w:rsidR="00FB6F8C" w:rsidRPr="005B49AA" w:rsidRDefault="00FB6F8C" w:rsidP="006A022A">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FB6F8C" w:rsidRPr="005B49AA" w14:paraId="4F0C0BA0" w14:textId="77777777" w:rsidTr="006A022A">
        <w:tc>
          <w:tcPr>
            <w:tcW w:w="5211" w:type="dxa"/>
            <w:shd w:val="clear" w:color="auto" w:fill="auto"/>
          </w:tcPr>
          <w:p w14:paraId="544B6322" w14:textId="77777777" w:rsidR="00FB6F8C" w:rsidRPr="005B49AA" w:rsidRDefault="00FB6F8C" w:rsidP="006A022A">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6B26EAD6" w14:textId="77777777" w:rsidR="00FB6F8C" w:rsidRPr="005B49AA" w:rsidRDefault="00FB6F8C" w:rsidP="006A022A">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FB6F8C" w:rsidRPr="005B49AA" w14:paraId="2B5DE8D2" w14:textId="77777777" w:rsidTr="006A022A">
        <w:tc>
          <w:tcPr>
            <w:tcW w:w="5211" w:type="dxa"/>
            <w:shd w:val="clear" w:color="auto" w:fill="auto"/>
          </w:tcPr>
          <w:p w14:paraId="1C26EAF2" w14:textId="53798266" w:rsidR="00FB6F8C" w:rsidRPr="005B49AA" w:rsidRDefault="00FB6F8C" w:rsidP="006A022A">
            <w:pPr>
              <w:pStyle w:val="Zkladntext3"/>
              <w:rPr>
                <w:b/>
                <w:sz w:val="22"/>
                <w:szCs w:val="22"/>
              </w:rPr>
            </w:pPr>
            <w:r w:rsidRPr="005B49AA">
              <w:rPr>
                <w:b/>
                <w:sz w:val="22"/>
                <w:szCs w:val="22"/>
              </w:rPr>
              <w:t xml:space="preserve">Kupní cena </w:t>
            </w:r>
            <w:r w:rsidR="00DC2921">
              <w:rPr>
                <w:b/>
                <w:sz w:val="22"/>
                <w:szCs w:val="22"/>
              </w:rPr>
              <w:t>za fakturační milník A</w:t>
            </w:r>
            <w:r w:rsidR="00DC2921" w:rsidRPr="005B49AA">
              <w:rPr>
                <w:b/>
                <w:sz w:val="22"/>
                <w:szCs w:val="22"/>
              </w:rPr>
              <w:t xml:space="preserve"> </w:t>
            </w:r>
            <w:r w:rsidRPr="005B49AA">
              <w:rPr>
                <w:b/>
                <w:sz w:val="22"/>
                <w:szCs w:val="22"/>
              </w:rPr>
              <w:t>včetně DPH:</w:t>
            </w:r>
          </w:p>
        </w:tc>
        <w:tc>
          <w:tcPr>
            <w:tcW w:w="4253" w:type="dxa"/>
            <w:shd w:val="clear" w:color="auto" w:fill="auto"/>
          </w:tcPr>
          <w:p w14:paraId="1C0FF605" w14:textId="77777777" w:rsidR="00FB6F8C" w:rsidRPr="005B49AA" w:rsidRDefault="00FB6F8C" w:rsidP="006A022A">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07F7DF93" w14:textId="77777777" w:rsidR="00FB6F8C" w:rsidRDefault="00FB6F8C" w:rsidP="00D970F0"/>
    <w:tbl>
      <w:tblPr>
        <w:tblW w:w="0" w:type="auto"/>
        <w:tblInd w:w="709" w:type="dxa"/>
        <w:tblLook w:val="04A0" w:firstRow="1" w:lastRow="0" w:firstColumn="1" w:lastColumn="0" w:noHBand="0" w:noVBand="1"/>
      </w:tblPr>
      <w:tblGrid>
        <w:gridCol w:w="5157"/>
        <w:gridCol w:w="4214"/>
      </w:tblGrid>
      <w:tr w:rsidR="00FB6F8C" w:rsidRPr="005B49AA" w14:paraId="290E16DC" w14:textId="77777777" w:rsidTr="006A022A">
        <w:tc>
          <w:tcPr>
            <w:tcW w:w="5211" w:type="dxa"/>
            <w:shd w:val="clear" w:color="auto" w:fill="auto"/>
          </w:tcPr>
          <w:p w14:paraId="77E30273" w14:textId="0B954B02" w:rsidR="00FB6F8C" w:rsidRPr="005B49AA" w:rsidRDefault="00FB6F8C" w:rsidP="00653801">
            <w:pPr>
              <w:pStyle w:val="Zkladntext3"/>
              <w:rPr>
                <w:b/>
                <w:sz w:val="22"/>
                <w:szCs w:val="22"/>
              </w:rPr>
            </w:pPr>
            <w:r w:rsidRPr="005B49AA">
              <w:rPr>
                <w:b/>
                <w:sz w:val="22"/>
                <w:szCs w:val="22"/>
              </w:rPr>
              <w:t xml:space="preserve">Kupní cena </w:t>
            </w:r>
            <w:r w:rsidR="00DC2921">
              <w:rPr>
                <w:b/>
                <w:sz w:val="22"/>
                <w:szCs w:val="22"/>
              </w:rPr>
              <w:t>za fakturační milník B</w:t>
            </w:r>
            <w:r w:rsidR="00DC2921" w:rsidRPr="005B49AA">
              <w:rPr>
                <w:b/>
                <w:sz w:val="22"/>
                <w:szCs w:val="22"/>
              </w:rPr>
              <w:t xml:space="preserve"> </w:t>
            </w:r>
            <w:r w:rsidRPr="005B49AA">
              <w:rPr>
                <w:b/>
                <w:sz w:val="22"/>
                <w:szCs w:val="22"/>
              </w:rPr>
              <w:t>bez DPH:</w:t>
            </w:r>
          </w:p>
        </w:tc>
        <w:tc>
          <w:tcPr>
            <w:tcW w:w="4253" w:type="dxa"/>
            <w:shd w:val="clear" w:color="auto" w:fill="auto"/>
          </w:tcPr>
          <w:p w14:paraId="5AE1F202" w14:textId="77777777" w:rsidR="00FB6F8C" w:rsidRPr="005B49AA" w:rsidRDefault="00FB6F8C" w:rsidP="006A022A">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FB6F8C" w:rsidRPr="005B49AA" w14:paraId="28F22777" w14:textId="77777777" w:rsidTr="006A022A">
        <w:tc>
          <w:tcPr>
            <w:tcW w:w="5211" w:type="dxa"/>
            <w:shd w:val="clear" w:color="auto" w:fill="auto"/>
          </w:tcPr>
          <w:p w14:paraId="1C8FD17D" w14:textId="77777777" w:rsidR="00FB6F8C" w:rsidRPr="005B49AA" w:rsidRDefault="00FB6F8C" w:rsidP="006A022A">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54645A89" w14:textId="77777777" w:rsidR="00FB6F8C" w:rsidRPr="005B49AA" w:rsidRDefault="00FB6F8C" w:rsidP="006A022A">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FB6F8C" w:rsidRPr="005B49AA" w14:paraId="25CC8388" w14:textId="77777777" w:rsidTr="006A022A">
        <w:tc>
          <w:tcPr>
            <w:tcW w:w="5211" w:type="dxa"/>
            <w:shd w:val="clear" w:color="auto" w:fill="auto"/>
          </w:tcPr>
          <w:p w14:paraId="6CE0D712" w14:textId="507CA48E" w:rsidR="00FB6F8C" w:rsidRPr="005B49AA" w:rsidRDefault="00FB6F8C" w:rsidP="00653801">
            <w:pPr>
              <w:pStyle w:val="Zkladntext3"/>
              <w:rPr>
                <w:b/>
                <w:sz w:val="22"/>
                <w:szCs w:val="22"/>
              </w:rPr>
            </w:pPr>
            <w:r w:rsidRPr="005B49AA">
              <w:rPr>
                <w:b/>
                <w:sz w:val="22"/>
                <w:szCs w:val="22"/>
              </w:rPr>
              <w:t xml:space="preserve">Kupní cena </w:t>
            </w:r>
            <w:r w:rsidR="00DC2921">
              <w:rPr>
                <w:b/>
                <w:sz w:val="22"/>
                <w:szCs w:val="22"/>
              </w:rPr>
              <w:t>za fakturační milník B</w:t>
            </w:r>
            <w:r w:rsidR="00DC2921" w:rsidRPr="005B49AA">
              <w:rPr>
                <w:b/>
                <w:sz w:val="22"/>
                <w:szCs w:val="22"/>
              </w:rPr>
              <w:t xml:space="preserve"> </w:t>
            </w:r>
            <w:r w:rsidRPr="005B49AA">
              <w:rPr>
                <w:b/>
                <w:sz w:val="22"/>
                <w:szCs w:val="22"/>
              </w:rPr>
              <w:t>včetně DPH:</w:t>
            </w:r>
          </w:p>
        </w:tc>
        <w:tc>
          <w:tcPr>
            <w:tcW w:w="4253" w:type="dxa"/>
            <w:shd w:val="clear" w:color="auto" w:fill="auto"/>
          </w:tcPr>
          <w:p w14:paraId="08A7BB63" w14:textId="77777777" w:rsidR="00FB6F8C" w:rsidRPr="005B49AA" w:rsidRDefault="00FB6F8C" w:rsidP="006A022A">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22468F65" w14:textId="77777777" w:rsidR="00FB6F8C" w:rsidRDefault="00FB6F8C" w:rsidP="00D970F0"/>
    <w:p w14:paraId="72E57A0F" w14:textId="5F5BDC09" w:rsidR="00C7767D" w:rsidRDefault="00C7767D" w:rsidP="004437F2">
      <w:pPr>
        <w:pStyle w:val="Odstavecsmlouvy"/>
        <w:numPr>
          <w:ilvl w:val="0"/>
          <w:numId w:val="0"/>
        </w:numPr>
        <w:ind w:left="567"/>
      </w:pPr>
      <w:r w:rsidRPr="002B77A6">
        <w:t xml:space="preserve">Sjednaná </w:t>
      </w:r>
      <w:r>
        <w:t xml:space="preserve">Kupní cena je cenou za splnění všech povinností Prodávajícího sjednaných v této smlouvě. Pro vyloučení pochybností se uvádí, že sjednaná Kupní cena </w:t>
      </w:r>
      <w:r w:rsidRPr="002B77A6">
        <w:t xml:space="preserve">zahrnuje </w:t>
      </w:r>
      <w:r>
        <w:t xml:space="preserve">kupní cenu všech položek </w:t>
      </w:r>
      <w:r w:rsidRPr="00EE7E7C">
        <w:t>Zboží</w:t>
      </w:r>
      <w:r>
        <w:t xml:space="preserve"> včetně veškerých nákladů na provedení Implementace včetně Montáže a Registrace</w:t>
      </w:r>
      <w:r w:rsidRPr="00EE7E7C">
        <w:t xml:space="preserve">, </w:t>
      </w:r>
      <w:r w:rsidR="00653801">
        <w:t xml:space="preserve">náklady na připojení všech Zdrojů uvedených v příloze č. 3 této smlouvy, </w:t>
      </w:r>
      <w:r>
        <w:t xml:space="preserve">odměnu za poskytnutí Licencí, veškeré náklady vyplývající z Licenční smlouvy, náklady na poskytování Služeb, náklady na provedení Testování bez ohledu na počet jeho opakování, náklady na akceptační procesy bez ohledu na počet jejich opakování, dále rovněž </w:t>
      </w:r>
      <w:r w:rsidRPr="00EE7E7C">
        <w:t>náklady na dopravu do místa plnění, obaly, naložení, složení, pojištění během dopravy, případné clo, instalaci vč</w:t>
      </w:r>
      <w:r>
        <w:t>etně</w:t>
      </w:r>
      <w:r w:rsidRPr="00EE7E7C">
        <w:t xml:space="preserve"> konfigur</w:t>
      </w:r>
      <w:r>
        <w:t>ace modalit, uvedení do provozu</w:t>
      </w:r>
      <w:r w:rsidRPr="00EE7E7C">
        <w:t>.</w:t>
      </w:r>
      <w:r>
        <w:t xml:space="preserve"> </w:t>
      </w:r>
    </w:p>
    <w:p w14:paraId="1BEE1D75" w14:textId="77777777" w:rsidR="00C7767D" w:rsidRDefault="00C7767D" w:rsidP="00C7767D">
      <w:pPr>
        <w:pStyle w:val="Odstavecsmlouvy"/>
        <w:numPr>
          <w:ilvl w:val="0"/>
          <w:numId w:val="0"/>
        </w:numPr>
        <w:ind w:left="567"/>
      </w:pPr>
    </w:p>
    <w:p w14:paraId="68887387" w14:textId="3C296AAC" w:rsidR="00C7767D" w:rsidRDefault="00C7767D" w:rsidP="00C7767D">
      <w:pPr>
        <w:pStyle w:val="Odstavecsmlouvy"/>
      </w:pPr>
      <w:r w:rsidRPr="004066A0">
        <w:t xml:space="preserve">Prodávající potvrzuje, že sjednaná </w:t>
      </w:r>
      <w:r>
        <w:t>K</w:t>
      </w:r>
      <w:r w:rsidRPr="004066A0">
        <w:t>upní cena zcela odpovíd</w:t>
      </w:r>
      <w:r>
        <w:t>á</w:t>
      </w:r>
      <w:r w:rsidRPr="004066A0">
        <w:t xml:space="preserve"> nabídce Prodávajícího předložené v</w:t>
      </w:r>
      <w:r>
        <w:t>e výběrovém řízení</w:t>
      </w:r>
      <w:r w:rsidRPr="004066A0">
        <w:t>. V případě rozporu mezi touto smlouvou a nabídkou Prodávajícího předloženou v</w:t>
      </w:r>
      <w:r>
        <w:t>e</w:t>
      </w:r>
      <w:r w:rsidRPr="004066A0">
        <w:t> </w:t>
      </w:r>
      <w:r>
        <w:t xml:space="preserve">výběrovém </w:t>
      </w:r>
      <w:r w:rsidRPr="004066A0">
        <w:t>řízení uhradí Kupující cen</w:t>
      </w:r>
      <w:r>
        <w:t>u</w:t>
      </w:r>
      <w:r w:rsidRPr="004066A0">
        <w:t xml:space="preserve"> pro </w:t>
      </w:r>
      <w:r>
        <w:t xml:space="preserve">něj </w:t>
      </w:r>
      <w:r w:rsidRPr="004066A0">
        <w:t>výhodnějš</w:t>
      </w:r>
      <w:r>
        <w:t>í.</w:t>
      </w:r>
    </w:p>
    <w:p w14:paraId="55C4F967" w14:textId="77777777" w:rsidR="00C7767D" w:rsidRDefault="00C7767D" w:rsidP="00C7767D">
      <w:pPr>
        <w:pStyle w:val="Odstavecsmlouvy"/>
        <w:numPr>
          <w:ilvl w:val="0"/>
          <w:numId w:val="0"/>
        </w:numPr>
        <w:ind w:left="567"/>
      </w:pPr>
    </w:p>
    <w:p w14:paraId="00A0CBD3" w14:textId="77777777" w:rsidR="00C7767D" w:rsidRDefault="00C7767D" w:rsidP="00C7767D">
      <w:pPr>
        <w:pStyle w:val="Odstavecsmlouvy"/>
      </w:pPr>
      <w:r w:rsidRPr="00853FFE">
        <w:t xml:space="preserve">Změna </w:t>
      </w:r>
      <w:r>
        <w:t>K</w:t>
      </w:r>
      <w:r w:rsidRPr="00853FFE">
        <w:t>upní ceny</w:t>
      </w:r>
      <w:r>
        <w:t xml:space="preserve"> </w:t>
      </w:r>
      <w:r w:rsidRPr="00853FFE">
        <w:t xml:space="preserve">je možná pouze </w:t>
      </w:r>
      <w:r>
        <w:t>změnou této smlouvy</w:t>
      </w:r>
      <w:r w:rsidRPr="00853FFE">
        <w:t>.</w:t>
      </w:r>
    </w:p>
    <w:p w14:paraId="33B8043E" w14:textId="77777777" w:rsidR="00C7767D" w:rsidRPr="00853FFE" w:rsidRDefault="00C7767D" w:rsidP="00C7767D">
      <w:pPr>
        <w:pStyle w:val="Odstavecsmlouvy"/>
        <w:numPr>
          <w:ilvl w:val="0"/>
          <w:numId w:val="0"/>
        </w:numPr>
        <w:ind w:left="567"/>
      </w:pPr>
    </w:p>
    <w:p w14:paraId="1ACDB28F" w14:textId="40B91440" w:rsidR="00C7767D" w:rsidRDefault="00653801" w:rsidP="00C7767D">
      <w:pPr>
        <w:pStyle w:val="Odstavecsmlouvy"/>
      </w:pPr>
      <w:r>
        <w:t xml:space="preserve">Kupující </w:t>
      </w:r>
      <w:r w:rsidR="00DC2921">
        <w:t xml:space="preserve">se zavazuje hradit </w:t>
      </w:r>
      <w:r>
        <w:t>Kupní cenu</w:t>
      </w:r>
      <w:r w:rsidR="00DC2921">
        <w:t xml:space="preserve"> v</w:t>
      </w:r>
      <w:r>
        <w:t>e dvou</w:t>
      </w:r>
      <w:r w:rsidR="00DC2921">
        <w:t xml:space="preserve"> splátkách podle fakturačních milníků A a B, které jsou podle jednotlivých etap </w:t>
      </w:r>
      <w:r>
        <w:t xml:space="preserve">Harmonogramu </w:t>
      </w:r>
      <w:r w:rsidR="00DC2921">
        <w:t xml:space="preserve">specifikovány v Harmonogramu. </w:t>
      </w:r>
      <w:r>
        <w:t xml:space="preserve">Prodávající je oprávněn a současně povinen vystavit fakturu – daňový doklad za fakturační milník do 5 pracovních dnů po řádném splnění všech etap Harmonogramu zahrnutých do tohoto fakturačního milníku, tj. po podpisu posledního Dílčího předávacího protokolu spadajícího do tohoto fakturačního milníku oběma smluvními stranami. Prodávající není oprávněn vystavit tuto fakturu dříve. Splatnost faktur k fakturačním milníkům je vždy 60 dnů od data vystavení faktury. Prodávající doručí fakturu Kupujícímu bez zbytečného odkladu po jejím vystavení. Datum uskutečnění zdanitelného plnění je den podpisu posledního Dílčího předávacího protokolu oběma smluvními stranami. </w:t>
      </w:r>
      <w:r w:rsidR="00C7767D" w:rsidRPr="006925A2">
        <w:t>Faktura musí splňovat veškeré náležitosti daňového a účetního dokladu stanovené právními předpisy, zejména musí splňovat ustanovení zákona č. 235/2004 Sb., o dani z přidané hodnoty, ve znění pozdějších předpisů</w:t>
      </w:r>
      <w:r w:rsidR="00C7767D">
        <w:t xml:space="preserve"> (dále jen „</w:t>
      </w:r>
      <w:r w:rsidR="00C7767D" w:rsidRPr="00093388">
        <w:rPr>
          <w:b/>
        </w:rPr>
        <w:t>ZDPH</w:t>
      </w:r>
      <w:r w:rsidR="00C7767D">
        <w:t>“)</w:t>
      </w:r>
      <w:r w:rsidR="00C7767D" w:rsidRPr="006925A2">
        <w:t xml:space="preserve">, a musí na ní být uvedena </w:t>
      </w:r>
      <w:r w:rsidR="00C7767D">
        <w:t>K</w:t>
      </w:r>
      <w:r w:rsidR="00C7767D" w:rsidRPr="006925A2">
        <w:t xml:space="preserve">upní cena, </w:t>
      </w:r>
      <w:r>
        <w:t xml:space="preserve">Číslo Projektu, </w:t>
      </w:r>
      <w:r w:rsidR="00C7767D" w:rsidRPr="006925A2">
        <w:t>označení této smlouvy a datum splatnosti v souladu s touto smlouvou, jinak je Kupující oprávněn vrátit fakturu Prodávajícímu k přepracování či doplnění. V takovém případě běží nová lhůta splatnosti ode dne doručení opravené faktury Kupujícímu.</w:t>
      </w:r>
    </w:p>
    <w:p w14:paraId="6047CC53" w14:textId="77777777" w:rsidR="00C7767D" w:rsidRDefault="00C7767D" w:rsidP="00C7767D">
      <w:pPr>
        <w:pStyle w:val="Odstavecsmlouvy"/>
        <w:numPr>
          <w:ilvl w:val="0"/>
          <w:numId w:val="0"/>
        </w:numPr>
        <w:ind w:left="567"/>
      </w:pPr>
    </w:p>
    <w:p w14:paraId="3D7664B8" w14:textId="77777777" w:rsidR="00C7767D" w:rsidRPr="00AA5987" w:rsidRDefault="00C7767D" w:rsidP="00C7767D">
      <w:pPr>
        <w:pStyle w:val="Odstavecsmlouvy"/>
      </w:pPr>
      <w:r w:rsidRPr="00AA5987">
        <w:lastRenderedPageBreak/>
        <w:t>Na plnění podléhající režimu přenesené daňové povinnosti bude vystavena zvláštní faktura. Cena za takové plnění bude účtována bez DPH, pouze s uvedením příslušející sazby DPH a kódu předmětu plnění.</w:t>
      </w:r>
    </w:p>
    <w:p w14:paraId="0202B526" w14:textId="77777777" w:rsidR="00C7767D" w:rsidRDefault="00C7767D" w:rsidP="00C7767D">
      <w:pPr>
        <w:pStyle w:val="Odstavecsmlouvy"/>
        <w:numPr>
          <w:ilvl w:val="0"/>
          <w:numId w:val="0"/>
        </w:numPr>
        <w:ind w:left="567"/>
      </w:pPr>
    </w:p>
    <w:p w14:paraId="3CEC1F2A" w14:textId="77777777" w:rsidR="00C7767D" w:rsidRDefault="00C7767D" w:rsidP="00C7767D">
      <w:pPr>
        <w:pStyle w:val="Odstavecsmlouvy"/>
      </w:pPr>
      <w:r w:rsidRPr="006925A2">
        <w:rPr>
          <w:color w:val="000000"/>
        </w:rPr>
        <w:t xml:space="preserve">Úhrada </w:t>
      </w:r>
      <w:r>
        <w:rPr>
          <w:color w:val="000000"/>
        </w:rPr>
        <w:t>K</w:t>
      </w:r>
      <w:r w:rsidRPr="006925A2">
        <w:rPr>
          <w:color w:val="000000"/>
        </w:rPr>
        <w:t>upní ceny bud</w:t>
      </w:r>
      <w:r>
        <w:rPr>
          <w:color w:val="000000"/>
        </w:rPr>
        <w:t>e</w:t>
      </w:r>
      <w:r w:rsidRPr="006925A2">
        <w:rPr>
          <w:color w:val="000000"/>
        </w:rPr>
        <w:t xml:space="preserve"> prov</w:t>
      </w:r>
      <w:r>
        <w:rPr>
          <w:color w:val="000000"/>
        </w:rPr>
        <w:t>áděna</w:t>
      </w:r>
      <w:r w:rsidRPr="006925A2">
        <w:rPr>
          <w:color w:val="000000"/>
        </w:rPr>
        <w:t xml:space="preserve"> bezhotovostním</w:t>
      </w:r>
      <w:r>
        <w:rPr>
          <w:color w:val="000000"/>
        </w:rPr>
        <w:t>i</w:t>
      </w:r>
      <w:r w:rsidRPr="006925A2">
        <w:rPr>
          <w:color w:val="000000"/>
        </w:rPr>
        <w:t xml:space="preserve"> převod</w:t>
      </w:r>
      <w:r>
        <w:rPr>
          <w:color w:val="000000"/>
        </w:rPr>
        <w:t>y</w:t>
      </w:r>
      <w:r w:rsidRPr="006925A2">
        <w:rPr>
          <w:color w:val="000000"/>
        </w:rPr>
        <w:t xml:space="preserve"> z bankovní</w:t>
      </w:r>
      <w:r>
        <w:rPr>
          <w:color w:val="000000"/>
        </w:rPr>
        <w:t>ho</w:t>
      </w:r>
      <w:r w:rsidRPr="006925A2">
        <w:rPr>
          <w:color w:val="000000"/>
        </w:rPr>
        <w:t xml:space="preserve"> účt</w:t>
      </w:r>
      <w:r>
        <w:rPr>
          <w:color w:val="000000"/>
        </w:rPr>
        <w:t>u</w:t>
      </w:r>
      <w:r w:rsidRPr="006925A2">
        <w:rPr>
          <w:color w:val="000000"/>
        </w:rPr>
        <w:t xml:space="preserve"> </w:t>
      </w:r>
      <w:r w:rsidRPr="006925A2">
        <w:t>Kupujícího</w:t>
      </w:r>
      <w:r w:rsidRPr="006925A2">
        <w:rPr>
          <w:color w:val="000000"/>
        </w:rPr>
        <w:t xml:space="preserve"> na bankovní účet </w:t>
      </w:r>
      <w:r w:rsidRPr="006925A2">
        <w:t>Prodávajícího uvedený v záhlaví této smlouvy</w:t>
      </w:r>
      <w:r w:rsidRPr="006925A2">
        <w:rPr>
          <w:color w:val="000000"/>
        </w:rPr>
        <w:t xml:space="preserve">. Dnem úhrady se rozumí den odepsání příslušné částky z bankovního účtu </w:t>
      </w:r>
      <w:r w:rsidRPr="006925A2">
        <w:t>Kupujícího</w:t>
      </w:r>
      <w:r w:rsidRPr="006925A2">
        <w:rPr>
          <w:color w:val="000000"/>
        </w:rPr>
        <w:t>.</w:t>
      </w:r>
    </w:p>
    <w:p w14:paraId="4974561E" w14:textId="77777777" w:rsidR="00C7767D" w:rsidRPr="001B5F9C" w:rsidRDefault="00C7767D" w:rsidP="00C7767D">
      <w:pPr>
        <w:pStyle w:val="Odstavecsmlouvy"/>
        <w:numPr>
          <w:ilvl w:val="0"/>
          <w:numId w:val="0"/>
        </w:numPr>
        <w:ind w:left="567"/>
      </w:pPr>
    </w:p>
    <w:p w14:paraId="0F188ECC" w14:textId="77777777" w:rsidR="00C7767D" w:rsidRDefault="00C7767D" w:rsidP="00C7767D">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3C2AF00B" w14:textId="77777777" w:rsidR="00C7767D" w:rsidRPr="00257643" w:rsidRDefault="00C7767D" w:rsidP="00C7767D">
      <w:pPr>
        <w:pStyle w:val="Odstavecsmlouvy"/>
        <w:numPr>
          <w:ilvl w:val="0"/>
          <w:numId w:val="0"/>
        </w:numPr>
        <w:ind w:left="567"/>
      </w:pPr>
    </w:p>
    <w:p w14:paraId="564797DB" w14:textId="77777777" w:rsidR="00C7767D" w:rsidRPr="001B5F9C" w:rsidRDefault="00C7767D" w:rsidP="00C7767D">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Pr="00257643">
        <w:rPr>
          <w:color w:val="000000"/>
        </w:rPr>
        <w:t xml:space="preserve"> a zbývající částku sjednané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sjednanou </w:t>
      </w:r>
      <w:r>
        <w:rPr>
          <w:color w:val="000000"/>
        </w:rPr>
        <w:t>K</w:t>
      </w:r>
      <w:r w:rsidRPr="00257643">
        <w:rPr>
          <w:color w:val="000000"/>
        </w:rPr>
        <w:t xml:space="preserve">upní cenu </w:t>
      </w:r>
      <w:r w:rsidRPr="000F5D02">
        <w:rPr>
          <w:color w:val="000000"/>
        </w:rPr>
        <w:t>za 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13999FCD" w14:textId="77777777" w:rsidR="00C7767D" w:rsidRPr="001B5F9C" w:rsidRDefault="00C7767D" w:rsidP="00C7767D">
      <w:pPr>
        <w:pStyle w:val="Odstavecsmlouvy"/>
        <w:numPr>
          <w:ilvl w:val="0"/>
          <w:numId w:val="0"/>
        </w:numPr>
        <w:ind w:left="567"/>
      </w:pPr>
    </w:p>
    <w:p w14:paraId="07943CE4" w14:textId="77777777" w:rsidR="00C7767D" w:rsidRPr="001B5F9C" w:rsidRDefault="00C7767D" w:rsidP="00C7767D">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14:paraId="71A72BFD" w14:textId="77777777" w:rsidR="00726B26" w:rsidRPr="002B77A6" w:rsidRDefault="00726B26" w:rsidP="001B5F9C">
      <w:pPr>
        <w:rPr>
          <w:b/>
          <w:bCs/>
        </w:rPr>
      </w:pPr>
    </w:p>
    <w:p w14:paraId="354F848B" w14:textId="77777777" w:rsidR="00726B26" w:rsidRPr="002B77A6" w:rsidRDefault="0030437C" w:rsidP="00F34B32">
      <w:pPr>
        <w:pStyle w:val="Nadpis1"/>
      </w:pPr>
      <w:r>
        <w:t>Kvalita zboží a odpovědnost za vady</w:t>
      </w:r>
    </w:p>
    <w:p w14:paraId="469C973F" w14:textId="77777777" w:rsidR="00763381" w:rsidRDefault="00763381" w:rsidP="00726B26">
      <w:pPr>
        <w:pStyle w:val="Zkladntext3"/>
        <w:ind w:left="709"/>
        <w:rPr>
          <w:sz w:val="22"/>
          <w:szCs w:val="22"/>
        </w:rPr>
      </w:pPr>
    </w:p>
    <w:p w14:paraId="0063220F" w14:textId="77777777" w:rsidR="00D765F0" w:rsidRDefault="00726B26" w:rsidP="00D765F0">
      <w:pPr>
        <w:pStyle w:val="Odstavecsmlouvy"/>
        <w:rPr>
          <w:color w:val="000000"/>
        </w:rPr>
      </w:pPr>
      <w:r w:rsidRPr="001B5F9C">
        <w:rPr>
          <w:color w:val="000000"/>
        </w:rPr>
        <w:t xml:space="preserve">Prodávající je povinen dodat Kupujícímu Zboží </w:t>
      </w:r>
      <w:r w:rsidR="00512300">
        <w:rPr>
          <w:color w:val="000000"/>
        </w:rPr>
        <w:t>zcela odpovídající Z</w:t>
      </w:r>
      <w:r w:rsidR="00763381">
        <w:rPr>
          <w:color w:val="000000"/>
        </w:rPr>
        <w:t>adávací dokumentaci</w:t>
      </w:r>
      <w:r w:rsidR="00C20145">
        <w:rPr>
          <w:color w:val="000000"/>
        </w:rPr>
        <w:t xml:space="preserve"> a této smlouvě</w:t>
      </w:r>
      <w:r w:rsidR="00763381">
        <w:rPr>
          <w:color w:val="000000"/>
        </w:rPr>
        <w:t xml:space="preserve"> a </w:t>
      </w:r>
      <w:r w:rsidRPr="001B5F9C">
        <w:rPr>
          <w:color w:val="000000"/>
        </w:rPr>
        <w:t xml:space="preserve">zcela nové, </w:t>
      </w:r>
      <w:r w:rsidR="00512300">
        <w:rPr>
          <w:color w:val="000000"/>
        </w:rPr>
        <w:t xml:space="preserve">nikoli repasované, </w:t>
      </w:r>
      <w:r w:rsidRPr="001B5F9C">
        <w:rPr>
          <w:color w:val="000000"/>
        </w:rPr>
        <w:t xml:space="preserve">v plně funkčním stavu,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761E4893" w14:textId="77777777" w:rsidR="00D765F0" w:rsidRDefault="00D765F0" w:rsidP="00D765F0">
      <w:pPr>
        <w:pStyle w:val="Odstavecsmlouvy"/>
        <w:numPr>
          <w:ilvl w:val="0"/>
          <w:numId w:val="0"/>
        </w:numPr>
        <w:ind w:left="567"/>
        <w:rPr>
          <w:color w:val="000000"/>
        </w:rPr>
      </w:pPr>
    </w:p>
    <w:p w14:paraId="02D33947"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p>
    <w:p w14:paraId="7C48FCAE" w14:textId="77777777" w:rsidR="00C468BC" w:rsidRPr="00C468BC" w:rsidRDefault="00C468BC" w:rsidP="0030437C">
      <w:pPr>
        <w:pStyle w:val="Odstavecsmlouvy"/>
        <w:numPr>
          <w:ilvl w:val="0"/>
          <w:numId w:val="0"/>
        </w:numPr>
        <w:ind w:left="567"/>
        <w:rPr>
          <w:color w:val="000000"/>
        </w:rPr>
      </w:pPr>
    </w:p>
    <w:p w14:paraId="17129FA5" w14:textId="3AAA7D6C" w:rsidR="007F0732" w:rsidRDefault="007F0732" w:rsidP="009B2CB4">
      <w:pPr>
        <w:pStyle w:val="Odstavecsmlouvy"/>
        <w:rPr>
          <w:color w:val="000000"/>
        </w:rPr>
      </w:pPr>
      <w:r w:rsidRPr="004672FC">
        <w:t xml:space="preserve">Prodávající poskytuje kupujícímu záruku za jakost </w:t>
      </w:r>
      <w:r w:rsidR="006B590A">
        <w:t xml:space="preserve">Řešení, </w:t>
      </w:r>
      <w:r>
        <w:t xml:space="preserve">Zboží a </w:t>
      </w:r>
      <w:r w:rsidR="00797525">
        <w:t>Implementace</w:t>
      </w:r>
      <w:r>
        <w:t xml:space="preserve">, </w:t>
      </w:r>
      <w:r w:rsidRPr="004672FC">
        <w:t xml:space="preserve">po dobu </w:t>
      </w:r>
      <w:r w:rsidR="00C02E04">
        <w:rPr>
          <w:b/>
        </w:rPr>
        <w:t>60</w:t>
      </w:r>
      <w:r w:rsidRPr="009B2CB4">
        <w:rPr>
          <w:b/>
        </w:rPr>
        <w:t xml:space="preserve"> </w:t>
      </w:r>
      <w:r w:rsidRPr="00B72A16">
        <w:rPr>
          <w:b/>
        </w:rPr>
        <w:t>měsíců</w:t>
      </w:r>
      <w:r w:rsidRPr="004672FC">
        <w:t xml:space="preserve"> ode dne podpisu </w:t>
      </w:r>
      <w:r>
        <w:t>Předávací</w:t>
      </w:r>
      <w:r w:rsidRPr="004672FC">
        <w:t>ho protokolu Kupujícím</w:t>
      </w:r>
      <w:r>
        <w:t xml:space="preserve"> (tato doba včetně počátku jejího běhu dále a výše jen „</w:t>
      </w:r>
      <w:r w:rsidRPr="004672FC">
        <w:rPr>
          <w:b/>
        </w:rPr>
        <w:t>Záruční doba</w:t>
      </w:r>
      <w:r>
        <w:t>“)</w:t>
      </w:r>
      <w:r w:rsidRPr="004672FC">
        <w:t xml:space="preserve">. Obsahem této záruky za jakost je závazek Prodávajícího, že </w:t>
      </w:r>
      <w:r w:rsidR="006B590A">
        <w:t xml:space="preserve">Řešení, </w:t>
      </w:r>
      <w:r>
        <w:t xml:space="preserve">Zboží </w:t>
      </w:r>
      <w:r w:rsidR="006B590A">
        <w:t xml:space="preserve">a </w:t>
      </w:r>
      <w:r w:rsidR="00797525">
        <w:t xml:space="preserve">Implementace </w:t>
      </w:r>
      <w:r w:rsidR="006B590A">
        <w:t>budou</w:t>
      </w:r>
      <w:r>
        <w:t xml:space="preserve"> v Záruční době způsobilé</w:t>
      </w:r>
      <w:r w:rsidRPr="004672FC">
        <w:t xml:space="preserve"> pro použití k obvyklému účelu a že</w:t>
      </w:r>
      <w:r w:rsidR="006B590A">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9214CA">
        <w:t xml:space="preserve"> </w:t>
      </w:r>
      <w:r w:rsidR="00797525">
        <w:t xml:space="preserve">Implementace </w:t>
      </w:r>
      <w:r w:rsidR="006B590A" w:rsidRPr="000A3995">
        <w:t>má vady</w:t>
      </w:r>
      <w:r w:rsidR="006B590A">
        <w:t xml:space="preserve"> zejména tehdy</w:t>
      </w:r>
      <w:r w:rsidR="006B590A" w:rsidRPr="000A3995">
        <w:t xml:space="preserve">, jestliže </w:t>
      </w:r>
      <w:r w:rsidR="006B590A">
        <w:t>má vady materiál použitý při Montáž</w:t>
      </w:r>
      <w:r w:rsidR="00797525">
        <w:t>i</w:t>
      </w:r>
      <w:r w:rsidR="006B590A">
        <w:t xml:space="preserve"> nebo jestliže </w:t>
      </w:r>
      <w:r w:rsidR="006B590A" w:rsidRPr="000A3995">
        <w:t xml:space="preserve">provedení </w:t>
      </w:r>
      <w:r w:rsidR="00797525">
        <w:t xml:space="preserve">Implementace </w:t>
      </w:r>
      <w:r w:rsidR="006B590A" w:rsidRPr="000A3995">
        <w:t xml:space="preserve">nemá vlastnosti stanovené </w:t>
      </w:r>
      <w:r w:rsidR="006B590A">
        <w:t>touto smlouvou</w:t>
      </w:r>
      <w:r w:rsidR="009814AD">
        <w:t>, Realizačním projektem</w:t>
      </w:r>
      <w:r w:rsidR="006B590A">
        <w:t xml:space="preserve"> nebo Z</w:t>
      </w:r>
      <w:r w:rsidR="006B590A" w:rsidRPr="000A3995">
        <w:t>adávací dokumentací, právními předpisy, technickými normami a v</w:t>
      </w:r>
      <w:r w:rsidR="006B590A">
        <w:t xml:space="preserve"> rozsahu, ve kterém </w:t>
      </w:r>
      <w:r w:rsidR="006B590A" w:rsidRPr="000A3995">
        <w:t xml:space="preserve">nejsou </w:t>
      </w:r>
      <w:r w:rsidR="006B590A">
        <w:t xml:space="preserve">vlastnosti </w:t>
      </w:r>
      <w:r w:rsidR="00797525">
        <w:t xml:space="preserve">Implementace </w:t>
      </w:r>
      <w:r w:rsidR="006B590A" w:rsidRPr="000A3995">
        <w:t>takto stanoveny, vlastnosti obvyklé.</w:t>
      </w:r>
      <w:r w:rsidR="006B590A">
        <w:t xml:space="preserve"> </w:t>
      </w:r>
      <w:r w:rsidR="00055BD4">
        <w:t>Obsahem této záruky jsou rovněž záruky</w:t>
      </w:r>
      <w:r w:rsidR="00E35BF9">
        <w:t xml:space="preserve">, </w:t>
      </w:r>
      <w:r w:rsidR="00055BD4">
        <w:t xml:space="preserve">garance </w:t>
      </w:r>
      <w:r w:rsidR="00E35BF9">
        <w:t xml:space="preserve">a Služby </w:t>
      </w:r>
      <w:r w:rsidR="00055BD4">
        <w:t>specifikované v přílo</w:t>
      </w:r>
      <w:r w:rsidR="00E35BF9">
        <w:t>hách</w:t>
      </w:r>
      <w:r w:rsidR="00055BD4">
        <w:t xml:space="preserve"> č. 1 </w:t>
      </w:r>
      <w:r w:rsidR="00E35BF9">
        <w:t xml:space="preserve">a 2 </w:t>
      </w:r>
      <w:r w:rsidR="00055BD4">
        <w:t xml:space="preserve">této smlouvy. </w:t>
      </w:r>
      <w:r w:rsidRPr="009214CA">
        <w:t xml:space="preserve">Prodávající tedy poskytuje Kupujícímu záruku za jakost </w:t>
      </w:r>
      <w:r w:rsidR="006B590A">
        <w:t xml:space="preserve">Řešení, </w:t>
      </w:r>
      <w:r>
        <w:t xml:space="preserve">Zboží a </w:t>
      </w:r>
      <w:r w:rsidR="00797525">
        <w:t xml:space="preserve">Implementace </w:t>
      </w:r>
      <w:r w:rsidR="006B590A">
        <w:t>v délkách uvedených v předaných</w:t>
      </w:r>
      <w:r w:rsidRPr="009214CA">
        <w:t xml:space="preserve"> </w:t>
      </w:r>
      <w:r w:rsidR="006B590A">
        <w:t>záručních</w:t>
      </w:r>
      <w:r w:rsidRPr="009214CA">
        <w:t xml:space="preserve"> list</w:t>
      </w:r>
      <w:r w:rsidR="006B590A">
        <w:t>ech</w:t>
      </w:r>
      <w:r w:rsidR="009814AD">
        <w:t xml:space="preserve"> nebo uvedených v příloze č. 1 této smlouvy podle toho, co je delší</w:t>
      </w:r>
      <w:r w:rsidRPr="009214CA">
        <w:t xml:space="preserve">, </w:t>
      </w:r>
      <w:r w:rsidR="006B590A">
        <w:t xml:space="preserve">vždy však </w:t>
      </w:r>
      <w:r w:rsidRPr="009214CA">
        <w:t xml:space="preserve">nejméně po </w:t>
      </w:r>
      <w:r>
        <w:t xml:space="preserve">Záruční </w:t>
      </w:r>
      <w:r w:rsidRPr="009214CA">
        <w:t>dobu.</w:t>
      </w:r>
      <w:r w:rsidRPr="00355BE4">
        <w:t xml:space="preserve"> </w:t>
      </w:r>
      <w:r w:rsidRPr="004672FC">
        <w:t xml:space="preserve">Obsahem této záruky za jakost je </w:t>
      </w:r>
      <w:r>
        <w:t xml:space="preserve">dále </w:t>
      </w:r>
      <w:r w:rsidRPr="004672FC">
        <w:t xml:space="preserve">závazek Prodávajícího, že </w:t>
      </w:r>
      <w:r w:rsidR="00797525">
        <w:t>Implementace</w:t>
      </w:r>
      <w:r w:rsidR="006B590A">
        <w:t xml:space="preserve">, včetně použitého materiálu </w:t>
      </w:r>
      <w:r w:rsidR="00797525">
        <w:t xml:space="preserve">při Montáži </w:t>
      </w:r>
      <w:r w:rsidR="006B590A">
        <w:t>budou v Záruční době způsobilé</w:t>
      </w:r>
      <w:r w:rsidRPr="004672FC">
        <w:t xml:space="preserve"> pro použití k obvyklému účelu</w:t>
      </w:r>
      <w:r w:rsidR="006B590A">
        <w:t>, prosté</w:t>
      </w:r>
      <w:r>
        <w:t xml:space="preserve"> vad a nedodělků</w:t>
      </w:r>
      <w:r w:rsidRPr="004672FC">
        <w:t xml:space="preserve"> a že</w:t>
      </w:r>
      <w:r w:rsidR="006B590A">
        <w:t xml:space="preserve"> si nejméně po tuto dobu zachovají</w:t>
      </w:r>
      <w:r w:rsidRPr="004672FC">
        <w:t xml:space="preserve"> své vlastnosti </w:t>
      </w:r>
      <w:r>
        <w:t xml:space="preserve">sjednané </w:t>
      </w:r>
      <w:r w:rsidRPr="004672FC">
        <w:t>v</w:t>
      </w:r>
      <w:r>
        <w:t> této smlouvě</w:t>
      </w:r>
      <w:r w:rsidR="006B590A">
        <w:t xml:space="preserve">, </w:t>
      </w:r>
      <w:r>
        <w:t>specifikované v</w:t>
      </w:r>
      <w:r w:rsidR="00C50814">
        <w:t> Realizačním projektu</w:t>
      </w:r>
      <w:r>
        <w:t xml:space="preserve"> a v Zadávací dokumentaci.</w:t>
      </w:r>
      <w:r w:rsidR="00F9164C" w:rsidRPr="00F9164C">
        <w:t xml:space="preserve"> </w:t>
      </w:r>
    </w:p>
    <w:p w14:paraId="40832DDF" w14:textId="77777777" w:rsidR="00F77AD2" w:rsidRDefault="00F77AD2" w:rsidP="00F77AD2">
      <w:pPr>
        <w:pStyle w:val="Odstavecsmlouvy"/>
        <w:numPr>
          <w:ilvl w:val="0"/>
          <w:numId w:val="0"/>
        </w:numPr>
        <w:ind w:left="567"/>
      </w:pPr>
    </w:p>
    <w:p w14:paraId="03838EF2" w14:textId="12426F56" w:rsidR="007F0732" w:rsidRPr="00D43846" w:rsidRDefault="00E35BF9" w:rsidP="009C7324">
      <w:pPr>
        <w:pStyle w:val="Odstavecsmlouvy"/>
        <w:rPr>
          <w:color w:val="000000"/>
        </w:rPr>
      </w:pPr>
      <w:r>
        <w:lastRenderedPageBreak/>
        <w:t xml:space="preserve">Není-li v této smlouvě nebo v jejích přílohách sjednáno jinak, je </w:t>
      </w:r>
      <w:r w:rsidR="007F0732" w:rsidRPr="003F3A0D">
        <w:t xml:space="preserve">Prodávající </w:t>
      </w:r>
      <w:r w:rsidR="007F0732">
        <w:t xml:space="preserve">povinen </w:t>
      </w:r>
      <w:r w:rsidR="007F0732" w:rsidRPr="003F3A0D">
        <w:t>zahájit práce na odstranění vad</w:t>
      </w:r>
      <w:r w:rsidR="007F0732">
        <w:t>y</w:t>
      </w:r>
      <w:r w:rsidR="007F0732" w:rsidRPr="003F3A0D">
        <w:t xml:space="preserve"> </w:t>
      </w:r>
      <w:r w:rsidR="006B590A">
        <w:t xml:space="preserve">Řešení nebo </w:t>
      </w:r>
      <w:r w:rsidR="007F0732" w:rsidRPr="003F3A0D">
        <w:t xml:space="preserve">Zboží </w:t>
      </w:r>
      <w:r w:rsidR="007F0732">
        <w:t xml:space="preserve">nebo </w:t>
      </w:r>
      <w:r w:rsidR="004F2028">
        <w:t xml:space="preserve">vady nebo nedodělku </w:t>
      </w:r>
      <w:r w:rsidR="00797525">
        <w:t xml:space="preserve">Implementace </w:t>
      </w:r>
      <w:r w:rsidR="004F2028">
        <w:t>oznámených</w:t>
      </w:r>
      <w:r w:rsidR="007F0732">
        <w:t xml:space="preserve"> během Záruční doby bez zbytečného odkladu po </w:t>
      </w:r>
      <w:r w:rsidR="004F2028">
        <w:t>jejich</w:t>
      </w:r>
      <w:r w:rsidR="007F0732">
        <w:t xml:space="preserve"> oznámení</w:t>
      </w:r>
      <w:r w:rsidR="00875A48">
        <w:t xml:space="preserve"> Prodávajícímu</w:t>
      </w:r>
      <w:r w:rsidR="007F0732">
        <w:t xml:space="preserve">. </w:t>
      </w:r>
      <w:r>
        <w:t xml:space="preserve">Není-li v této smlouvě nebo v jejích přílohách sjednáno jinak, je </w:t>
      </w:r>
      <w:r w:rsidR="007F0732" w:rsidRPr="003F3A0D">
        <w:t xml:space="preserve">Prodávající </w:t>
      </w:r>
      <w:r w:rsidR="007F0732">
        <w:t xml:space="preserve">povinen vadu </w:t>
      </w:r>
      <w:r w:rsidR="004F2028">
        <w:t xml:space="preserve">či nedodělek </w:t>
      </w:r>
      <w:r w:rsidR="007F0732">
        <w:t xml:space="preserve">odstranit, tj. uvést </w:t>
      </w:r>
      <w:r w:rsidR="006B590A">
        <w:t xml:space="preserve">Řešení, </w:t>
      </w:r>
      <w:r w:rsidR="007F0732">
        <w:t xml:space="preserve">Zboží nebo </w:t>
      </w:r>
      <w:r w:rsidR="00797525">
        <w:t xml:space="preserve">Implementaci </w:t>
      </w:r>
      <w:r w:rsidR="007F0732">
        <w:t>do bezvadného stavu</w:t>
      </w:r>
      <w:r w:rsidR="007F0732" w:rsidRPr="003F3A0D">
        <w:t xml:space="preserve"> </w:t>
      </w:r>
      <w:r w:rsidR="007F0732">
        <w:t>do konce pracovního dne následujícího po dni, ve kterém Kupující vadu oznámil</w:t>
      </w:r>
      <w:r w:rsidR="00875A48">
        <w:t xml:space="preserve"> Prodávajícímu</w:t>
      </w:r>
      <w:r w:rsidR="007F0732">
        <w:t xml:space="preserve">, </w:t>
      </w:r>
      <w:r w:rsidR="00875A48">
        <w:t>ledaže z přílohy č. 1 této smlouvy nebo z odpovídající Smlouvy o poskytování Služby vyplývá lhůta jiná</w:t>
      </w:r>
      <w:r w:rsidR="006F06BA">
        <w:t>. S</w:t>
      </w:r>
      <w:r w:rsidR="007F0732">
        <w:t xml:space="preserve">mluvní strany </w:t>
      </w:r>
      <w:r w:rsidR="006F06BA">
        <w:t xml:space="preserve">se </w:t>
      </w:r>
      <w:r w:rsidR="00D43846">
        <w:t xml:space="preserve">však </w:t>
      </w:r>
      <w:r>
        <w:t xml:space="preserve">vždy </w:t>
      </w:r>
      <w:r w:rsidR="007F0732">
        <w:t xml:space="preserve">s ohledem na charakter a závažnost vady </w:t>
      </w:r>
      <w:r w:rsidR="004F2028">
        <w:t xml:space="preserve">či nedodělku </w:t>
      </w:r>
      <w:r w:rsidR="006F06BA">
        <w:t xml:space="preserve">mohou </w:t>
      </w:r>
      <w:r w:rsidR="007F0732">
        <w:t>dohodnou</w:t>
      </w:r>
      <w:r w:rsidR="006F06BA">
        <w:t>t</w:t>
      </w:r>
      <w:r w:rsidR="007F0732">
        <w:t xml:space="preserve"> na lhůtě delší.</w:t>
      </w:r>
    </w:p>
    <w:p w14:paraId="690F7F9A" w14:textId="77777777" w:rsidR="00F77AD2" w:rsidRDefault="00F77AD2" w:rsidP="00F77AD2">
      <w:pPr>
        <w:pStyle w:val="Odstavecsmlouvy"/>
        <w:numPr>
          <w:ilvl w:val="0"/>
          <w:numId w:val="0"/>
        </w:numPr>
        <w:ind w:left="567"/>
      </w:pPr>
    </w:p>
    <w:p w14:paraId="29772B72" w14:textId="45349C81" w:rsidR="00456B89" w:rsidRPr="000976C2" w:rsidRDefault="00456B89" w:rsidP="00456B89">
      <w:pPr>
        <w:pStyle w:val="Odstavecsmlouvy"/>
        <w:rPr>
          <w:b/>
          <w:bCs/>
        </w:rPr>
      </w:pPr>
      <w:bookmarkStart w:id="32" w:name="_Ref97036211"/>
      <w:r w:rsidRPr="0030437C">
        <w:t xml:space="preserve">Kupující je vedle práv z vadného plnění a práv vyplývajících ze sjednané nebo poskytnuté záruky za jakost oprávněn uplatňovat i jakékoliv jiné nároky související s dodáním vadného </w:t>
      </w:r>
      <w:r w:rsidR="006B590A">
        <w:t xml:space="preserve">Řešení nebo </w:t>
      </w:r>
      <w:r w:rsidRPr="0030437C">
        <w:t xml:space="preserve">Zboží (např. nárok na náhradu </w:t>
      </w:r>
      <w:r>
        <w:t>újmy</w:t>
      </w:r>
      <w:r w:rsidRPr="0030437C">
        <w:t>)</w:t>
      </w:r>
      <w:r w:rsidR="006B590A">
        <w:t xml:space="preserve"> nebo související s vadami či nedodělky Montáže</w:t>
      </w:r>
      <w:r w:rsidRPr="0030437C">
        <w:t>.</w:t>
      </w:r>
    </w:p>
    <w:p w14:paraId="5BCA6B2F" w14:textId="77777777" w:rsidR="00456B89" w:rsidRPr="000976C2" w:rsidRDefault="00456B89" w:rsidP="00456B89">
      <w:pPr>
        <w:pStyle w:val="Odstavecsmlouvy"/>
        <w:numPr>
          <w:ilvl w:val="0"/>
          <w:numId w:val="0"/>
        </w:numPr>
        <w:rPr>
          <w:b/>
          <w:bCs/>
        </w:rPr>
      </w:pPr>
    </w:p>
    <w:p w14:paraId="2C959C0F" w14:textId="77CC5B9B" w:rsidR="00456B89" w:rsidRDefault="007F7647" w:rsidP="00456B89">
      <w:pPr>
        <w:pStyle w:val="Odstavecsmlouvy"/>
      </w:pPr>
      <w:bookmarkStart w:id="33" w:name="_Ref98432582"/>
      <w:bookmarkEnd w:id="32"/>
      <w:r w:rsidRPr="00515C36">
        <w:t>Prodávající</w:t>
      </w:r>
      <w:r>
        <w:t xml:space="preserve"> bere na vědomí, že Kupující bude provádět testování (skenování) položek Řešení za účelem zjištění jejich kybernetických bezpečnostních zranitelností (dále jen „</w:t>
      </w:r>
      <w:r w:rsidRPr="006D41B1">
        <w:rPr>
          <w:b/>
        </w:rPr>
        <w:t>zranitelnost</w:t>
      </w:r>
      <w:r>
        <w:t xml:space="preserve">“), ledaže položka Řešení ani celek, do kterého je zapojena, </w:t>
      </w:r>
      <w:r w:rsidR="00FA7E8E">
        <w:t>neumožňují komunikaci</w:t>
      </w:r>
      <w:r>
        <w:t xml:space="preserve"> prostřednictvím </w:t>
      </w:r>
      <w:r w:rsidR="00FA7E8E">
        <w:t>počítačové</w:t>
      </w:r>
      <w:r>
        <w:t xml:space="preserve"> sítě. Zranitelnost zjištěná při testování 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r w:rsidRPr="00515C36">
        <w:rPr>
          <w:b/>
        </w:rPr>
        <w:t>severita</w:t>
      </w:r>
      <w:r>
        <w:t>“) bude ohodnocena dle standardu CVSS (</w:t>
      </w:r>
      <w:r w:rsidRPr="00F96C73">
        <w:t xml:space="preserve">Common Vulnerability Scoring </w:t>
      </w:r>
      <w:r>
        <w:t xml:space="preserve">System; dostupný z </w:t>
      </w:r>
      <w:hyperlink r:id="rId13"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zranitelnosti,</w:t>
      </w:r>
      <w:r w:rsidRPr="00D045D2">
        <w:t xml:space="preserve"> </w:t>
      </w:r>
      <w:r>
        <w:t>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Řešení nebo položky Řešení,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severity následovně:</w:t>
      </w:r>
      <w:bookmarkEnd w:id="33"/>
    </w:p>
    <w:tbl>
      <w:tblPr>
        <w:tblStyle w:val="Mkatabulky"/>
        <w:tblW w:w="0" w:type="auto"/>
        <w:tblInd w:w="562" w:type="dxa"/>
        <w:tblLook w:val="04A0" w:firstRow="1" w:lastRow="0" w:firstColumn="1" w:lastColumn="0" w:noHBand="0" w:noVBand="1"/>
      </w:tblPr>
      <w:tblGrid>
        <w:gridCol w:w="1560"/>
        <w:gridCol w:w="3919"/>
        <w:gridCol w:w="3021"/>
      </w:tblGrid>
      <w:tr w:rsidR="00456B89" w:rsidRPr="005203B5" w14:paraId="1BD15E39" w14:textId="77777777" w:rsidTr="009144E7">
        <w:tc>
          <w:tcPr>
            <w:tcW w:w="1560" w:type="dxa"/>
          </w:tcPr>
          <w:p w14:paraId="0290B9E7" w14:textId="77777777" w:rsidR="00456B89" w:rsidRPr="005203B5" w:rsidRDefault="00456B89" w:rsidP="009144E7">
            <w:pPr>
              <w:pStyle w:val="Psmenoodstavce"/>
              <w:ind w:left="0"/>
              <w:jc w:val="center"/>
              <w:rPr>
                <w:b/>
              </w:rPr>
            </w:pPr>
            <w:r w:rsidRPr="005203B5">
              <w:rPr>
                <w:b/>
              </w:rPr>
              <w:t>Úroveň zranitelnosti</w:t>
            </w:r>
          </w:p>
        </w:tc>
        <w:tc>
          <w:tcPr>
            <w:tcW w:w="3919" w:type="dxa"/>
          </w:tcPr>
          <w:p w14:paraId="05388D37" w14:textId="77777777" w:rsidR="00456B89" w:rsidRPr="005203B5" w:rsidRDefault="00456B89" w:rsidP="009144E7">
            <w:pPr>
              <w:pStyle w:val="Psmenoodstavce"/>
              <w:ind w:left="0"/>
              <w:jc w:val="center"/>
              <w:rPr>
                <w:b/>
              </w:rPr>
            </w:pPr>
            <w:r w:rsidRPr="005203B5">
              <w:rPr>
                <w:b/>
              </w:rPr>
              <w:t>Severita vady</w:t>
            </w:r>
          </w:p>
        </w:tc>
        <w:tc>
          <w:tcPr>
            <w:tcW w:w="3021" w:type="dxa"/>
          </w:tcPr>
          <w:p w14:paraId="658E3698" w14:textId="77777777" w:rsidR="00456B89" w:rsidRPr="005203B5" w:rsidRDefault="00456B89" w:rsidP="009144E7">
            <w:pPr>
              <w:pStyle w:val="Psmenoodstavce"/>
              <w:ind w:left="0"/>
              <w:jc w:val="center"/>
              <w:rPr>
                <w:b/>
              </w:rPr>
            </w:pPr>
            <w:r w:rsidRPr="005203B5">
              <w:rPr>
                <w:b/>
              </w:rPr>
              <w:t>Lhůta, ve které je Prodávající povinen vadu odstranit</w:t>
            </w:r>
          </w:p>
        </w:tc>
      </w:tr>
      <w:tr w:rsidR="00456B89" w14:paraId="4B351373" w14:textId="77777777" w:rsidTr="009144E7">
        <w:tc>
          <w:tcPr>
            <w:tcW w:w="1560" w:type="dxa"/>
            <w:shd w:val="clear" w:color="auto" w:fill="92D050"/>
          </w:tcPr>
          <w:p w14:paraId="4A18624F" w14:textId="77777777" w:rsidR="00456B89" w:rsidRDefault="00456B89" w:rsidP="009144E7">
            <w:pPr>
              <w:pStyle w:val="Psmenoodstavce"/>
              <w:ind w:left="0"/>
            </w:pPr>
            <w:r>
              <w:t>Nízká</w:t>
            </w:r>
          </w:p>
        </w:tc>
        <w:tc>
          <w:tcPr>
            <w:tcW w:w="3919" w:type="dxa"/>
          </w:tcPr>
          <w:p w14:paraId="248053FB" w14:textId="77777777" w:rsidR="00456B89" w:rsidRDefault="00456B89" w:rsidP="009144E7">
            <w:pPr>
              <w:pStyle w:val="Psmenoodstavce"/>
              <w:ind w:left="0"/>
            </w:pPr>
            <w:r>
              <w:t>Menší než 4,0</w:t>
            </w:r>
          </w:p>
        </w:tc>
        <w:tc>
          <w:tcPr>
            <w:tcW w:w="3021" w:type="dxa"/>
          </w:tcPr>
          <w:p w14:paraId="6A229182" w14:textId="77777777" w:rsidR="00456B89" w:rsidRDefault="00456B89" w:rsidP="009144E7">
            <w:pPr>
              <w:pStyle w:val="Psmenoodstavce"/>
              <w:ind w:left="0"/>
            </w:pPr>
            <w:r>
              <w:t>2 měsíce</w:t>
            </w:r>
          </w:p>
        </w:tc>
      </w:tr>
      <w:tr w:rsidR="00456B89" w14:paraId="3ED3032F" w14:textId="77777777" w:rsidTr="009144E7">
        <w:tc>
          <w:tcPr>
            <w:tcW w:w="1560" w:type="dxa"/>
            <w:shd w:val="clear" w:color="auto" w:fill="FFFF00"/>
          </w:tcPr>
          <w:p w14:paraId="4E37F9D8" w14:textId="77777777" w:rsidR="00456B89" w:rsidRDefault="00456B89" w:rsidP="009144E7">
            <w:pPr>
              <w:pStyle w:val="Psmenoodstavce"/>
              <w:ind w:left="0"/>
            </w:pPr>
            <w:r>
              <w:t>Střední</w:t>
            </w:r>
          </w:p>
        </w:tc>
        <w:tc>
          <w:tcPr>
            <w:tcW w:w="3919" w:type="dxa"/>
          </w:tcPr>
          <w:p w14:paraId="5478AFDB" w14:textId="77777777" w:rsidR="00456B89" w:rsidRDefault="00456B89" w:rsidP="009144E7">
            <w:pPr>
              <w:pStyle w:val="Psmenoodstavce"/>
              <w:ind w:left="0"/>
            </w:pPr>
            <w:r>
              <w:t>Větší nebo rovna 4,0 a menší než 7,0</w:t>
            </w:r>
          </w:p>
        </w:tc>
        <w:tc>
          <w:tcPr>
            <w:tcW w:w="3021" w:type="dxa"/>
          </w:tcPr>
          <w:p w14:paraId="34FF3CFA" w14:textId="77777777" w:rsidR="00456B89" w:rsidRDefault="00456B89" w:rsidP="009144E7">
            <w:pPr>
              <w:pStyle w:val="Psmenoodstavce"/>
              <w:ind w:left="0"/>
            </w:pPr>
            <w:r>
              <w:t>1 měsíc</w:t>
            </w:r>
          </w:p>
        </w:tc>
      </w:tr>
      <w:tr w:rsidR="00456B89" w14:paraId="4F38AA36" w14:textId="77777777" w:rsidTr="009144E7">
        <w:tc>
          <w:tcPr>
            <w:tcW w:w="1560" w:type="dxa"/>
            <w:shd w:val="clear" w:color="auto" w:fill="FFC000"/>
          </w:tcPr>
          <w:p w14:paraId="402DFD0A" w14:textId="77777777" w:rsidR="00456B89" w:rsidRDefault="00456B89" w:rsidP="009144E7">
            <w:pPr>
              <w:pStyle w:val="Psmenoodstavce"/>
              <w:ind w:left="0"/>
            </w:pPr>
            <w:r>
              <w:t>Vysoká</w:t>
            </w:r>
          </w:p>
        </w:tc>
        <w:tc>
          <w:tcPr>
            <w:tcW w:w="3919" w:type="dxa"/>
          </w:tcPr>
          <w:p w14:paraId="3F512FBD" w14:textId="77777777" w:rsidR="00456B89" w:rsidRDefault="00456B89" w:rsidP="009144E7">
            <w:pPr>
              <w:pStyle w:val="Psmenoodstavce"/>
              <w:ind w:left="0"/>
            </w:pPr>
            <w:r>
              <w:t>Větší nebo rovna 7,0 a menší než 9,0</w:t>
            </w:r>
          </w:p>
        </w:tc>
        <w:tc>
          <w:tcPr>
            <w:tcW w:w="3021" w:type="dxa"/>
          </w:tcPr>
          <w:p w14:paraId="28A14DF6" w14:textId="77777777" w:rsidR="00456B89" w:rsidRDefault="00456B89" w:rsidP="009144E7">
            <w:pPr>
              <w:pStyle w:val="Psmenoodstavce"/>
              <w:ind w:left="0"/>
            </w:pPr>
            <w:r>
              <w:t>10 pracovních dnů</w:t>
            </w:r>
          </w:p>
        </w:tc>
      </w:tr>
      <w:tr w:rsidR="00456B89" w14:paraId="235E2F73" w14:textId="77777777" w:rsidTr="009144E7">
        <w:tc>
          <w:tcPr>
            <w:tcW w:w="1560" w:type="dxa"/>
            <w:shd w:val="clear" w:color="auto" w:fill="FF0000"/>
          </w:tcPr>
          <w:p w14:paraId="4BE6BD45" w14:textId="77777777" w:rsidR="00456B89" w:rsidRDefault="00456B89" w:rsidP="009144E7">
            <w:pPr>
              <w:pStyle w:val="Psmenoodstavce"/>
              <w:ind w:left="0"/>
            </w:pPr>
            <w:r>
              <w:t>Kritická</w:t>
            </w:r>
          </w:p>
        </w:tc>
        <w:tc>
          <w:tcPr>
            <w:tcW w:w="3919" w:type="dxa"/>
          </w:tcPr>
          <w:p w14:paraId="6DF7F03B" w14:textId="77777777" w:rsidR="00456B89" w:rsidRDefault="00456B89" w:rsidP="009144E7">
            <w:pPr>
              <w:pStyle w:val="Psmenoodstavce"/>
              <w:ind w:left="0"/>
            </w:pPr>
            <w:r>
              <w:t>Větší nebo rovna 9,0</w:t>
            </w:r>
          </w:p>
        </w:tc>
        <w:tc>
          <w:tcPr>
            <w:tcW w:w="3021" w:type="dxa"/>
          </w:tcPr>
          <w:p w14:paraId="5BC8046A" w14:textId="77777777" w:rsidR="00456B89" w:rsidRDefault="00456B89" w:rsidP="009144E7">
            <w:pPr>
              <w:pStyle w:val="Psmenoodstavce"/>
              <w:ind w:left="0"/>
            </w:pPr>
            <w:r>
              <w:t>5 pracovních dnů</w:t>
            </w:r>
          </w:p>
        </w:tc>
      </w:tr>
    </w:tbl>
    <w:p w14:paraId="6F4F198E" w14:textId="0CB12408" w:rsidR="00456B89" w:rsidRDefault="00456B89" w:rsidP="00456B89">
      <w:pPr>
        <w:spacing w:line="240" w:lineRule="auto"/>
        <w:jc w:val="center"/>
        <w:rPr>
          <w:b/>
          <w:bCs/>
        </w:rPr>
      </w:pPr>
    </w:p>
    <w:p w14:paraId="02C000D4" w14:textId="77777777" w:rsidR="009F18CD" w:rsidRPr="00D859C2" w:rsidRDefault="009F18CD" w:rsidP="00456B89">
      <w:pPr>
        <w:spacing w:line="240" w:lineRule="auto"/>
        <w:jc w:val="center"/>
        <w:rPr>
          <w:b/>
          <w:bCs/>
        </w:rPr>
      </w:pPr>
    </w:p>
    <w:p w14:paraId="010F33CD" w14:textId="77777777" w:rsidR="000976C2" w:rsidRPr="000976C2" w:rsidRDefault="000976C2" w:rsidP="00F34B32">
      <w:pPr>
        <w:pStyle w:val="Nadpis1"/>
      </w:pPr>
      <w:bookmarkStart w:id="34" w:name="_Ref497897106"/>
      <w:r w:rsidRPr="000976C2">
        <w:lastRenderedPageBreak/>
        <w:t>Bezpečnost informací</w:t>
      </w:r>
    </w:p>
    <w:p w14:paraId="3F42FA97" w14:textId="77777777" w:rsidR="000976C2" w:rsidRDefault="000976C2" w:rsidP="000976C2">
      <w:pPr>
        <w:pStyle w:val="Odstavecsmlouvy"/>
        <w:numPr>
          <w:ilvl w:val="0"/>
          <w:numId w:val="0"/>
        </w:numPr>
        <w:ind w:left="567"/>
      </w:pPr>
    </w:p>
    <w:p w14:paraId="079458C3" w14:textId="77777777" w:rsidR="000976C2" w:rsidRDefault="000976C2" w:rsidP="000976C2">
      <w:pPr>
        <w:pStyle w:val="Odstavecsmlouvy"/>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rsidR="002F47E4">
        <w:t>Kupující</w:t>
      </w:r>
      <w:r w:rsidRPr="00623C4F">
        <w:t xml:space="preserve"> (dále jen „</w:t>
      </w:r>
      <w:r w:rsidRPr="00623C4F">
        <w:rPr>
          <w:b/>
        </w:rPr>
        <w:t>Osobní údaje</w:t>
      </w:r>
      <w:r w:rsidRPr="00623C4F">
        <w:t>“)</w:t>
      </w:r>
      <w:r>
        <w:t xml:space="preserve">. </w:t>
      </w:r>
    </w:p>
    <w:p w14:paraId="611DF0FA" w14:textId="77777777" w:rsidR="000976C2" w:rsidRDefault="000976C2" w:rsidP="000976C2">
      <w:pPr>
        <w:pStyle w:val="Odstavecsmlouvy"/>
        <w:numPr>
          <w:ilvl w:val="0"/>
          <w:numId w:val="0"/>
        </w:numPr>
        <w:ind w:left="567"/>
      </w:pPr>
    </w:p>
    <w:p w14:paraId="54B2933E" w14:textId="77777777" w:rsidR="000976C2" w:rsidRPr="004D3843" w:rsidRDefault="000976C2" w:rsidP="000976C2">
      <w:pPr>
        <w:pStyle w:val="Odstavecsmlouvy"/>
      </w:pPr>
      <w:r>
        <w:t>Smluvní s</w:t>
      </w:r>
      <w:r w:rsidRPr="004D3843">
        <w:t xml:space="preserve">trany jsou si vědomy toho, že v rámci plnění závazků </w:t>
      </w:r>
      <w:r>
        <w:t>z této smlouvy</w:t>
      </w:r>
      <w:r w:rsidRPr="004D3843">
        <w:t>:</w:t>
      </w:r>
    </w:p>
    <w:p w14:paraId="61C784FE" w14:textId="77777777" w:rsidR="000976C2" w:rsidRPr="004D3843" w:rsidRDefault="000976C2" w:rsidP="000976C2">
      <w:pPr>
        <w:pStyle w:val="Psmenoodstavce"/>
        <w:numPr>
          <w:ilvl w:val="2"/>
          <w:numId w:val="2"/>
        </w:numPr>
        <w:ind w:left="1021" w:firstLine="0"/>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3E45EB73" w14:textId="77777777" w:rsidR="000976C2" w:rsidRDefault="000976C2" w:rsidP="000976C2">
      <w:pPr>
        <w:pStyle w:val="Psmenoodstavce"/>
        <w:numPr>
          <w:ilvl w:val="2"/>
          <w:numId w:val="2"/>
        </w:numPr>
        <w:ind w:left="1021" w:firstLine="0"/>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1B667931" w14:textId="77777777" w:rsidR="000976C2" w:rsidRDefault="000976C2" w:rsidP="000976C2">
      <w:pPr>
        <w:pStyle w:val="Odstavecsmlouvy"/>
        <w:numPr>
          <w:ilvl w:val="0"/>
          <w:numId w:val="0"/>
        </w:numPr>
        <w:ind w:left="567"/>
      </w:pPr>
    </w:p>
    <w:p w14:paraId="4543FB2E" w14:textId="77777777" w:rsidR="000976C2" w:rsidRDefault="000976C2" w:rsidP="000976C2">
      <w:pPr>
        <w:pStyle w:val="Odstavecsmlouvy"/>
      </w:pPr>
      <w:r>
        <w:t>Za Důvěrné informace se vždy považují:</w:t>
      </w:r>
    </w:p>
    <w:p w14:paraId="5C07FE42" w14:textId="77777777" w:rsidR="000976C2" w:rsidRDefault="000976C2" w:rsidP="000976C2">
      <w:pPr>
        <w:pStyle w:val="Psmenoodstavce"/>
        <w:numPr>
          <w:ilvl w:val="2"/>
          <w:numId w:val="2"/>
        </w:numPr>
        <w:ind w:left="1021" w:firstLine="0"/>
      </w:pPr>
      <w:r>
        <w:t>veškeré Osobní údaje;</w:t>
      </w:r>
    </w:p>
    <w:p w14:paraId="39B20F0E" w14:textId="77777777" w:rsidR="000976C2" w:rsidRDefault="000976C2" w:rsidP="000976C2">
      <w:pPr>
        <w:pStyle w:val="Psmenoodstavce"/>
        <w:numPr>
          <w:ilvl w:val="2"/>
          <w:numId w:val="2"/>
        </w:numPr>
        <w:ind w:left="1021" w:firstLine="0"/>
      </w:pPr>
      <w:r>
        <w:t>informace, které jako důvěrné smluvní strana výslovně označí;</w:t>
      </w:r>
    </w:p>
    <w:p w14:paraId="7EF86732" w14:textId="77777777" w:rsidR="000976C2" w:rsidRDefault="000976C2" w:rsidP="000976C2">
      <w:pPr>
        <w:pStyle w:val="Psmenoodstavce"/>
        <w:numPr>
          <w:ilvl w:val="2"/>
          <w:numId w:val="2"/>
        </w:numPr>
        <w:ind w:left="1021" w:firstLine="0"/>
      </w:pPr>
      <w:r>
        <w:t>veškeré informace související se zabezpečením Důvěrných informací;</w:t>
      </w:r>
    </w:p>
    <w:p w14:paraId="1A9BE493" w14:textId="77777777" w:rsidR="000976C2" w:rsidRDefault="000976C2" w:rsidP="000976C2">
      <w:pPr>
        <w:pStyle w:val="Psmenoodstavce"/>
        <w:numPr>
          <w:ilvl w:val="2"/>
          <w:numId w:val="2"/>
        </w:numPr>
        <w:ind w:left="1021" w:firstLine="0"/>
      </w:pPr>
      <w:r>
        <w:t xml:space="preserve">veškeré informace související s provozem a zabezpečením </w:t>
      </w:r>
      <w:r w:rsidR="00B1035B">
        <w:t xml:space="preserve">Zboží, </w:t>
      </w:r>
      <w:r>
        <w:t>zdravotnických prostředků, přístrojů, počítačových programů a dalších systémů zpracovávajících Důvěrné informace; a</w:t>
      </w:r>
    </w:p>
    <w:p w14:paraId="699C952B" w14:textId="77777777" w:rsidR="000976C2" w:rsidRDefault="000976C2" w:rsidP="000976C2">
      <w:pPr>
        <w:pStyle w:val="Psmenoodstavce"/>
        <w:numPr>
          <w:ilvl w:val="2"/>
          <w:numId w:val="2"/>
        </w:numPr>
        <w:ind w:left="1021" w:firstLine="0"/>
      </w:pPr>
      <w:r>
        <w:t xml:space="preserve">veškeré informace související s provozem a zabezpečením počítačových sítí a informační a komunikační infrastruktury </w:t>
      </w:r>
      <w:r w:rsidR="002F47E4">
        <w:t>Kupujícího</w:t>
      </w:r>
      <w:r>
        <w:t>.</w:t>
      </w:r>
    </w:p>
    <w:p w14:paraId="3713948C" w14:textId="77777777" w:rsidR="000976C2" w:rsidRDefault="000976C2" w:rsidP="000976C2">
      <w:pPr>
        <w:pStyle w:val="Odstavecsmlouvy"/>
        <w:numPr>
          <w:ilvl w:val="0"/>
          <w:numId w:val="0"/>
        </w:numPr>
        <w:ind w:left="567"/>
      </w:pPr>
    </w:p>
    <w:p w14:paraId="0536975B" w14:textId="77777777" w:rsidR="000976C2" w:rsidRDefault="000976C2" w:rsidP="000976C2">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1A591F08" w14:textId="77777777" w:rsidR="000976C2" w:rsidRDefault="000976C2" w:rsidP="000976C2">
      <w:pPr>
        <w:pStyle w:val="Odstavecsmlouvy"/>
        <w:numPr>
          <w:ilvl w:val="0"/>
          <w:numId w:val="0"/>
        </w:numPr>
        <w:ind w:left="567"/>
      </w:pPr>
    </w:p>
    <w:p w14:paraId="68082662" w14:textId="77777777" w:rsidR="000976C2" w:rsidRDefault="000976C2" w:rsidP="000976C2">
      <w:pPr>
        <w:pStyle w:val="Odstavecsmlouvy"/>
      </w:pPr>
      <w:bookmarkStart w:id="35" w:name="_Ref41464712"/>
      <w:bookmarkStart w:id="36"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w:t>
      </w:r>
      <w:r w:rsidR="002F47E4">
        <w:t>Kupujícího</w:t>
      </w:r>
      <w:r>
        <w:t xml:space="preserve">.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w:t>
      </w:r>
      <w:r w:rsidR="002F47E4">
        <w:t>Kupujícího</w:t>
      </w:r>
      <w:r>
        <w:t xml:space="preserve"> povinen </w:t>
      </w:r>
      <w:r w:rsidR="002F47E4">
        <w:t>Kupujícímu</w:t>
      </w:r>
      <w:r>
        <w:t xml:space="preserve"> písemně prokázat existenci právního vztahu se třetí osobou splňujícího podmínky věty předchozí, a to do 10 pracovních dnů od doručení takové písemné výzvy.</w:t>
      </w:r>
      <w:bookmarkEnd w:id="35"/>
    </w:p>
    <w:bookmarkEnd w:id="36"/>
    <w:p w14:paraId="1BB56B73" w14:textId="77777777" w:rsidR="000976C2" w:rsidRDefault="000976C2" w:rsidP="000976C2">
      <w:pPr>
        <w:pStyle w:val="Psmenoodstavce"/>
      </w:pPr>
    </w:p>
    <w:p w14:paraId="19E7D932" w14:textId="77777777" w:rsidR="000976C2" w:rsidRDefault="000976C2" w:rsidP="000976C2">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6E841267" w14:textId="77777777" w:rsidR="000976C2" w:rsidRDefault="000976C2" w:rsidP="000976C2">
      <w:pPr>
        <w:pStyle w:val="Odstavecsmlouvy"/>
        <w:numPr>
          <w:ilvl w:val="0"/>
          <w:numId w:val="0"/>
        </w:numPr>
        <w:ind w:left="567"/>
      </w:pPr>
    </w:p>
    <w:p w14:paraId="5BC2DEF2" w14:textId="77777777" w:rsidR="000976C2" w:rsidRDefault="000976C2" w:rsidP="000976C2">
      <w:pPr>
        <w:pStyle w:val="Odstavecsmlouvy"/>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DEFC88C" w14:textId="77777777" w:rsidR="000976C2" w:rsidRDefault="000976C2" w:rsidP="000976C2">
      <w:pPr>
        <w:pStyle w:val="Odstavecsmlouvy"/>
        <w:numPr>
          <w:ilvl w:val="0"/>
          <w:numId w:val="0"/>
        </w:numPr>
        <w:ind w:left="567"/>
      </w:pPr>
    </w:p>
    <w:p w14:paraId="52ED8C82" w14:textId="77777777" w:rsidR="000976C2" w:rsidRDefault="000976C2" w:rsidP="000976C2">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7E343568" w14:textId="77777777" w:rsidR="000976C2" w:rsidRDefault="000976C2" w:rsidP="000976C2">
      <w:pPr>
        <w:pStyle w:val="Odstavecsmlouvy"/>
        <w:numPr>
          <w:ilvl w:val="0"/>
          <w:numId w:val="0"/>
        </w:numPr>
        <w:ind w:left="567"/>
      </w:pPr>
    </w:p>
    <w:p w14:paraId="33F1E359" w14:textId="77777777" w:rsidR="000976C2" w:rsidRDefault="000976C2" w:rsidP="000976C2">
      <w:pPr>
        <w:pStyle w:val="Odstavecsmlouvy"/>
      </w:pPr>
      <w:r>
        <w:t xml:space="preserve">Žádným ustanovením této smlouvy nejsou dotčeny povinnosti </w:t>
      </w:r>
      <w:r w:rsidR="002F47E4">
        <w:t>Kupujícího</w:t>
      </w:r>
      <w:r>
        <w:t xml:space="preserve"> vyplývající z právních předpisů, zejména ze zákona č. 106/1999 Sb., o svobodném přístupu k informacím, ve znění pozdějších předpisů, a ze zákona č. 340/2015 Sb., o registru smluv, ve znění pozdějších předpisů.</w:t>
      </w:r>
    </w:p>
    <w:p w14:paraId="61AB9DE1" w14:textId="77777777" w:rsidR="000976C2" w:rsidRDefault="000976C2" w:rsidP="000976C2">
      <w:pPr>
        <w:pStyle w:val="Odstavecsmlouvy"/>
        <w:numPr>
          <w:ilvl w:val="0"/>
          <w:numId w:val="0"/>
        </w:numPr>
        <w:ind w:left="567"/>
      </w:pPr>
    </w:p>
    <w:p w14:paraId="0FD4A4B2" w14:textId="77777777" w:rsidR="000976C2" w:rsidRDefault="000976C2" w:rsidP="00F34B32">
      <w:pPr>
        <w:pStyle w:val="Nadpis1"/>
      </w:pPr>
      <w:bookmarkStart w:id="37" w:name="_Ref41464266"/>
      <w:r>
        <w:t>Ochrana osobních údajů a kybernetická bezpečnost</w:t>
      </w:r>
      <w:bookmarkEnd w:id="37"/>
    </w:p>
    <w:p w14:paraId="6BBEFFFA" w14:textId="77777777" w:rsidR="000976C2" w:rsidRDefault="000976C2" w:rsidP="000976C2">
      <w:pPr>
        <w:pStyle w:val="Odstavecsmlouvy"/>
        <w:numPr>
          <w:ilvl w:val="0"/>
          <w:numId w:val="0"/>
        </w:numPr>
        <w:ind w:left="567"/>
      </w:pPr>
    </w:p>
    <w:p w14:paraId="196F0652" w14:textId="77777777" w:rsidR="000976C2" w:rsidRDefault="000976C2" w:rsidP="000976C2">
      <w:pPr>
        <w:pStyle w:val="Odstavecsmlouvy"/>
      </w:pPr>
      <w:bookmarkStart w:id="38" w:name="_Ref529534908"/>
      <w:r>
        <w:t xml:space="preserve">Prodávající se v souvislosti s povinnostmi </w:t>
      </w:r>
      <w:r w:rsidR="002F47E4">
        <w:t>Kupujícího</w:t>
      </w:r>
      <w:r>
        <w:t xml:space="preserve">, které vyplývají z GDPR, zavazuje zpracovávat Osobní údaje výhradně na základě pokynů </w:t>
      </w:r>
      <w:r w:rsidR="002F47E4">
        <w:t>Kupujícího</w:t>
      </w:r>
      <w:r>
        <w:t xml:space="preserve"> a výhradně za účelem plnění povinností vyplývajících z této smlouvy.</w:t>
      </w:r>
      <w:bookmarkEnd w:id="38"/>
      <w:r>
        <w:t xml:space="preserve"> </w:t>
      </w:r>
    </w:p>
    <w:p w14:paraId="53522BDD" w14:textId="77777777" w:rsidR="000976C2" w:rsidRDefault="000976C2" w:rsidP="000976C2">
      <w:pPr>
        <w:pStyle w:val="Odstavecsmlouvy"/>
        <w:numPr>
          <w:ilvl w:val="0"/>
          <w:numId w:val="0"/>
        </w:numPr>
        <w:ind w:left="567"/>
      </w:pPr>
    </w:p>
    <w:p w14:paraId="1269A058" w14:textId="77777777" w:rsidR="000976C2" w:rsidRDefault="000976C2" w:rsidP="000976C2">
      <w:pPr>
        <w:pStyle w:val="Odstavecsmlouvy"/>
      </w:pPr>
      <w:bookmarkStart w:id="39" w:name="_Ref46315956"/>
      <w:r>
        <w:t xml:space="preserve">V případě </w:t>
      </w:r>
      <w:r w:rsidR="00F77AD2">
        <w:t xml:space="preserve">výskytu </w:t>
      </w:r>
      <w:r>
        <w:t xml:space="preserve">události s dopadem na bezpečnost Osobních údajů je Prodávající povinen předat </w:t>
      </w:r>
      <w:r w:rsidR="002F47E4">
        <w:t>Kupujícímu</w:t>
      </w:r>
      <w:r>
        <w:t xml:space="preserve"> bez zbytečného odkladu, nejpozději však do 12 hodin od okamžiku, kdy Prodávající takovou událost při poskytování plnění dle této smlouvy měl nebo mohl zjistit, veškeré Prodávající</w:t>
      </w:r>
      <w:r w:rsidR="002F47E4">
        <w:t>mu</w:t>
      </w:r>
      <w:r>
        <w:t xml:space="preserve"> dostupné informace o takové bezpečnostní události.</w:t>
      </w:r>
      <w:bookmarkEnd w:id="39"/>
    </w:p>
    <w:p w14:paraId="79390863" w14:textId="77777777" w:rsidR="000976C2" w:rsidRDefault="000976C2" w:rsidP="000976C2">
      <w:pPr>
        <w:pStyle w:val="Odstavecsmlouvy"/>
        <w:numPr>
          <w:ilvl w:val="0"/>
          <w:numId w:val="0"/>
        </w:numPr>
        <w:ind w:left="567"/>
      </w:pPr>
    </w:p>
    <w:p w14:paraId="1C03B58E" w14:textId="70B36412" w:rsidR="000976C2" w:rsidRDefault="000976C2" w:rsidP="006A022A">
      <w:pPr>
        <w:pStyle w:val="Odstavecsmlouvy"/>
      </w:pPr>
      <w:r>
        <w:t xml:space="preserve">Prodávající je v souvislosti s jeho povinnostmi dle této smluv povinen poskytovat </w:t>
      </w:r>
      <w:r w:rsidR="002F47E4">
        <w:t>Kupujícímu</w:t>
      </w:r>
      <w:r>
        <w:t xml:space="preserve"> součinnost k zavádění, provádění, revidování a aktualizaci technických a organizačních opatření stanovených </w:t>
      </w:r>
      <w:r w:rsidR="002F47E4">
        <w:t>Kupující</w:t>
      </w:r>
      <w:r>
        <w:t>m 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Prodávající poskytnout </w:t>
      </w:r>
      <w:r w:rsidR="002F47E4">
        <w:t>Kupujícímu</w:t>
      </w:r>
      <w:r>
        <w:t xml:space="preserve"> veškerou součinnost nezbytnou k formulaci obsahu takového dodatku, resp. smlouvy, a k uzavření takového dodatku, resp. smlouvy v souladu se zákonem č. 134/2016 Sb., o zadávání veřejných zakázek, v platném znění (dále jen „</w:t>
      </w:r>
      <w:r w:rsidRPr="006C77CA">
        <w:rPr>
          <w:b/>
        </w:rPr>
        <w:t>ZZVZ</w:t>
      </w:r>
      <w:r>
        <w:t>“), a dalšími právními předpisy.</w:t>
      </w:r>
    </w:p>
    <w:p w14:paraId="5558B82A" w14:textId="77777777" w:rsidR="000976C2" w:rsidRDefault="000976C2" w:rsidP="000976C2">
      <w:pPr>
        <w:pStyle w:val="Odstavecsmlouvy"/>
        <w:numPr>
          <w:ilvl w:val="0"/>
          <w:numId w:val="0"/>
        </w:numPr>
        <w:ind w:left="567"/>
        <w:rPr>
          <w:bCs/>
        </w:rPr>
      </w:pPr>
    </w:p>
    <w:p w14:paraId="202D0E22" w14:textId="72DF7D7E" w:rsidR="008D2A71" w:rsidRPr="00CE0805" w:rsidRDefault="008D2A71" w:rsidP="008D2A71">
      <w:pPr>
        <w:pStyle w:val="Odstavecsmlouvy"/>
        <w:rPr>
          <w:bCs/>
        </w:r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530F1F">
        <w:t>Prodávající</w:t>
      </w:r>
      <w:r>
        <w:t xml:space="preserve"> poskytnout </w:t>
      </w:r>
      <w:r w:rsidR="00530F1F">
        <w:t xml:space="preserve">Kupujícímu </w:t>
      </w:r>
      <w:r>
        <w:t xml:space="preserve">veškerou součinnost nezbytnou k formulaci obsahu takového dodatku, resp. smlouvy. </w:t>
      </w:r>
      <w:r w:rsidR="00530F1F">
        <w:t>Prodávající</w:t>
      </w:r>
      <w:r>
        <w:t xml:space="preserve"> se pro tento případ rovněž zavazuje poskytnout součinnost směřující k uzavření takového dodatku, resp. smlouvy v souladu se ZZVZ a dalšími předpisy, resp. ke své účasti v příslušném zadávacím řízení zahájeném </w:t>
      </w:r>
      <w:r w:rsidR="00530F1F">
        <w:t>Kupujícím</w:t>
      </w:r>
      <w:r>
        <w:t>.</w:t>
      </w:r>
    </w:p>
    <w:p w14:paraId="14FA8320" w14:textId="77777777" w:rsidR="000976C2" w:rsidRDefault="000976C2" w:rsidP="000976C2">
      <w:pPr>
        <w:pStyle w:val="Odstavecsmlouvy"/>
        <w:numPr>
          <w:ilvl w:val="0"/>
          <w:numId w:val="0"/>
        </w:numPr>
        <w:ind w:left="567"/>
      </w:pPr>
    </w:p>
    <w:p w14:paraId="69851D5E" w14:textId="3E9D0396" w:rsidR="000976C2" w:rsidRPr="00512E1A" w:rsidRDefault="000976C2" w:rsidP="000976C2">
      <w:pPr>
        <w:pStyle w:val="Odstavecsmlouvy"/>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AF68F8">
        <w:t>IX</w:t>
      </w:r>
      <w:r>
        <w:fldChar w:fldCharType="end"/>
      </w:r>
      <w:r>
        <w:t xml:space="preserve"> </w:t>
      </w:r>
      <w:r w:rsidRPr="00512E1A">
        <w:t xml:space="preserve">smlouvy, nahradí </w:t>
      </w:r>
      <w:r w:rsidR="002F47E4">
        <w:t>Kupujícímu</w:t>
      </w:r>
      <w:r>
        <w:t xml:space="preserve"> </w:t>
      </w:r>
      <w:r w:rsidRPr="00512E1A">
        <w:t xml:space="preserve">újmu způsobenou tímto porušením povinnosti </w:t>
      </w:r>
      <w:r w:rsidR="002F47E4">
        <w:t>Kupujícímu</w:t>
      </w:r>
      <w:r>
        <w:t xml:space="preserve"> a újmu způsobenou tímto porušením povinnosti třetím osobám</w:t>
      </w:r>
      <w:r w:rsidRPr="00512E1A">
        <w:t xml:space="preserve">, pokud za ni </w:t>
      </w:r>
      <w:r w:rsidR="002F47E4">
        <w:t>Kupující</w:t>
      </w:r>
      <w:r w:rsidRPr="00512E1A">
        <w:t xml:space="preserve"> odpovídá. Pokud bude </w:t>
      </w:r>
      <w:r w:rsidR="002F47E4">
        <w:t>Kupujícímu</w:t>
      </w:r>
      <w:r>
        <w:t xml:space="preserve"> </w:t>
      </w:r>
      <w:r w:rsidRPr="00512E1A">
        <w:t xml:space="preserve">v důsledku tohoto porušení povinnosti uložena jakákoli sankce, nahradí ji </w:t>
      </w:r>
      <w:r>
        <w:t xml:space="preserve">Prodávající </w:t>
      </w:r>
      <w:r w:rsidR="002F47E4">
        <w:t>Kupujícímu</w:t>
      </w:r>
      <w:r>
        <w:t xml:space="preserve"> </w:t>
      </w:r>
      <w:r w:rsidRPr="00512E1A">
        <w:t>v plné výši.</w:t>
      </w:r>
    </w:p>
    <w:bookmarkEnd w:id="34"/>
    <w:p w14:paraId="32C48893" w14:textId="77777777" w:rsidR="000976C2" w:rsidRPr="002B77A6" w:rsidRDefault="000976C2" w:rsidP="00726B26">
      <w:pPr>
        <w:jc w:val="center"/>
        <w:rPr>
          <w:b/>
          <w:bCs/>
        </w:rPr>
      </w:pPr>
    </w:p>
    <w:p w14:paraId="25A0AD3E" w14:textId="77777777" w:rsidR="00726B26" w:rsidRDefault="00726B26" w:rsidP="00F34B32">
      <w:pPr>
        <w:pStyle w:val="Nadpis1"/>
      </w:pPr>
      <w:r w:rsidRPr="002B77A6">
        <w:t>Sankce a odstoupení od smlouvy</w:t>
      </w:r>
    </w:p>
    <w:p w14:paraId="2022E95C" w14:textId="77777777" w:rsidR="00726B26" w:rsidRPr="002B77A6" w:rsidRDefault="00726B26" w:rsidP="00726B26">
      <w:pPr>
        <w:jc w:val="center"/>
        <w:rPr>
          <w:b/>
          <w:bCs/>
        </w:rPr>
      </w:pPr>
    </w:p>
    <w:p w14:paraId="765F2CFC"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 xml:space="preserve">Zboží nebo kterékoli </w:t>
      </w:r>
      <w:r w:rsidR="00C468BC">
        <w:t>licence, kterou je Prodávající povinen podle této smlouvy poskytnout</w:t>
      </w:r>
      <w:r w:rsidRPr="00557002">
        <w:t>.</w:t>
      </w:r>
    </w:p>
    <w:p w14:paraId="3C4DB316" w14:textId="77777777" w:rsidR="00557002" w:rsidRDefault="00557002" w:rsidP="00557002">
      <w:pPr>
        <w:pStyle w:val="Odstavecsmlouvy"/>
        <w:numPr>
          <w:ilvl w:val="0"/>
          <w:numId w:val="0"/>
        </w:numPr>
        <w:ind w:left="567"/>
      </w:pPr>
    </w:p>
    <w:p w14:paraId="0BDC306E" w14:textId="4517414F" w:rsidR="00127C11" w:rsidRDefault="00127C11" w:rsidP="00127C11">
      <w:pPr>
        <w:pStyle w:val="Odstavecsmlouvy"/>
      </w:pPr>
      <w:r>
        <w:t xml:space="preserve">V případě, že bude </w:t>
      </w:r>
      <w:r w:rsidR="007D5459">
        <w:t>Prodávající</w:t>
      </w:r>
      <w:r w:rsidRPr="002B77A6">
        <w:t xml:space="preserve"> </w:t>
      </w:r>
      <w:r>
        <w:t>v prodlení s poskytnutím kteréhokoli plnění uvedeného v Harmonogramu,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rsidR="00F041B3">
        <w:t>2</w:t>
      </w:r>
      <w:r w:rsidR="001B3B46">
        <w:t>000</w:t>
      </w:r>
      <w:r>
        <w:t xml:space="preserve">,- Kč (slovy: </w:t>
      </w:r>
      <w:r w:rsidR="00F041B3">
        <w:t>dva</w:t>
      </w:r>
      <w:r w:rsidR="004D2F7D">
        <w:t>tisíc</w:t>
      </w:r>
      <w:r w:rsidR="00F041B3">
        <w:t>e</w:t>
      </w:r>
      <w:r w:rsidR="004D2F7D">
        <w:t xml:space="preserve"> </w:t>
      </w:r>
      <w:r>
        <w:t>korun českých), a to</w:t>
      </w:r>
      <w:r w:rsidRPr="003E18B2">
        <w:t xml:space="preserve"> za každý </w:t>
      </w:r>
      <w:r>
        <w:t xml:space="preserve">takový případ a za každý i </w:t>
      </w:r>
      <w:r w:rsidRPr="003E18B2">
        <w:t>započatý den prodlení.</w:t>
      </w:r>
    </w:p>
    <w:p w14:paraId="193AB2D9" w14:textId="77777777" w:rsidR="00127C11" w:rsidRDefault="00127C11" w:rsidP="00127C11">
      <w:pPr>
        <w:pStyle w:val="Odstavecsmlouvy"/>
        <w:numPr>
          <w:ilvl w:val="0"/>
          <w:numId w:val="0"/>
        </w:numPr>
        <w:ind w:left="567"/>
      </w:pPr>
    </w:p>
    <w:p w14:paraId="11E9BB3E" w14:textId="4C513641" w:rsidR="0080120B" w:rsidRDefault="0080120B" w:rsidP="0080120B">
      <w:pPr>
        <w:pStyle w:val="Odstavecsmlouvy"/>
      </w:pPr>
      <w:r>
        <w:t>V případě, že bude Prodávající</w:t>
      </w:r>
      <w:r w:rsidRPr="002B77A6">
        <w:t xml:space="preserve"> </w:t>
      </w:r>
      <w:r>
        <w:t>v prodlení s řádným splněním kteréhokoli termínu harmonogramu uvedeného v akceptovaném Realizačním projektu,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rsidR="00F041B3">
        <w:t>1</w:t>
      </w:r>
      <w:r>
        <w:t xml:space="preserve">000,- Kč (slovy: </w:t>
      </w:r>
      <w:r w:rsidR="00F041B3">
        <w:t>jeden</w:t>
      </w:r>
      <w:r>
        <w:t>tisíc korun českých), a to</w:t>
      </w:r>
      <w:r w:rsidRPr="003E18B2">
        <w:t xml:space="preserve"> za každý </w:t>
      </w:r>
      <w:r>
        <w:t xml:space="preserve">takový případ a za každý i </w:t>
      </w:r>
      <w:r w:rsidRPr="003E18B2">
        <w:t>započatý den prodlení.</w:t>
      </w:r>
    </w:p>
    <w:p w14:paraId="4EC102CD" w14:textId="77777777" w:rsidR="0080120B" w:rsidRDefault="0080120B" w:rsidP="0080120B">
      <w:pPr>
        <w:pStyle w:val="Odstavecsmlouvy"/>
        <w:numPr>
          <w:ilvl w:val="0"/>
          <w:numId w:val="0"/>
        </w:numPr>
        <w:ind w:left="567"/>
      </w:pPr>
    </w:p>
    <w:p w14:paraId="7BEBDBDC" w14:textId="0A3A3E05" w:rsidR="008524EE" w:rsidRDefault="008524EE" w:rsidP="00A72619">
      <w:pPr>
        <w:pStyle w:val="Odstavecsmlouvy"/>
      </w:pPr>
      <w:r>
        <w:t xml:space="preserve">V případě, že </w:t>
      </w:r>
      <w:r w:rsidRPr="00F25645">
        <w:t>Prodávající</w:t>
      </w:r>
      <w:r w:rsidRPr="002B77A6">
        <w:t xml:space="preserve"> </w:t>
      </w:r>
      <w:r w:rsidR="00127C11">
        <w:t xml:space="preserve">bude </w:t>
      </w:r>
      <w:r>
        <w:t xml:space="preserve">v prodlení </w:t>
      </w:r>
      <w:r w:rsidR="00127C11">
        <w:t xml:space="preserve">se splněním kterékoli povinnosti sjednané v odst. </w:t>
      </w:r>
      <w:r w:rsidR="00445F4C">
        <w:fldChar w:fldCharType="begin"/>
      </w:r>
      <w:r w:rsidR="00445F4C">
        <w:instrText xml:space="preserve"> REF _Ref98508647 \n \h </w:instrText>
      </w:r>
      <w:r w:rsidR="00445F4C">
        <w:fldChar w:fldCharType="separate"/>
      </w:r>
      <w:r w:rsidR="00AF68F8">
        <w:t>II.3</w:t>
      </w:r>
      <w:r w:rsidR="00445F4C">
        <w:fldChar w:fldCharType="end"/>
      </w:r>
      <w:r w:rsidR="00445F4C">
        <w:t xml:space="preserve"> </w:t>
      </w:r>
      <w:r w:rsidR="00127C11">
        <w:t xml:space="preserve">této smlouvy, je povinen </w:t>
      </w:r>
      <w:r w:rsidR="00127C11" w:rsidRPr="002B77A6">
        <w:t xml:space="preserve">uhradit </w:t>
      </w:r>
      <w:r w:rsidR="00127C11">
        <w:t xml:space="preserve">Kupujícímu </w:t>
      </w:r>
      <w:r w:rsidR="00127C11" w:rsidRPr="002B77A6">
        <w:t xml:space="preserve">smluvní </w:t>
      </w:r>
      <w:r w:rsidR="00127C11" w:rsidRPr="003E18B2">
        <w:t xml:space="preserve">pokutu ve výši </w:t>
      </w:r>
      <w:r w:rsidR="001A0315">
        <w:t>1</w:t>
      </w:r>
      <w:r w:rsidR="00127C11">
        <w:t xml:space="preserve">000,- Kč (slovy: </w:t>
      </w:r>
      <w:r w:rsidR="001A0315">
        <w:t>jeden</w:t>
      </w:r>
      <w:r w:rsidR="004D2F7D">
        <w:t xml:space="preserve">tisíc </w:t>
      </w:r>
      <w:r w:rsidR="00127C11">
        <w:t>korun českých), a to</w:t>
      </w:r>
      <w:r w:rsidR="00127C11" w:rsidRPr="003E18B2">
        <w:t xml:space="preserve"> za každý </w:t>
      </w:r>
      <w:r w:rsidR="00127C11">
        <w:t>takový případ a za každý i započatý den prodlení</w:t>
      </w:r>
      <w:r w:rsidRPr="003E18B2">
        <w:t>.</w:t>
      </w:r>
    </w:p>
    <w:p w14:paraId="225E8D7F" w14:textId="77777777" w:rsidR="00F92FBB" w:rsidRDefault="00F92FBB" w:rsidP="00F92FBB">
      <w:pPr>
        <w:pStyle w:val="Odstavecsmlouvy"/>
        <w:numPr>
          <w:ilvl w:val="0"/>
          <w:numId w:val="0"/>
        </w:numPr>
        <w:ind w:left="567"/>
      </w:pPr>
    </w:p>
    <w:p w14:paraId="71275460" w14:textId="77777777" w:rsidR="00B64324" w:rsidRDefault="001A0315" w:rsidP="00B64324">
      <w:pPr>
        <w:pStyle w:val="Odstavecsmlouvy"/>
      </w:pPr>
      <w:r>
        <w:lastRenderedPageBreak/>
        <w:t xml:space="preserve">V případě, že </w:t>
      </w:r>
      <w:r w:rsidRPr="00F25645">
        <w:t>Prodávající</w:t>
      </w:r>
      <w:r w:rsidRPr="002B77A6">
        <w:t xml:space="preserve"> </w:t>
      </w:r>
      <w:r>
        <w:t xml:space="preserve">bude v prodlení se splněním kterékoli povinnosti sjednané v odst. </w:t>
      </w:r>
      <w:r>
        <w:fldChar w:fldCharType="begin"/>
      </w:r>
      <w:r>
        <w:instrText xml:space="preserve"> REF _Ref116304982 \r \h </w:instrText>
      </w:r>
      <w:r>
        <w:fldChar w:fldCharType="separate"/>
      </w:r>
      <w:r w:rsidR="00AF68F8">
        <w:t>II.4</w:t>
      </w:r>
      <w:r>
        <w:fldChar w:fldCharType="end"/>
      </w:r>
      <w:r>
        <w:t xml:space="preserve"> této smlouvy, je povinen </w:t>
      </w:r>
      <w:r w:rsidRPr="002B77A6">
        <w:t xml:space="preserve">uhradit </w:t>
      </w:r>
      <w:r>
        <w:t xml:space="preserve">Kupujícímu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 den prodlení</w:t>
      </w:r>
      <w:r w:rsidRPr="003E18B2">
        <w:t>.</w:t>
      </w:r>
    </w:p>
    <w:p w14:paraId="0AE84704" w14:textId="77777777" w:rsidR="00B64324" w:rsidRDefault="00B64324" w:rsidP="00B64324">
      <w:pPr>
        <w:pStyle w:val="Odstavecsmlouvy"/>
        <w:numPr>
          <w:ilvl w:val="0"/>
          <w:numId w:val="0"/>
        </w:numPr>
        <w:ind w:left="567"/>
      </w:pPr>
    </w:p>
    <w:p w14:paraId="5024E0F4" w14:textId="11150A4B" w:rsidR="00B64324" w:rsidRDefault="00B64324" w:rsidP="00B64324">
      <w:pPr>
        <w:pStyle w:val="Odstavecsmlouvy"/>
      </w:pPr>
      <w:r>
        <w:t>V případě, že odezva Řešení pro přístup k libovolnému privilegovanému účtu je z důvodů neležících na straně Objednatele bude větší než 150 % hodnoty naměřené při akceptaci Řešení (dále jen „</w:t>
      </w:r>
      <w:r w:rsidRPr="00B64324">
        <w:rPr>
          <w:b/>
        </w:rPr>
        <w:t>práh</w:t>
      </w:r>
      <w:r>
        <w:t>“), je Poskytovatel povinen uhradit smluvní pokutu 500,- Kč (slovy: pětset korun českých) za každých i započatých deset procentních bodů nad práh a za každý</w:t>
      </w:r>
      <w:r w:rsidR="0082706C">
        <w:t xml:space="preserve"> i započatý</w:t>
      </w:r>
      <w:r>
        <w:t xml:space="preserve"> pracovní den trvání takového stavu.</w:t>
      </w:r>
    </w:p>
    <w:p w14:paraId="2A106DB5" w14:textId="77777777" w:rsidR="00F77AD2" w:rsidRDefault="00F77AD2" w:rsidP="00F77AD2">
      <w:pPr>
        <w:pStyle w:val="Odstavecsmlouvy"/>
        <w:numPr>
          <w:ilvl w:val="0"/>
          <w:numId w:val="0"/>
        </w:numPr>
        <w:ind w:left="567"/>
      </w:pPr>
    </w:p>
    <w:p w14:paraId="5FD006D6" w14:textId="5F14F239" w:rsidR="008E35B5" w:rsidRDefault="008E35B5" w:rsidP="008E35B5">
      <w:pPr>
        <w:pStyle w:val="Odstavecsmlouvy"/>
      </w:pPr>
      <w:r>
        <w:t xml:space="preserve">V případě, že </w:t>
      </w:r>
      <w:r w:rsidRPr="00F25645">
        <w:t>Prodávající</w:t>
      </w:r>
      <w:r w:rsidRPr="002B77A6">
        <w:t xml:space="preserve"> </w:t>
      </w:r>
      <w:r>
        <w:t xml:space="preserve">bude v prodlení se </w:t>
      </w:r>
      <w:r w:rsidR="00925D71">
        <w:t xml:space="preserve">svoláním Výrobního výboru, </w:t>
      </w:r>
      <w:r>
        <w:t xml:space="preserve">je povinen </w:t>
      </w:r>
      <w:r w:rsidRPr="002B77A6">
        <w:t xml:space="preserve">uhradit </w:t>
      </w:r>
      <w:r>
        <w:t xml:space="preserve">Kupujícímu </w:t>
      </w:r>
      <w:r w:rsidRPr="002B77A6">
        <w:t xml:space="preserve">smluvní </w:t>
      </w:r>
      <w:r w:rsidRPr="003E18B2">
        <w:t xml:space="preserve">pokutu ve výši </w:t>
      </w:r>
      <w:r w:rsidR="00925D71">
        <w:t>1</w:t>
      </w:r>
      <w:r>
        <w:t xml:space="preserve">000,- Kč (slovy: </w:t>
      </w:r>
      <w:r w:rsidR="00925D71">
        <w:t>jeden</w:t>
      </w:r>
      <w:r>
        <w:t>tisíc korun českých), a to</w:t>
      </w:r>
      <w:r w:rsidRPr="003E18B2">
        <w:t xml:space="preserve"> za každý </w:t>
      </w:r>
      <w:r>
        <w:t>takový případ a za každý i započatý den prodlení</w:t>
      </w:r>
      <w:r w:rsidRPr="003E18B2">
        <w:t>.</w:t>
      </w:r>
    </w:p>
    <w:p w14:paraId="4AA3202D" w14:textId="77777777" w:rsidR="008E35B5" w:rsidRDefault="008E35B5" w:rsidP="008E35B5">
      <w:pPr>
        <w:pStyle w:val="Odstavecsmlouvy"/>
        <w:numPr>
          <w:ilvl w:val="0"/>
          <w:numId w:val="0"/>
        </w:numPr>
        <w:ind w:left="567"/>
      </w:pPr>
    </w:p>
    <w:p w14:paraId="11AA3D30" w14:textId="6AB03252" w:rsidR="005B5DF9" w:rsidRDefault="005B5DF9" w:rsidP="005B5DF9">
      <w:pPr>
        <w:pStyle w:val="Odstavecsmlouvy"/>
      </w:pPr>
      <w:r>
        <w:t xml:space="preserve">V případě, že </w:t>
      </w:r>
      <w:r w:rsidRPr="00F25645">
        <w:t>Prodávající</w:t>
      </w:r>
      <w:r w:rsidRPr="002B77A6">
        <w:t xml:space="preserve"> </w:t>
      </w:r>
      <w:r>
        <w:t xml:space="preserve">bude v prodlení s poskytnutím plnění vyplývajícího ze Smlouvy o poskytování Služby, je povinen </w:t>
      </w:r>
      <w:r w:rsidRPr="002B77A6">
        <w:t xml:space="preserve">uhradit </w:t>
      </w:r>
      <w:r>
        <w:t xml:space="preserve">Kupujícímu </w:t>
      </w:r>
      <w:r w:rsidRPr="002B77A6">
        <w:t xml:space="preserve">smluvní </w:t>
      </w:r>
      <w:r w:rsidRPr="003E18B2">
        <w:t xml:space="preserve">pokutu ve výši </w:t>
      </w:r>
      <w:r>
        <w:t>500,- Kč (slovy: pětset korun českých), a to</w:t>
      </w:r>
      <w:r w:rsidRPr="003E18B2">
        <w:t xml:space="preserve"> za každý </w:t>
      </w:r>
      <w:r>
        <w:t>takový případ a za každý i započatý den prodlení</w:t>
      </w:r>
      <w:r w:rsidR="00620D13">
        <w:t>. Pokud</w:t>
      </w:r>
      <w:r>
        <w:t xml:space="preserve"> je </w:t>
      </w:r>
      <w:r w:rsidR="00620D13">
        <w:t xml:space="preserve">však </w:t>
      </w:r>
      <w:r>
        <w:t xml:space="preserve">takové plnění utvrzeno </w:t>
      </w:r>
      <w:r w:rsidR="00620D13">
        <w:t>smluvní pokutou sjednanou v takové Smlouvě o poskytování Služby, věta první se nepoužije</w:t>
      </w:r>
      <w:r w:rsidRPr="003E18B2">
        <w:t>.</w:t>
      </w:r>
    </w:p>
    <w:p w14:paraId="7592E013" w14:textId="77777777" w:rsidR="005B5DF9" w:rsidRDefault="005B5DF9" w:rsidP="005B5DF9">
      <w:pPr>
        <w:pStyle w:val="Odstavecsmlouvy"/>
        <w:numPr>
          <w:ilvl w:val="0"/>
          <w:numId w:val="0"/>
        </w:numPr>
        <w:ind w:left="567"/>
      </w:pPr>
    </w:p>
    <w:p w14:paraId="1B9A3D9C" w14:textId="2F25A78D" w:rsidR="00E37F8B" w:rsidRDefault="00E37F8B" w:rsidP="00E37F8B">
      <w:pPr>
        <w:pStyle w:val="Odstavecsmlouvy"/>
      </w:pPr>
      <w:bookmarkStart w:id="40" w:name="_Ref116310074"/>
      <w:r>
        <w:t>V případě, že bude Prodávající</w:t>
      </w:r>
      <w:r w:rsidRPr="002B77A6">
        <w:t xml:space="preserve"> </w:t>
      </w:r>
      <w:r>
        <w:t>v prodlení s odstraněním vady nebo nedodělku uvedeného v Dílčím předávacím protokolu nebo v souvislosti s ním,</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500,- Kč (slovy: pětset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073A50B5" w14:textId="77777777" w:rsidR="00E37F8B" w:rsidRDefault="00E37F8B" w:rsidP="00E37F8B">
      <w:pPr>
        <w:pStyle w:val="Odstavecsmlouvy"/>
        <w:numPr>
          <w:ilvl w:val="0"/>
          <w:numId w:val="0"/>
        </w:numPr>
        <w:ind w:left="567"/>
      </w:pPr>
    </w:p>
    <w:p w14:paraId="6336EAB8" w14:textId="287E37F0" w:rsidR="00E37F8B" w:rsidRDefault="00E37F8B" w:rsidP="00E37F8B">
      <w:pPr>
        <w:pStyle w:val="Odstavecsmlouvy"/>
      </w:pPr>
      <w:r>
        <w:t>V případě, že bude Prodávající</w:t>
      </w:r>
      <w:r w:rsidRPr="002B77A6">
        <w:t xml:space="preserve"> </w:t>
      </w:r>
      <w:r>
        <w:t>v prodlení s odstraněním vady nebo nedodělku uvedeného v Předávacím protokolu nebo v souvislosti s ním,</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500,- Kč (slovy: pětset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CD7932C" w14:textId="77777777" w:rsidR="00E37F8B" w:rsidRDefault="00E37F8B" w:rsidP="00506281">
      <w:pPr>
        <w:pStyle w:val="Odstavecsmlouvy"/>
        <w:numPr>
          <w:ilvl w:val="0"/>
          <w:numId w:val="0"/>
        </w:numPr>
        <w:ind w:left="567"/>
      </w:pPr>
    </w:p>
    <w:p w14:paraId="534D8076" w14:textId="702699C4" w:rsidR="00A72619" w:rsidRDefault="00726B26" w:rsidP="00A72619">
      <w:pPr>
        <w:pStyle w:val="Odstavecsmlouvy"/>
      </w:pPr>
      <w:r w:rsidRPr="00A72619">
        <w:t>Prodávající se pro př</w:t>
      </w:r>
      <w:r w:rsidR="00D72755" w:rsidRPr="00A72619">
        <w:t>ípad prodlení se zahájením prací</w:t>
      </w:r>
      <w:r w:rsidRPr="00A72619">
        <w:t xml:space="preserve"> na odstranění Kupujícím</w:t>
      </w:r>
      <w:r w:rsidR="00D72755" w:rsidRPr="00A72619">
        <w:t xml:space="preserve"> oznámené</w:t>
      </w:r>
      <w:r w:rsidRPr="00A72619">
        <w:t xml:space="preserve"> vad</w:t>
      </w:r>
      <w:r w:rsidR="00D72755" w:rsidRPr="00A72619">
        <w:t>y</w:t>
      </w:r>
      <w:r w:rsidRPr="00A72619">
        <w:t xml:space="preserve"> </w:t>
      </w:r>
      <w:r w:rsidR="002979AD">
        <w:t>Řešení</w:t>
      </w:r>
      <w:r w:rsidR="008E35B5">
        <w:t xml:space="preserve"> včetně vady dle odst. </w:t>
      </w:r>
      <w:r w:rsidR="008E35B5">
        <w:fldChar w:fldCharType="begin"/>
      </w:r>
      <w:r w:rsidR="008E35B5">
        <w:instrText xml:space="preserve"> REF _Ref98432582 \n \h </w:instrText>
      </w:r>
      <w:r w:rsidR="008E35B5">
        <w:fldChar w:fldCharType="separate"/>
      </w:r>
      <w:r w:rsidR="00AF68F8">
        <w:t>VII.6</w:t>
      </w:r>
      <w:r w:rsidR="008E35B5">
        <w:fldChar w:fldCharType="end"/>
      </w:r>
      <w:r w:rsidR="008E35B5">
        <w:t xml:space="preserve"> této smlouvy,</w:t>
      </w:r>
      <w:r w:rsidR="00FA78DA" w:rsidRPr="00A72619">
        <w:t xml:space="preserve"> </w:t>
      </w:r>
      <w:r w:rsidR="004D0147">
        <w:t xml:space="preserve">avšak mimo vady zjištěné během akceptačního procesu, </w:t>
      </w:r>
      <w:r w:rsidR="00126B24" w:rsidRPr="00A72619">
        <w:t xml:space="preserve">zavazuje uhradit Kupujícímu smluvní pokutu ve výši </w:t>
      </w:r>
      <w:r w:rsidR="004D2F7D">
        <w:t>10</w:t>
      </w:r>
      <w:r w:rsidR="00127C11">
        <w:t xml:space="preserve">00,- Kč (slovy: </w:t>
      </w:r>
      <w:r w:rsidR="004D2F7D">
        <w:t xml:space="preserve">jedentisíc </w:t>
      </w:r>
      <w:r w:rsidR="00127C11">
        <w:t>korun českých)</w:t>
      </w:r>
      <w:r w:rsidR="00F92FBB">
        <w:t xml:space="preserve">, a to za každou </w:t>
      </w:r>
      <w:r w:rsidR="008E35B5">
        <w:t xml:space="preserve">takovou </w:t>
      </w:r>
      <w:r w:rsidR="00F92FBB">
        <w:t xml:space="preserve">vadu a </w:t>
      </w:r>
      <w:r w:rsidR="00126B24" w:rsidRPr="00A72619">
        <w:t xml:space="preserve">za každý i započatý kalendářní den prodlení. Prodávající se pro případ prodlení </w:t>
      </w:r>
      <w:r w:rsidRPr="00A72619">
        <w:t>s</w:t>
      </w:r>
      <w:r w:rsidR="00FA78DA" w:rsidRPr="00A72619">
        <w:t xml:space="preserve"> odstraněním </w:t>
      </w:r>
      <w:r w:rsidR="008E35B5">
        <w:t xml:space="preserve">takové </w:t>
      </w:r>
      <w:r w:rsidR="00FA78DA" w:rsidRPr="00A72619">
        <w:t xml:space="preserve">vady </w:t>
      </w:r>
      <w:r w:rsidRPr="00A72619">
        <w:t xml:space="preserve">zavazuje uhradit Kupujícímu smluvní pokutu ve výši </w:t>
      </w:r>
      <w:r w:rsidR="004D2F7D">
        <w:t>10</w:t>
      </w:r>
      <w:r w:rsidR="00127C11">
        <w:t xml:space="preserve">00,- Kč (slovy: </w:t>
      </w:r>
      <w:r w:rsidR="004D2F7D">
        <w:t xml:space="preserve">jedentisíc </w:t>
      </w:r>
      <w:r w:rsidR="00127C11">
        <w:t>korun českých)</w:t>
      </w:r>
      <w:r w:rsidR="00F92FBB">
        <w:t xml:space="preserve">, a to za každou </w:t>
      </w:r>
      <w:r w:rsidR="008E35B5">
        <w:t xml:space="preserve">takovou </w:t>
      </w:r>
      <w:r w:rsidR="00F92FBB">
        <w:t>vadu a</w:t>
      </w:r>
      <w:r w:rsidRPr="00A72619">
        <w:t xml:space="preserve"> za každý </w:t>
      </w:r>
      <w:r w:rsidR="00126B24" w:rsidRPr="00A72619">
        <w:t xml:space="preserve">i </w:t>
      </w:r>
      <w:r w:rsidRPr="00A72619">
        <w:t>započatý kalendářní den prodlení.</w:t>
      </w:r>
      <w:bookmarkEnd w:id="40"/>
    </w:p>
    <w:p w14:paraId="5F460230" w14:textId="77777777" w:rsidR="00A72619" w:rsidRPr="00A72619" w:rsidRDefault="00A72619" w:rsidP="00A72619">
      <w:pPr>
        <w:pStyle w:val="Odstavecsmlouvy"/>
        <w:numPr>
          <w:ilvl w:val="0"/>
          <w:numId w:val="0"/>
        </w:numPr>
        <w:ind w:left="567"/>
      </w:pPr>
    </w:p>
    <w:p w14:paraId="53AFB7F4" w14:textId="00CE7B00" w:rsidR="008E35B5" w:rsidRDefault="008E35B5" w:rsidP="008E35B5">
      <w:pPr>
        <w:pStyle w:val="Odstavecsmlouvy"/>
      </w:pPr>
      <w:bookmarkStart w:id="41" w:name="_Ref98432875"/>
      <w:r w:rsidRPr="00A72619">
        <w:t xml:space="preserve">Prodávající se pro případ prodlení se zahájením prací na odstranění </w:t>
      </w:r>
      <w:r w:rsidR="004D0147">
        <w:t>vady</w:t>
      </w:r>
      <w:r w:rsidR="00783B90">
        <w:t xml:space="preserve">, </w:t>
      </w:r>
      <w:r>
        <w:t xml:space="preserve">nedodělku </w:t>
      </w:r>
      <w:r w:rsidR="00783B90">
        <w:t xml:space="preserve">nebo kybernetické bezpečnostní zranitelnosti </w:t>
      </w:r>
      <w:r w:rsidR="004D0147">
        <w:t>zjištěných během akceptačního procesu</w:t>
      </w:r>
      <w:r>
        <w:t>,</w:t>
      </w:r>
      <w:r w:rsidRPr="00A72619">
        <w:t xml:space="preserve"> zavazuje uhradit Kupujícímu smluvní pokutu ve výši </w:t>
      </w:r>
      <w:r>
        <w:t xml:space="preserve">1000,- Kč (slovy: jedentisíc korun českých), a to za každou takovou vadu či nedodělek a </w:t>
      </w:r>
      <w:r w:rsidRPr="00A72619">
        <w:t xml:space="preserve">za každý i započatý kalendářní den prodlení. Prodávající se pro případ prodlení s odstraněním </w:t>
      </w:r>
      <w:r>
        <w:t xml:space="preserve">takové </w:t>
      </w:r>
      <w:r w:rsidRPr="00A72619">
        <w:t>vady</w:t>
      </w:r>
      <w:r w:rsidR="00783B90">
        <w:t>,</w:t>
      </w:r>
      <w:r>
        <w:t xml:space="preserve"> nedodělku </w:t>
      </w:r>
      <w:r w:rsidR="00783B90">
        <w:t>nebo kybernetické bezpečnostní zranitelnosti</w:t>
      </w:r>
      <w:r w:rsidR="00783B90" w:rsidRPr="00A72619">
        <w:t xml:space="preserve"> </w:t>
      </w:r>
      <w:r w:rsidRPr="00A72619">
        <w:t xml:space="preserve">zavazuje uhradit Kupujícímu smluvní pokutu ve výši </w:t>
      </w:r>
      <w:r>
        <w:t>1000,- Kč (slovy: jedentisíc korun českých), a to za každou takovou vadu či nedodělek a</w:t>
      </w:r>
      <w:r w:rsidRPr="00A72619">
        <w:t xml:space="preserve"> za každý i započatý kalendářní den prodlení.</w:t>
      </w:r>
    </w:p>
    <w:p w14:paraId="4607D1B4" w14:textId="77777777" w:rsidR="008E35B5" w:rsidRDefault="008E35B5" w:rsidP="008E35B5">
      <w:pPr>
        <w:pStyle w:val="Odstavecsmlouvy"/>
        <w:numPr>
          <w:ilvl w:val="0"/>
          <w:numId w:val="0"/>
        </w:numPr>
        <w:ind w:left="567"/>
      </w:pPr>
    </w:p>
    <w:bookmarkEnd w:id="41"/>
    <w:p w14:paraId="0F8630F0" w14:textId="52CFF7DA" w:rsidR="008E35B5" w:rsidRDefault="008E35B5" w:rsidP="008E35B5">
      <w:pPr>
        <w:pStyle w:val="Odstavecsmlouvy"/>
      </w:pPr>
      <w:r>
        <w:t xml:space="preserve">Je-li některá vada, případně nedodělek, utvrzena více smluvními pokutami sjednanými v tomto článku smlouvy, použije se z těchto ujednání to, které je pro </w:t>
      </w:r>
      <w:r w:rsidR="00530F1F">
        <w:t>Kupujícího</w:t>
      </w:r>
      <w:r>
        <w:t xml:space="preserve"> nejvýhodnější</w:t>
      </w:r>
      <w:r w:rsidR="003E55F1">
        <w:t xml:space="preserve">. V rozsahu, ve kterém to nelze rozhodnout, </w:t>
      </w:r>
      <w:r w:rsidR="004B1EE8">
        <w:t xml:space="preserve">má prioritu </w:t>
      </w:r>
      <w:r w:rsidR="003E55F1">
        <w:t>ujednání s nižším číslem odstavce</w:t>
      </w:r>
      <w:r>
        <w:t>.</w:t>
      </w:r>
    </w:p>
    <w:p w14:paraId="2A1010ED" w14:textId="77777777" w:rsidR="008E35B5" w:rsidRDefault="008E35B5" w:rsidP="008E35B5">
      <w:pPr>
        <w:pStyle w:val="Odstavecsmlouvy"/>
        <w:numPr>
          <w:ilvl w:val="0"/>
          <w:numId w:val="0"/>
        </w:numPr>
        <w:ind w:left="567"/>
      </w:pPr>
    </w:p>
    <w:p w14:paraId="1BCEC4AE" w14:textId="64BCEFDA" w:rsidR="002F47E4" w:rsidRDefault="002F47E4" w:rsidP="002F47E4">
      <w:pPr>
        <w:pStyle w:val="Odstavecsmlouvy"/>
      </w:pPr>
      <w:r>
        <w:t>Poruší-li některá smluvní strana povinnosti vyplývající z této smlouvy ohledně ochrany Důvěrných informací, je povinna zaplatit druhé smluvní straně smluvní pokutu ve výši 50.000,</w:t>
      </w:r>
      <w:r>
        <w:noBreakHyphen/>
        <w:t> Kč (slovy: padesáttisíc korun českých) za každé takové porušení povinnosti.</w:t>
      </w:r>
    </w:p>
    <w:p w14:paraId="665C077F" w14:textId="77777777" w:rsidR="002F47E4" w:rsidRDefault="002F47E4" w:rsidP="002F47E4">
      <w:pPr>
        <w:pStyle w:val="Odstavecsmlouvy"/>
        <w:numPr>
          <w:ilvl w:val="0"/>
          <w:numId w:val="0"/>
        </w:numPr>
        <w:ind w:left="567"/>
      </w:pPr>
    </w:p>
    <w:p w14:paraId="73988D7E" w14:textId="78B2C1F4" w:rsidR="002F47E4" w:rsidRDefault="002F47E4" w:rsidP="002F47E4">
      <w:pPr>
        <w:pStyle w:val="Odstavecsmlouvy"/>
      </w:pPr>
      <w:r>
        <w:lastRenderedPageBreak/>
        <w:t xml:space="preserve">V případě, že Prodávající bude zpracovávat Osobní údaje v rozporu s odst. </w:t>
      </w:r>
      <w:r>
        <w:fldChar w:fldCharType="begin"/>
      </w:r>
      <w:r>
        <w:instrText xml:space="preserve"> REF _Ref529534908 \n \h </w:instrText>
      </w:r>
      <w:r>
        <w:fldChar w:fldCharType="separate"/>
      </w:r>
      <w:r w:rsidR="00AF68F8">
        <w:t>IX.1</w:t>
      </w:r>
      <w:r>
        <w:fldChar w:fldCharType="end"/>
      </w:r>
      <w:r>
        <w:t xml:space="preserve"> této smlouvy, je povinen zaplatit Kupujícímu smluvní pokutu ve výši 50.000,</w:t>
      </w:r>
      <w:r>
        <w:noBreakHyphen/>
        <w:t> Kč (slovy: padesáttisíc korun českých) za každé takové porušení povinnosti.</w:t>
      </w:r>
    </w:p>
    <w:p w14:paraId="3E790C5D" w14:textId="77777777" w:rsidR="002F47E4" w:rsidRDefault="002F47E4" w:rsidP="002F47E4">
      <w:pPr>
        <w:pStyle w:val="Odstavecsmlouvy"/>
        <w:numPr>
          <w:ilvl w:val="0"/>
          <w:numId w:val="0"/>
        </w:numPr>
        <w:ind w:left="567"/>
      </w:pPr>
    </w:p>
    <w:p w14:paraId="44DC33B6" w14:textId="14A9DA88" w:rsidR="002F47E4" w:rsidRDefault="002F47E4" w:rsidP="002F47E4">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AF68F8">
        <w:t>VIII.5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4EB8A47C" w14:textId="77777777" w:rsidR="002F47E4" w:rsidRDefault="002F47E4" w:rsidP="002F47E4">
      <w:pPr>
        <w:pStyle w:val="Odstavecsmlouvy"/>
        <w:numPr>
          <w:ilvl w:val="0"/>
          <w:numId w:val="0"/>
        </w:numPr>
        <w:ind w:left="567"/>
      </w:pPr>
    </w:p>
    <w:p w14:paraId="1C8AFAF2" w14:textId="239EA79B" w:rsidR="00F77AD2" w:rsidRDefault="00F77AD2" w:rsidP="00F77AD2">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AF68F8">
        <w:t>IX.2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1AC9DDD9" w14:textId="77777777" w:rsidR="00F77AD2" w:rsidRDefault="00F77AD2" w:rsidP="00F77AD2">
      <w:pPr>
        <w:pStyle w:val="Odstavecsmlouvy"/>
        <w:numPr>
          <w:ilvl w:val="0"/>
          <w:numId w:val="0"/>
        </w:numPr>
        <w:ind w:left="567"/>
      </w:pPr>
    </w:p>
    <w:p w14:paraId="4D508FB2" w14:textId="77777777" w:rsidR="002F47E4" w:rsidRDefault="002F47E4" w:rsidP="002F47E4">
      <w:pPr>
        <w:pStyle w:val="Odstavecsmlouvy"/>
      </w:pPr>
      <w:r>
        <w:t>Splatnost smluvních pokut je 21 dnů od doručení výzvy k jejich uhrazení.</w:t>
      </w:r>
    </w:p>
    <w:p w14:paraId="26A56C8B" w14:textId="77777777" w:rsidR="002F47E4" w:rsidRDefault="002F47E4" w:rsidP="002F47E4">
      <w:pPr>
        <w:pStyle w:val="Odstavecsmlouvy"/>
        <w:numPr>
          <w:ilvl w:val="0"/>
          <w:numId w:val="0"/>
        </w:numPr>
        <w:ind w:left="567"/>
      </w:pPr>
    </w:p>
    <w:p w14:paraId="3341D1E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7F1EA112" w14:textId="77777777" w:rsidR="00C92C8B" w:rsidRPr="00C92C8B" w:rsidRDefault="00C92C8B" w:rsidP="00C92C8B">
      <w:pPr>
        <w:pStyle w:val="Odstavecsmlouvy"/>
        <w:numPr>
          <w:ilvl w:val="0"/>
          <w:numId w:val="0"/>
        </w:numPr>
        <w:ind w:left="567"/>
      </w:pPr>
    </w:p>
    <w:p w14:paraId="5516300A" w14:textId="77777777" w:rsidR="00C92C8B" w:rsidRDefault="00006D6F" w:rsidP="00006D6F">
      <w:pPr>
        <w:pStyle w:val="Odstavecsmlouvy"/>
      </w:pPr>
      <w:r w:rsidRPr="00C92C8B">
        <w:t xml:space="preserve">Kupující se v případě prodlení s úhradou </w:t>
      </w:r>
      <w:r>
        <w:t xml:space="preserve">kterékoli </w:t>
      </w:r>
      <w:r w:rsidRPr="00C92C8B">
        <w:t xml:space="preserve">ceny </w:t>
      </w:r>
      <w:r>
        <w:t xml:space="preserve">sjednané touto smlouvou </w:t>
      </w:r>
      <w:r w:rsidRPr="00C92C8B">
        <w:t>zavazuje uhradit Prodávajícímu úroky z prodlení ve výši stanov</w:t>
      </w:r>
      <w:r>
        <w:t>ené platnými právními předpisy.</w:t>
      </w:r>
      <w:r w:rsidR="00726B26" w:rsidRPr="00C92C8B">
        <w:t xml:space="preserve"> </w:t>
      </w:r>
    </w:p>
    <w:p w14:paraId="4F3DDD41" w14:textId="77777777" w:rsidR="00C92C8B" w:rsidRDefault="00C92C8B" w:rsidP="00C92C8B">
      <w:pPr>
        <w:pStyle w:val="Odstavecsmlouvy"/>
        <w:numPr>
          <w:ilvl w:val="0"/>
          <w:numId w:val="0"/>
        </w:numPr>
        <w:ind w:left="567"/>
      </w:pPr>
    </w:p>
    <w:p w14:paraId="381C2419" w14:textId="77777777" w:rsidR="0080120B" w:rsidRDefault="0080120B" w:rsidP="0080120B">
      <w:pPr>
        <w:pStyle w:val="Odstavecsmlouvy"/>
      </w:pPr>
      <w:bookmarkStart w:id="42" w:name="_Ref85294093"/>
      <w:r w:rsidRPr="00C92C8B">
        <w:t xml:space="preserve">Za podstatné porušení této smlouvy, které opravňuje </w:t>
      </w:r>
      <w:r>
        <w:t>Kupujícího</w:t>
      </w:r>
      <w:r w:rsidRPr="00C92C8B">
        <w:t xml:space="preserve"> k odstoupe</w:t>
      </w:r>
      <w:r>
        <w:t>ní od této smlouvy, se dále považuje:</w:t>
      </w:r>
      <w:bookmarkEnd w:id="42"/>
    </w:p>
    <w:p w14:paraId="2AA19399" w14:textId="77777777" w:rsidR="0080120B" w:rsidRDefault="0080120B" w:rsidP="0080120B">
      <w:pPr>
        <w:pStyle w:val="Psmenoodstavce"/>
        <w:numPr>
          <w:ilvl w:val="2"/>
          <w:numId w:val="2"/>
        </w:numPr>
        <w:ind w:left="851" w:firstLine="0"/>
      </w:pPr>
      <w:r w:rsidRPr="00C92C8B">
        <w:t xml:space="preserve">prodlení </w:t>
      </w:r>
      <w:r>
        <w:t>Prodávajícího</w:t>
      </w:r>
      <w:r w:rsidRPr="00C92C8B">
        <w:t xml:space="preserve"> se splněním kterékoli jeho</w:t>
      </w:r>
      <w:r>
        <w:t xml:space="preserve"> povinnosti sjednané v této smlouvě delší než deset</w:t>
      </w:r>
      <w:r w:rsidRPr="00C92C8B">
        <w:t xml:space="preserve"> </w:t>
      </w:r>
      <w:r>
        <w:t xml:space="preserve">pracovních </w:t>
      </w:r>
      <w:r w:rsidRPr="00C92C8B">
        <w:t>dnů</w:t>
      </w:r>
      <w:r>
        <w:t xml:space="preserve"> po písemném vyzvání k nápravě;</w:t>
      </w:r>
    </w:p>
    <w:p w14:paraId="328BBF21" w14:textId="77777777" w:rsidR="0080120B" w:rsidRDefault="0080120B" w:rsidP="0080120B">
      <w:pPr>
        <w:pStyle w:val="Psmenoodstavce"/>
        <w:numPr>
          <w:ilvl w:val="2"/>
          <w:numId w:val="2"/>
        </w:numPr>
        <w:ind w:left="851" w:firstLine="0"/>
      </w:pPr>
      <w:bookmarkStart w:id="43" w:name="_Ref85294096"/>
      <w:bookmarkStart w:id="44" w:name="_Ref85294274"/>
      <w:r>
        <w:t>odmítne-li Kupující akceptovat Realizační projekt, jestliže předtím již nejméně jedenkrát vznesl k předloženému Realizačnímu projektu výhrady;</w:t>
      </w:r>
      <w:bookmarkEnd w:id="43"/>
      <w:bookmarkEnd w:id="44"/>
    </w:p>
    <w:p w14:paraId="363017AD" w14:textId="77777777" w:rsidR="0080120B" w:rsidRDefault="0080120B" w:rsidP="0080120B">
      <w:pPr>
        <w:pStyle w:val="Psmenoodstavce"/>
        <w:numPr>
          <w:ilvl w:val="2"/>
          <w:numId w:val="2"/>
        </w:numPr>
        <w:ind w:left="851" w:firstLine="0"/>
      </w:pPr>
      <w:r>
        <w:t>bude-li v insolvenčním řízení zjištěn úpadek Prodávajícího nebo insolvenční návrh bude zamítnut pro nedostatek majetku Prodávajícího nebo Prodávající vstoupí do likvidace;</w:t>
      </w:r>
    </w:p>
    <w:p w14:paraId="6E0914A6" w14:textId="77777777" w:rsidR="0080120B" w:rsidRDefault="0080120B" w:rsidP="0080120B">
      <w:pPr>
        <w:pStyle w:val="Psmenoodstavce"/>
        <w:numPr>
          <w:ilvl w:val="2"/>
          <w:numId w:val="2"/>
        </w:numPr>
        <w:ind w:left="851" w:firstLine="0"/>
      </w:pPr>
      <w:r>
        <w:t>Prodávající bude odsouzen dle zákona č. 418/2011 Sb., o trestní odpovědnosti právnických osob, ve znění pozdějších předpisů.</w:t>
      </w:r>
    </w:p>
    <w:p w14:paraId="6D6A051C" w14:textId="77777777" w:rsidR="0080120B" w:rsidRDefault="0080120B" w:rsidP="0080120B">
      <w:pPr>
        <w:pStyle w:val="Odstavecsmlouvy"/>
        <w:numPr>
          <w:ilvl w:val="0"/>
          <w:numId w:val="0"/>
        </w:numPr>
        <w:ind w:left="567"/>
      </w:pPr>
    </w:p>
    <w:p w14:paraId="1752F717" w14:textId="4DFAD79C" w:rsidR="0080120B" w:rsidRDefault="0080120B" w:rsidP="0080120B">
      <w:pPr>
        <w:pStyle w:val="Odstavecsmlouvy"/>
      </w:pPr>
      <w:r>
        <w:t xml:space="preserve">Odstoupí-li Kupující od této smlouvy podle odst. </w:t>
      </w:r>
      <w:r>
        <w:fldChar w:fldCharType="begin"/>
      </w:r>
      <w:r>
        <w:instrText xml:space="preserve"> REF _Ref85294093 \n \h </w:instrText>
      </w:r>
      <w:r>
        <w:fldChar w:fldCharType="separate"/>
      </w:r>
      <w:r w:rsidR="00AF68F8">
        <w:t>X.20</w:t>
      </w:r>
      <w:r>
        <w:fldChar w:fldCharType="end"/>
      </w:r>
      <w:r>
        <w:t xml:space="preserve"> této smlouvy, nemá Prodávající nárok na úhradu ani části </w:t>
      </w:r>
      <w:r w:rsidR="009C7324">
        <w:t>Kupní ceny</w:t>
      </w:r>
      <w:r>
        <w:t>.</w:t>
      </w:r>
    </w:p>
    <w:p w14:paraId="64DDE0D4" w14:textId="77777777" w:rsidR="0080120B" w:rsidRDefault="0080120B" w:rsidP="0080120B">
      <w:pPr>
        <w:pStyle w:val="Odstavecsmlouvy"/>
        <w:numPr>
          <w:ilvl w:val="0"/>
          <w:numId w:val="0"/>
        </w:numPr>
        <w:ind w:left="567"/>
      </w:pPr>
    </w:p>
    <w:p w14:paraId="2F071D0D" w14:textId="77777777" w:rsidR="0080120B" w:rsidRDefault="0080120B" w:rsidP="0080120B">
      <w:pPr>
        <w:pStyle w:val="Odstavecsmlouvy"/>
      </w:pPr>
      <w:r>
        <w:t>Odstoupení od této smlouvy ze strany Kupujícího nesmí být spojeno s uložením jakékoli sankce jdoucí k tíži Kupujícího.</w:t>
      </w:r>
    </w:p>
    <w:p w14:paraId="3EF2551D" w14:textId="77777777" w:rsidR="0080120B" w:rsidRDefault="0080120B" w:rsidP="0080120B">
      <w:pPr>
        <w:pStyle w:val="Odstavecsmlouvy"/>
        <w:numPr>
          <w:ilvl w:val="0"/>
          <w:numId w:val="0"/>
        </w:numPr>
        <w:ind w:left="567"/>
      </w:pPr>
    </w:p>
    <w:p w14:paraId="0A382AAF" w14:textId="2F90DA48" w:rsidR="009B7C2F" w:rsidRDefault="009B7C2F" w:rsidP="00B945BB">
      <w:pPr>
        <w:pStyle w:val="Odstavecsmlouvy"/>
      </w:pPr>
      <w:r>
        <w:t xml:space="preserve">Jestliže Prodávající jako součást své nabídky na Veřejnou zakázku doložil čestné prohlášení, že </w:t>
      </w:r>
      <w:r w:rsidR="009B2992">
        <w:t>žádná položka Zboží ani Řešení neobsahuje</w:t>
      </w:r>
      <w:r w:rsidRPr="0009357C">
        <w:t xml:space="preserve"> žádné technické ani programové prostředky společností Huawei Technologies Co., Ltd. Šen-čen, Čínská lidová republika, nebo ZTE Corporation, Šen-čen, Čínská lidová republika, ani jejich dceřiných společností</w:t>
      </w:r>
      <w:r>
        <w:t>, avšak vyšlo najevo, že toto čestné prohlášení neodpovídá skutečnosti, jedná se o podstatné porušení této smlouvy, které Kupujícího opravňuje k odstoupení od této smlouvy a to i částečnému v rozsahu zboží, kterého se toto porušení smlouvy týká. Pokud Kupující od této smlouvy na základě předchozí věty odstoupí</w:t>
      </w:r>
      <w:r w:rsidR="00873A6B">
        <w:t xml:space="preserve"> pouze částečně v rozsahu dotčeného zboží</w:t>
      </w:r>
      <w:r>
        <w:t xml:space="preserve">, je Prodávající povinen si </w:t>
      </w:r>
      <w:r w:rsidR="00873A6B">
        <w:t xml:space="preserve">takové </w:t>
      </w:r>
      <w:r>
        <w:t>zboží převzít zpět a do 21 dnů od tohoto odstoupení vrátit Kupujícímu odpovídající část kupní ceny</w:t>
      </w:r>
      <w:r w:rsidR="00326D5F">
        <w:t>, a to v plné výši, tj. bez snížení o hodnotu odpovídající opotřebení vraceného zboží.</w:t>
      </w:r>
    </w:p>
    <w:p w14:paraId="7A34FB4C" w14:textId="77777777" w:rsidR="00B51A20" w:rsidRDefault="00B51A20" w:rsidP="00B51A20">
      <w:pPr>
        <w:pStyle w:val="Odstavecsmlouvy"/>
        <w:numPr>
          <w:ilvl w:val="0"/>
          <w:numId w:val="0"/>
        </w:numPr>
        <w:ind w:left="567"/>
      </w:pPr>
    </w:p>
    <w:p w14:paraId="7FA16189" w14:textId="7EE7348C" w:rsidR="004162DC" w:rsidRDefault="004162DC" w:rsidP="00B945BB">
      <w:pPr>
        <w:pStyle w:val="Odstavecsmlouvy"/>
      </w:pPr>
      <w:r>
        <w:t xml:space="preserve">Jestliže Prodávající jako součást své nabídky na Veřejnou zakázku doložil čestné prohlášení, že </w:t>
      </w:r>
      <w:r w:rsidR="009B2992">
        <w:t>žádná položka Zboží ani Ř</w:t>
      </w:r>
      <w:r w:rsidRPr="0009357C">
        <w:t>ešení neobsahuj</w:t>
      </w:r>
      <w:r w:rsidR="009B2992">
        <w:t>e</w:t>
      </w:r>
      <w:r w:rsidRPr="0009357C">
        <w:t xml:space="preserve"> žádné technické ani programové prostředky společností Huawei Technologies Co., Ltd. Šen-čen, Čínská lidová republika, nebo ZTE Corporation, Šen-čen, Čínská lidová republika, ani jejich dceřiných společností</w:t>
      </w:r>
      <w:r>
        <w:t xml:space="preserve">, avšak vyšlo najevo, </w:t>
      </w:r>
      <w:r>
        <w:lastRenderedPageBreak/>
        <w:t xml:space="preserve">že toto čestné prohlášení </w:t>
      </w:r>
      <w:r w:rsidR="00873A6B">
        <w:t xml:space="preserve">byť i jen zčásti </w:t>
      </w:r>
      <w:r>
        <w:t xml:space="preserve">neodpovídá skutečnosti, je Prodávající povinen </w:t>
      </w:r>
      <w:r w:rsidRPr="002B77A6">
        <w:t xml:space="preserve">uhradit </w:t>
      </w:r>
      <w:r>
        <w:t xml:space="preserve">Kupujícímu </w:t>
      </w:r>
      <w:r w:rsidRPr="002B77A6">
        <w:t xml:space="preserve">smluvní </w:t>
      </w:r>
      <w:r w:rsidRPr="003E18B2">
        <w:t xml:space="preserve">pokutu ve výši </w:t>
      </w:r>
      <w:r>
        <w:t>500 000,- Kč (slovy: pětsettisíc korun českých).</w:t>
      </w:r>
    </w:p>
    <w:p w14:paraId="11FA4504" w14:textId="77777777" w:rsidR="005B14DB" w:rsidRPr="002B77A6" w:rsidRDefault="005B14DB" w:rsidP="00726B26">
      <w:pPr>
        <w:jc w:val="center"/>
        <w:rPr>
          <w:b/>
          <w:bCs/>
        </w:rPr>
      </w:pPr>
    </w:p>
    <w:p w14:paraId="14A52BB7" w14:textId="77777777" w:rsidR="00653801" w:rsidRDefault="00653801" w:rsidP="00653801">
      <w:pPr>
        <w:pStyle w:val="Nadpis1"/>
        <w:keepNext/>
        <w:ind w:left="1077"/>
      </w:pPr>
      <w:r w:rsidRPr="00BE42A9">
        <w:t>Ostatní ujednání</w:t>
      </w:r>
    </w:p>
    <w:p w14:paraId="1F8ADA75" w14:textId="77777777" w:rsidR="00653801" w:rsidRDefault="00653801" w:rsidP="00653801">
      <w:pPr>
        <w:pStyle w:val="Odstavecsmlouvy"/>
        <w:numPr>
          <w:ilvl w:val="0"/>
          <w:numId w:val="0"/>
        </w:numPr>
        <w:ind w:left="567"/>
      </w:pPr>
    </w:p>
    <w:p w14:paraId="2CEB8AB7" w14:textId="07D8E522" w:rsidR="00653801" w:rsidRDefault="00653801" w:rsidP="00055DBD">
      <w:pPr>
        <w:pStyle w:val="Odstavecsmlouvy"/>
        <w:numPr>
          <w:ilvl w:val="1"/>
          <w:numId w:val="20"/>
        </w:numPr>
      </w:pPr>
      <w:r>
        <w:t xml:space="preserve">Prodávající bere na vědomí, že plnění dle této smlouvy je součástí projektu Kupujícího „Zvýšení kybernetické bezpečnosti ve FN Brno II“ spolufinancovaného Evropskou unií z Evropského fondu pro regionální rozvoj v rámci Integrovaného regionálního operačního programu, registrační číslo projektu: </w:t>
      </w:r>
      <w:r w:rsidR="00055DBD" w:rsidRPr="00055DBD">
        <w:t>CZ.06.01.01/00/22_004/0000203</w:t>
      </w:r>
      <w:r>
        <w:t xml:space="preserve"> (dále a výše jen „</w:t>
      </w:r>
      <w:r w:rsidRPr="00055DBD">
        <w:rPr>
          <w:b/>
        </w:rPr>
        <w:t>Projekt</w:t>
      </w:r>
      <w:r>
        <w:t>“ a „</w:t>
      </w:r>
      <w:r w:rsidRPr="00055DBD">
        <w:rPr>
          <w:b/>
        </w:rPr>
        <w:t>Číslo Projektu</w:t>
      </w:r>
      <w:r>
        <w:t>“).</w:t>
      </w:r>
    </w:p>
    <w:p w14:paraId="63356642" w14:textId="77777777" w:rsidR="00653801" w:rsidRDefault="00653801" w:rsidP="00653801">
      <w:pPr>
        <w:pStyle w:val="Odstavecsmlouvy"/>
        <w:numPr>
          <w:ilvl w:val="0"/>
          <w:numId w:val="0"/>
        </w:numPr>
        <w:ind w:left="567"/>
      </w:pPr>
    </w:p>
    <w:p w14:paraId="12A0D705" w14:textId="20F9FC8F" w:rsidR="00653801" w:rsidRDefault="00653801" w:rsidP="00653801">
      <w:pPr>
        <w:pStyle w:val="Odstavecsmlouvy"/>
        <w:numPr>
          <w:ilvl w:val="1"/>
          <w:numId w:val="20"/>
        </w:numPr>
      </w:pPr>
      <w:r>
        <w:t>Nestanoví-li právní předpisy dobu delší, je Prodávající povinen uchovávat veškerou dokumentaci související s realizací Projektu včetně účetních dokladů minimálně do konce roku 20</w:t>
      </w:r>
      <w:r w:rsidR="00055DBD">
        <w:t>36</w:t>
      </w:r>
      <w:r>
        <w:t>. Nestanoví</w:t>
      </w:r>
      <w:r>
        <w:noBreakHyphen/>
        <w:t>li právní předpisy dobu delší, je Prodávající povinen minimálně do konce roku 20</w:t>
      </w:r>
      <w:r w:rsidR="00055DBD">
        <w:t>36</w:t>
      </w:r>
      <w:r>
        <w:t xml:space="preserve"> poskytovat informace a dokumentaci související s realizací Projektu zaměstnancům nebo zmocněncům pověřených orgánů, kterými jsou zejména Centrum pro regionální rozvoj České republiky, Česká republika – Ministerstvo pro místní rozvoj, Česká republika – Ministerstvo financí, Evropská komise, Evropský účetní dvůr, Nejvyšší kontrolní úřad a Finanční správa České republiky a další oprávněné orgány státní správy. Prodávající je povinen vytvořit těmto orgánům podmínky k provedení kontroly vztahující se k realizaci Projektu a poskytnout jim při provádění kontroly součinnost.</w:t>
      </w:r>
    </w:p>
    <w:p w14:paraId="3F659F4D" w14:textId="77777777" w:rsidR="00653801" w:rsidRDefault="00653801" w:rsidP="00653801"/>
    <w:p w14:paraId="4936687E" w14:textId="77777777" w:rsidR="00726B26" w:rsidRDefault="00726B26" w:rsidP="00F34B32">
      <w:pPr>
        <w:pStyle w:val="Nadpis1"/>
      </w:pPr>
      <w:r w:rsidRPr="002B77A6">
        <w:t>Závěrečná ujednání</w:t>
      </w:r>
    </w:p>
    <w:p w14:paraId="475392E6" w14:textId="77777777" w:rsidR="00726B26" w:rsidRPr="002B77A6" w:rsidRDefault="00726B26" w:rsidP="00726B26">
      <w:pPr>
        <w:jc w:val="center"/>
        <w:rPr>
          <w:b/>
          <w:bCs/>
        </w:rPr>
      </w:pPr>
    </w:p>
    <w:p w14:paraId="6C375552" w14:textId="77777777" w:rsidR="00C468BC" w:rsidRDefault="00C468BC" w:rsidP="00C468BC">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t xml:space="preserve"> (dále jen „</w:t>
      </w:r>
      <w:r w:rsidRPr="00C468BC">
        <w:rPr>
          <w:b/>
        </w:rPr>
        <w:t>zákon o registru smluv</w:t>
      </w:r>
      <w:r>
        <w:t>“)</w:t>
      </w:r>
      <w:r w:rsidRPr="0030437C">
        <w:t xml:space="preserve">, souhlasí se zveřejněním veškerých informací týkajících se závazkového vztahu založeného mezi Prodávajícím a Kupujícím touto smlouvou, zejména vlastního obsahu této smlouvy. Zveřejnění provede Kupující. Ustanovení </w:t>
      </w:r>
      <w:r>
        <w:t>občanského</w:t>
      </w:r>
      <w:r w:rsidRPr="0030437C">
        <w:t xml:space="preserve"> zákoník</w:t>
      </w:r>
      <w:r>
        <w:t xml:space="preserve">u </w:t>
      </w:r>
      <w:r w:rsidRPr="0030437C">
        <w:t>o obchodním tajemství se nepoužijí.</w:t>
      </w:r>
    </w:p>
    <w:p w14:paraId="21D12DD7" w14:textId="77777777" w:rsidR="00C468BC" w:rsidRDefault="00C468BC" w:rsidP="00C468BC">
      <w:pPr>
        <w:pStyle w:val="Odstavecsmlouvy"/>
        <w:numPr>
          <w:ilvl w:val="0"/>
          <w:numId w:val="0"/>
        </w:numPr>
        <w:ind w:left="567"/>
      </w:pPr>
    </w:p>
    <w:p w14:paraId="70D85F1A" w14:textId="322D4F58" w:rsidR="00C468BC" w:rsidRDefault="00C468BC" w:rsidP="00C92C8B">
      <w:pPr>
        <w:pStyle w:val="Odstavecsmlouvy"/>
      </w:pPr>
      <w:r>
        <w:t>Tato smlouva</w:t>
      </w:r>
      <w:r w:rsidR="00E2699D">
        <w:t xml:space="preserve"> nabývá platnosti podpisem obou smluvních stran. Tato smlouva</w:t>
      </w:r>
      <w:r>
        <w:t xml:space="preserve"> nabývá účinnosti dnem zveřejnění v registru smluv podle zákona o registru smluv.</w:t>
      </w:r>
      <w:r w:rsidR="00BC38C5">
        <w:t xml:space="preserve"> Tato smlouva se uzavírá </w:t>
      </w:r>
      <w:r w:rsidR="00BC38C5" w:rsidRPr="000B4199">
        <w:rPr>
          <w:b/>
        </w:rPr>
        <w:t>na dobu určitou</w:t>
      </w:r>
      <w:r w:rsidR="00BC38C5">
        <w:t xml:space="preserve"> </w:t>
      </w:r>
      <w:del w:id="45" w:author="Lámerová Barbora" w:date="2025-01-03T11:33:00Z">
        <w:r w:rsidR="00BC38C5" w:rsidDel="00D5488E">
          <w:delText>do splnění povinnosti</w:delText>
        </w:r>
        <w:r w:rsidR="000B4199" w:rsidDel="00D5488E">
          <w:delText xml:space="preserve"> Prodávajícího poskytovat Služby</w:delText>
        </w:r>
        <w:r w:rsidR="00F77AD2" w:rsidDel="00D5488E">
          <w:delText xml:space="preserve"> nebo do konce Záruční doby podle toho, co nastane později</w:delText>
        </w:r>
      </w:del>
      <w:ins w:id="46" w:author="Lámerová Barbora" w:date="2025-01-03T10:41:00Z">
        <w:r w:rsidR="000E2C14">
          <w:t>60 měsíců ode dne účinnosti smlouvy</w:t>
        </w:r>
      </w:ins>
      <w:r w:rsidR="00BC38C5">
        <w:t>.</w:t>
      </w:r>
    </w:p>
    <w:p w14:paraId="37C56C05" w14:textId="77777777" w:rsidR="00C468BC" w:rsidRDefault="00C468BC" w:rsidP="00C468BC">
      <w:pPr>
        <w:pStyle w:val="Odstavecsmlouvy"/>
        <w:numPr>
          <w:ilvl w:val="0"/>
          <w:numId w:val="0"/>
        </w:numPr>
        <w:ind w:left="567"/>
      </w:pPr>
    </w:p>
    <w:p w14:paraId="2BCDD429"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1250E24B" w14:textId="77777777" w:rsidR="001D71E3" w:rsidRDefault="001D71E3" w:rsidP="001D71E3">
      <w:pPr>
        <w:pStyle w:val="Odstavecsmlouvy"/>
        <w:numPr>
          <w:ilvl w:val="0"/>
          <w:numId w:val="0"/>
        </w:numPr>
        <w:ind w:left="567"/>
      </w:pPr>
    </w:p>
    <w:p w14:paraId="44060FF8" w14:textId="77777777" w:rsidR="00C92C8B" w:rsidRDefault="00726B26" w:rsidP="00C92C8B">
      <w:pPr>
        <w:pStyle w:val="Odstavecsmlouvy"/>
      </w:pPr>
      <w:r w:rsidRPr="002B77A6">
        <w:t>Osob</w:t>
      </w:r>
      <w:r>
        <w:t>y</w:t>
      </w:r>
      <w:r w:rsidRPr="002B77A6">
        <w:t xml:space="preserve"> podepisující tuto smlouvu 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379F63D4" w14:textId="77777777" w:rsidR="00C92C8B" w:rsidRDefault="00C92C8B" w:rsidP="00C92C8B">
      <w:pPr>
        <w:pStyle w:val="Odstavecsmlouvy"/>
        <w:numPr>
          <w:ilvl w:val="0"/>
          <w:numId w:val="0"/>
        </w:numPr>
        <w:ind w:left="567"/>
      </w:pPr>
    </w:p>
    <w:p w14:paraId="78C58179"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4C04E768" w14:textId="77777777" w:rsidR="001D71E3" w:rsidRPr="001D71E3" w:rsidRDefault="001D71E3" w:rsidP="001D71E3">
      <w:pPr>
        <w:pStyle w:val="Odstavecsmlouvy"/>
        <w:numPr>
          <w:ilvl w:val="0"/>
          <w:numId w:val="0"/>
        </w:numPr>
        <w:ind w:left="567"/>
      </w:pPr>
    </w:p>
    <w:p w14:paraId="732E62B6" w14:textId="77777777" w:rsidR="001D71E3" w:rsidRDefault="00726B26" w:rsidP="001D71E3">
      <w:pPr>
        <w:pStyle w:val="Odstavecsmlouvy"/>
      </w:pPr>
      <w:r w:rsidRPr="001D71E3">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w:t>
      </w:r>
      <w:r w:rsidRPr="001D71E3">
        <w:lastRenderedPageBreak/>
        <w:t>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58DC977" w14:textId="77777777" w:rsidR="001D71E3" w:rsidRDefault="001D71E3" w:rsidP="001D71E3">
      <w:pPr>
        <w:pStyle w:val="Odstavecsmlouvy"/>
        <w:numPr>
          <w:ilvl w:val="0"/>
          <w:numId w:val="0"/>
        </w:numPr>
        <w:ind w:left="567"/>
      </w:pPr>
    </w:p>
    <w:p w14:paraId="3B76C30E"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5625CE58" w14:textId="77777777" w:rsidR="001D71E3" w:rsidRPr="001D71E3" w:rsidRDefault="001D71E3" w:rsidP="001D71E3">
      <w:pPr>
        <w:pStyle w:val="Odstavecsmlouvy"/>
        <w:numPr>
          <w:ilvl w:val="0"/>
          <w:numId w:val="0"/>
        </w:numPr>
        <w:ind w:left="567"/>
      </w:pPr>
    </w:p>
    <w:p w14:paraId="0369F325" w14:textId="281CB6AC" w:rsidR="00F77AD2" w:rsidRPr="007E416F" w:rsidRDefault="00F77AD2" w:rsidP="00F77AD2">
      <w:pPr>
        <w:pStyle w:val="Odstavecsmlouvy"/>
      </w:pPr>
      <w:r w:rsidRPr="001D71E3">
        <w:rPr>
          <w:snapToGrid w:val="0"/>
        </w:rPr>
        <w:t xml:space="preserve">Tato </w:t>
      </w:r>
      <w:r>
        <w:rPr>
          <w:snapToGrid w:val="0"/>
        </w:rPr>
        <w:t>smlouva</w:t>
      </w:r>
      <w:r w:rsidRPr="00684BFA">
        <w:rPr>
          <w:snapToGrid w:val="0"/>
        </w:rPr>
        <w:t xml:space="preserve"> je sepsána ve </w:t>
      </w:r>
      <w:r w:rsidR="00D94B47">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00D94B47">
        <w:rPr>
          <w:snapToGrid w:val="0"/>
        </w:rPr>
        <w:t xml:space="preserve">dvě </w:t>
      </w:r>
      <w:r>
        <w:rPr>
          <w:snapToGrid w:val="0"/>
        </w:rPr>
        <w:t>vyhotovení.</w:t>
      </w:r>
      <w:r w:rsidR="00873A6B">
        <w:rPr>
          <w:snapToGrid w:val="0"/>
        </w:rPr>
        <w:t xml:space="preserve"> Pokud jde tato smlouva uzavřena elektronicky, obdrží každá smluvní strana jednu kopii originálu této smlouvy.</w:t>
      </w:r>
    </w:p>
    <w:p w14:paraId="12A17882" w14:textId="77777777" w:rsidR="001D61F8" w:rsidRDefault="001D61F8" w:rsidP="001D61F8">
      <w:pPr>
        <w:pStyle w:val="Odstavecsmlouvy"/>
        <w:numPr>
          <w:ilvl w:val="0"/>
          <w:numId w:val="0"/>
        </w:numPr>
        <w:ind w:left="567"/>
      </w:pPr>
    </w:p>
    <w:p w14:paraId="5798D131" w14:textId="77777777" w:rsidR="001D61F8" w:rsidRDefault="001D61F8" w:rsidP="001D61F8">
      <w:pPr>
        <w:pStyle w:val="Odstavecsmlouvy"/>
      </w:pPr>
      <w:r>
        <w:t>Nedílnou součástí této smlouvy jsou:</w:t>
      </w:r>
    </w:p>
    <w:p w14:paraId="7A07B90F" w14:textId="502F23B4" w:rsidR="000171A9" w:rsidRDefault="001D61F8" w:rsidP="001D61F8">
      <w:pPr>
        <w:pStyle w:val="Odstavecsmlouvy"/>
        <w:numPr>
          <w:ilvl w:val="0"/>
          <w:numId w:val="21"/>
        </w:numPr>
      </w:pPr>
      <w:r>
        <w:t>Př</w:t>
      </w:r>
      <w:r w:rsidR="00A44797">
        <w:t xml:space="preserve">íloha č. 1: Specifikace </w:t>
      </w:r>
      <w:r w:rsidR="007650BD">
        <w:t>Řešení</w:t>
      </w:r>
      <w:r w:rsidR="00FB6F8C">
        <w:t>;</w:t>
      </w:r>
    </w:p>
    <w:p w14:paraId="3B799877" w14:textId="383B30C6" w:rsidR="00FB6F8C" w:rsidRDefault="00FB6F8C" w:rsidP="00FB6F8C">
      <w:pPr>
        <w:pStyle w:val="Odstavecsmlouvy"/>
        <w:numPr>
          <w:ilvl w:val="0"/>
          <w:numId w:val="21"/>
        </w:numPr>
      </w:pPr>
      <w:r>
        <w:t>Příloha č. 2: Specifikace Služeb;</w:t>
      </w:r>
    </w:p>
    <w:p w14:paraId="02B310A4" w14:textId="54BAF88B" w:rsidR="00FB6F8C" w:rsidRDefault="00FB6F8C" w:rsidP="00FB6F8C">
      <w:pPr>
        <w:pStyle w:val="Odstavecsmlouvy"/>
        <w:numPr>
          <w:ilvl w:val="0"/>
          <w:numId w:val="21"/>
        </w:numPr>
      </w:pPr>
      <w:r>
        <w:t xml:space="preserve">Příloha č. 3: Seznam </w:t>
      </w:r>
      <w:r w:rsidR="007C2044">
        <w:t>Technologií</w:t>
      </w:r>
      <w:r>
        <w:t>;</w:t>
      </w:r>
    </w:p>
    <w:p w14:paraId="17CDE0A0" w14:textId="2CF8378F" w:rsidR="00FB6F8C" w:rsidRDefault="00FB6F8C" w:rsidP="00FB6F8C">
      <w:pPr>
        <w:pStyle w:val="Odstavecsmlouvy"/>
        <w:numPr>
          <w:ilvl w:val="0"/>
          <w:numId w:val="21"/>
        </w:numPr>
      </w:pPr>
      <w:r>
        <w:t>Příloha č. 4: Harmonogram.</w:t>
      </w:r>
    </w:p>
    <w:p w14:paraId="7A495CE4" w14:textId="77777777" w:rsidR="001D61F8" w:rsidRDefault="001D61F8" w:rsidP="001D61F8">
      <w:pPr>
        <w:pStyle w:val="Odstavecsmlouvy"/>
        <w:numPr>
          <w:ilvl w:val="0"/>
          <w:numId w:val="0"/>
        </w:numPr>
        <w:ind w:left="567"/>
      </w:pPr>
    </w:p>
    <w:p w14:paraId="6B7D9980" w14:textId="77777777" w:rsidR="00726B26" w:rsidRPr="001D71E3" w:rsidRDefault="00726B26" w:rsidP="001D71E3">
      <w:pPr>
        <w:pStyle w:val="Odstavecsmlouvy"/>
      </w:pPr>
      <w:r w:rsidRPr="001D71E3">
        <w:t>Smluvní strany prohlašují, že se důkladně seznámily s obsahem této smlouvy, kterému zcela rozumí a plně vyjadřuje jejich svobodnou a vážnou vůli.</w:t>
      </w:r>
    </w:p>
    <w:p w14:paraId="4C76BB4F" w14:textId="77777777" w:rsidR="004A45B0" w:rsidRPr="00D722DC" w:rsidRDefault="004A45B0" w:rsidP="00815BB8"/>
    <w:tbl>
      <w:tblPr>
        <w:tblW w:w="0" w:type="auto"/>
        <w:tblInd w:w="567" w:type="dxa"/>
        <w:tblLook w:val="04A0" w:firstRow="1" w:lastRow="0" w:firstColumn="1" w:lastColumn="0" w:noHBand="0" w:noVBand="1"/>
      </w:tblPr>
      <w:tblGrid>
        <w:gridCol w:w="4198"/>
        <w:gridCol w:w="1126"/>
        <w:gridCol w:w="4189"/>
      </w:tblGrid>
      <w:tr w:rsidR="004A45B0" w:rsidRPr="00D722DC" w14:paraId="2375AE88" w14:textId="77777777" w:rsidTr="00EF016E">
        <w:tc>
          <w:tcPr>
            <w:tcW w:w="4219" w:type="dxa"/>
            <w:shd w:val="clear" w:color="auto" w:fill="auto"/>
          </w:tcPr>
          <w:p w14:paraId="01FCB0A0" w14:textId="77777777" w:rsidR="004A45B0" w:rsidRPr="00D722DC" w:rsidRDefault="004A45B0" w:rsidP="00EF016E">
            <w:pPr>
              <w:pStyle w:val="slovn"/>
              <w:numPr>
                <w:ilvl w:val="0"/>
                <w:numId w:val="0"/>
              </w:numPr>
              <w:tabs>
                <w:tab w:val="num" w:pos="567"/>
              </w:tabs>
              <w:spacing w:after="0" w:line="280" w:lineRule="atLeast"/>
              <w:jc w:val="left"/>
              <w:rPr>
                <w:sz w:val="22"/>
                <w:szCs w:val="22"/>
              </w:rPr>
            </w:pPr>
            <w:r w:rsidRPr="00D722DC">
              <w:rPr>
                <w:sz w:val="22"/>
                <w:szCs w:val="22"/>
              </w:rPr>
              <w:t>V</w:t>
            </w:r>
            <w:r w:rsidRPr="00301F37">
              <w:rPr>
                <w:sz w:val="24"/>
                <w:szCs w:val="22"/>
              </w:rPr>
              <w:t> </w:t>
            </w:r>
            <w:r w:rsidR="002F47E4" w:rsidRPr="00301F37">
              <w:rPr>
                <w:sz w:val="22"/>
                <w:highlight w:val="yellow"/>
              </w:rPr>
              <w:t>[DOPLNÍ DODAVATEL]</w:t>
            </w:r>
            <w:r w:rsidR="002F47E4" w:rsidRPr="00301F37">
              <w:rPr>
                <w:sz w:val="22"/>
              </w:rPr>
              <w:t xml:space="preserve"> </w:t>
            </w:r>
            <w:r w:rsidRPr="00D722DC">
              <w:rPr>
                <w:sz w:val="22"/>
                <w:szCs w:val="22"/>
              </w:rPr>
              <w:t>dne</w:t>
            </w:r>
            <w:r w:rsidR="00EF016E">
              <w:rPr>
                <w:sz w:val="22"/>
                <w:szCs w:val="22"/>
              </w:rPr>
              <w:t xml:space="preserve"> </w:t>
            </w:r>
          </w:p>
        </w:tc>
        <w:tc>
          <w:tcPr>
            <w:tcW w:w="1134" w:type="dxa"/>
            <w:shd w:val="clear" w:color="auto" w:fill="auto"/>
          </w:tcPr>
          <w:p w14:paraId="5610A551"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57A3014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24B8331" w14:textId="77777777" w:rsidTr="00EF016E">
        <w:tc>
          <w:tcPr>
            <w:tcW w:w="4219" w:type="dxa"/>
            <w:tcBorders>
              <w:bottom w:val="single" w:sz="4" w:space="0" w:color="auto"/>
            </w:tcBorders>
            <w:shd w:val="clear" w:color="auto" w:fill="auto"/>
          </w:tcPr>
          <w:p w14:paraId="74B55CC9"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CB592DD" w14:textId="77777777" w:rsidR="004A45B0" w:rsidRDefault="004A45B0" w:rsidP="005B49AA">
            <w:pPr>
              <w:pStyle w:val="slovn"/>
              <w:numPr>
                <w:ilvl w:val="0"/>
                <w:numId w:val="0"/>
              </w:numPr>
              <w:tabs>
                <w:tab w:val="num" w:pos="567"/>
              </w:tabs>
              <w:spacing w:after="0" w:line="280" w:lineRule="atLeast"/>
              <w:rPr>
                <w:sz w:val="22"/>
                <w:szCs w:val="22"/>
              </w:rPr>
            </w:pPr>
          </w:p>
          <w:p w14:paraId="0CD00E44" w14:textId="77777777" w:rsidR="00542A15" w:rsidRDefault="00542A15" w:rsidP="005B49AA">
            <w:pPr>
              <w:pStyle w:val="slovn"/>
              <w:numPr>
                <w:ilvl w:val="0"/>
                <w:numId w:val="0"/>
              </w:numPr>
              <w:tabs>
                <w:tab w:val="num" w:pos="567"/>
              </w:tabs>
              <w:spacing w:after="0" w:line="280" w:lineRule="atLeast"/>
              <w:rPr>
                <w:sz w:val="22"/>
                <w:szCs w:val="22"/>
              </w:rPr>
            </w:pPr>
          </w:p>
          <w:p w14:paraId="24C0026C" w14:textId="77777777" w:rsidR="005B14DB" w:rsidRDefault="005B14DB" w:rsidP="005B49AA">
            <w:pPr>
              <w:pStyle w:val="slovn"/>
              <w:numPr>
                <w:ilvl w:val="0"/>
                <w:numId w:val="0"/>
              </w:numPr>
              <w:tabs>
                <w:tab w:val="num" w:pos="567"/>
              </w:tabs>
              <w:spacing w:after="0" w:line="280" w:lineRule="atLeast"/>
              <w:rPr>
                <w:sz w:val="22"/>
                <w:szCs w:val="22"/>
              </w:rPr>
            </w:pPr>
          </w:p>
          <w:p w14:paraId="7529BA27"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5CD770F6"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501584E1"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4977AB6"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19E07DD2" w14:textId="77777777" w:rsidTr="00EF016E">
        <w:tc>
          <w:tcPr>
            <w:tcW w:w="4219" w:type="dxa"/>
            <w:tcBorders>
              <w:top w:val="single" w:sz="4" w:space="0" w:color="auto"/>
            </w:tcBorders>
            <w:shd w:val="clear" w:color="auto" w:fill="auto"/>
          </w:tcPr>
          <w:p w14:paraId="45F4B7EE" w14:textId="77777777" w:rsidR="004A45B0" w:rsidRPr="00301F37" w:rsidRDefault="002F47E4" w:rsidP="005B49AA">
            <w:pPr>
              <w:pStyle w:val="slovn"/>
              <w:numPr>
                <w:ilvl w:val="0"/>
                <w:numId w:val="0"/>
              </w:numPr>
              <w:tabs>
                <w:tab w:val="num" w:pos="567"/>
              </w:tabs>
              <w:spacing w:after="0" w:line="280" w:lineRule="atLeast"/>
              <w:jc w:val="center"/>
              <w:rPr>
                <w:b/>
                <w:sz w:val="24"/>
                <w:szCs w:val="22"/>
              </w:rPr>
            </w:pPr>
            <w:r w:rsidRPr="00301F37">
              <w:rPr>
                <w:b/>
                <w:sz w:val="22"/>
                <w:highlight w:val="yellow"/>
              </w:rPr>
              <w:t>[DOPLNÍ DODAVATEL]</w:t>
            </w:r>
          </w:p>
          <w:p w14:paraId="58410A17" w14:textId="77777777" w:rsidR="00F6328C" w:rsidRPr="00D722DC" w:rsidRDefault="002F47E4" w:rsidP="002F47E4">
            <w:pPr>
              <w:pStyle w:val="slovn"/>
              <w:numPr>
                <w:ilvl w:val="0"/>
                <w:numId w:val="0"/>
              </w:numPr>
              <w:spacing w:after="0" w:line="280" w:lineRule="atLeast"/>
              <w:jc w:val="center"/>
              <w:rPr>
                <w:sz w:val="22"/>
                <w:szCs w:val="22"/>
              </w:rPr>
            </w:pPr>
            <w:r w:rsidRPr="00301F37">
              <w:rPr>
                <w:sz w:val="22"/>
                <w:highlight w:val="yellow"/>
              </w:rPr>
              <w:t>[DOPLNÍ DODAVATEL]</w:t>
            </w:r>
          </w:p>
        </w:tc>
        <w:tc>
          <w:tcPr>
            <w:tcW w:w="1134" w:type="dxa"/>
            <w:shd w:val="clear" w:color="auto" w:fill="auto"/>
          </w:tcPr>
          <w:p w14:paraId="522CEC05"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067699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56B5DCB2" w14:textId="09DBE70A" w:rsidR="004A45B0" w:rsidRPr="00D722DC" w:rsidRDefault="004A45B0" w:rsidP="00F041B3">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F041B3">
              <w:rPr>
                <w:sz w:val="22"/>
                <w:szCs w:val="22"/>
              </w:rPr>
              <w:t>Ivo Rovný</w:t>
            </w:r>
            <w:r w:rsidRPr="00D722DC">
              <w:rPr>
                <w:sz w:val="22"/>
                <w:szCs w:val="22"/>
              </w:rPr>
              <w:t xml:space="preserve">, </w:t>
            </w:r>
            <w:r w:rsidR="00F041B3">
              <w:rPr>
                <w:sz w:val="22"/>
                <w:szCs w:val="22"/>
              </w:rPr>
              <w:t>MBA</w:t>
            </w:r>
            <w:r w:rsidRPr="00D722DC">
              <w:rPr>
                <w:sz w:val="22"/>
                <w:szCs w:val="22"/>
              </w:rPr>
              <w:t>, ředitel</w:t>
            </w:r>
          </w:p>
        </w:tc>
      </w:tr>
    </w:tbl>
    <w:p w14:paraId="54479D02" w14:textId="77777777" w:rsidR="00726B26" w:rsidRPr="000729CF" w:rsidRDefault="000729CF" w:rsidP="000729CF">
      <w:pPr>
        <w:jc w:val="center"/>
        <w:rPr>
          <w:b/>
        </w:rPr>
      </w:pPr>
      <w:r>
        <w:br w:type="page"/>
      </w:r>
      <w:r w:rsidRPr="000729CF">
        <w:rPr>
          <w:b/>
        </w:rPr>
        <w:lastRenderedPageBreak/>
        <w:t>PŘÍLOHA Č. 1</w:t>
      </w:r>
    </w:p>
    <w:p w14:paraId="5A5F26A6" w14:textId="77777777" w:rsidR="000729CF" w:rsidRPr="000729CF" w:rsidRDefault="000729CF" w:rsidP="000729CF">
      <w:pPr>
        <w:jc w:val="center"/>
        <w:rPr>
          <w:b/>
        </w:rPr>
      </w:pPr>
    </w:p>
    <w:p w14:paraId="0F5A8EBE" w14:textId="5C627488" w:rsidR="000729CF" w:rsidRPr="000729CF" w:rsidRDefault="001D61F8" w:rsidP="000729CF">
      <w:pPr>
        <w:jc w:val="center"/>
        <w:rPr>
          <w:b/>
        </w:rPr>
      </w:pPr>
      <w:r>
        <w:rPr>
          <w:b/>
        </w:rPr>
        <w:t>S</w:t>
      </w:r>
      <w:r w:rsidR="000729CF" w:rsidRPr="000729CF">
        <w:rPr>
          <w:b/>
        </w:rPr>
        <w:t xml:space="preserve">pecifikace </w:t>
      </w:r>
      <w:r w:rsidR="007650BD">
        <w:rPr>
          <w:b/>
        </w:rPr>
        <w:t>Řešení</w:t>
      </w:r>
    </w:p>
    <w:p w14:paraId="2022B9BC" w14:textId="77777777" w:rsidR="00F6328C" w:rsidRPr="00703435" w:rsidRDefault="00F6328C" w:rsidP="00F6328C">
      <w:pPr>
        <w:pStyle w:val="odstavecnormal"/>
        <w:ind w:firstLine="0"/>
        <w:rPr>
          <w:sz w:val="22"/>
        </w:rPr>
      </w:pPr>
    </w:p>
    <w:p w14:paraId="1FB7FFF7" w14:textId="642C1ECD" w:rsidR="00BA39B0" w:rsidRDefault="002F47E4" w:rsidP="00F041B3">
      <w:pPr>
        <w:pStyle w:val="odstavecnormal"/>
        <w:ind w:firstLine="0"/>
        <w:rPr>
          <w:sz w:val="22"/>
          <w:highlight w:val="yellow"/>
        </w:rPr>
      </w:pPr>
      <w:r w:rsidRPr="00703435">
        <w:rPr>
          <w:sz w:val="22"/>
          <w:highlight w:val="yellow"/>
        </w:rPr>
        <w:t>[DOPLNÍ DODAVATEL]</w:t>
      </w:r>
    </w:p>
    <w:p w14:paraId="4FA6A384" w14:textId="2B85D556" w:rsidR="00EF3A1B" w:rsidRDefault="00EF3A1B">
      <w:pPr>
        <w:spacing w:line="240" w:lineRule="auto"/>
        <w:jc w:val="left"/>
        <w:rPr>
          <w:rFonts w:cs="Times New Roman"/>
          <w:szCs w:val="20"/>
          <w:highlight w:val="yellow"/>
        </w:rPr>
      </w:pPr>
      <w:r>
        <w:rPr>
          <w:highlight w:val="yellow"/>
        </w:rPr>
        <w:br w:type="page"/>
      </w:r>
    </w:p>
    <w:p w14:paraId="26940DEE" w14:textId="77777777" w:rsidR="00EF3A1B" w:rsidRPr="000729CF" w:rsidRDefault="00EF3A1B" w:rsidP="00EF3A1B">
      <w:pPr>
        <w:jc w:val="center"/>
        <w:rPr>
          <w:b/>
        </w:rPr>
      </w:pPr>
      <w:r>
        <w:rPr>
          <w:b/>
        </w:rPr>
        <w:lastRenderedPageBreak/>
        <w:t>PŘÍLOHA Č. 2</w:t>
      </w:r>
    </w:p>
    <w:p w14:paraId="18E7257A" w14:textId="77777777" w:rsidR="00EF3A1B" w:rsidRPr="000729CF" w:rsidRDefault="00EF3A1B" w:rsidP="00EF3A1B">
      <w:pPr>
        <w:jc w:val="center"/>
        <w:rPr>
          <w:b/>
        </w:rPr>
      </w:pPr>
    </w:p>
    <w:p w14:paraId="76956DC4" w14:textId="73EEF2F1" w:rsidR="00EF3A1B" w:rsidRPr="000729CF" w:rsidRDefault="00EF3A1B" w:rsidP="00EF3A1B">
      <w:pPr>
        <w:jc w:val="center"/>
        <w:rPr>
          <w:b/>
        </w:rPr>
      </w:pPr>
      <w:r>
        <w:rPr>
          <w:b/>
        </w:rPr>
        <w:t>S</w:t>
      </w:r>
      <w:r w:rsidRPr="000729CF">
        <w:rPr>
          <w:b/>
        </w:rPr>
        <w:t xml:space="preserve">pecifikace </w:t>
      </w:r>
      <w:r w:rsidR="00FB6F8C">
        <w:rPr>
          <w:b/>
        </w:rPr>
        <w:t>Služeb</w:t>
      </w:r>
    </w:p>
    <w:p w14:paraId="5DA0FE19" w14:textId="77777777" w:rsidR="00EF3A1B" w:rsidRDefault="00EF3A1B" w:rsidP="00EF3A1B"/>
    <w:p w14:paraId="0440F5B4" w14:textId="77777777" w:rsidR="00EF3A1B" w:rsidRDefault="00EF3A1B" w:rsidP="00EF3A1B">
      <w:r>
        <w:t>Význam pojmů:</w:t>
      </w:r>
    </w:p>
    <w:p w14:paraId="4B1EAE17" w14:textId="39AA5518" w:rsidR="00EF3A1B" w:rsidRDefault="00EF3A1B" w:rsidP="00EF3A1B">
      <w:pPr>
        <w:numPr>
          <w:ilvl w:val="0"/>
          <w:numId w:val="22"/>
        </w:numPr>
      </w:pPr>
      <w:r>
        <w:rPr>
          <w:b/>
        </w:rPr>
        <w:t>Pracovní doba</w:t>
      </w:r>
      <w:r w:rsidRPr="00A842F5">
        <w:t>:</w:t>
      </w:r>
      <w:r>
        <w:t xml:space="preserve"> v pracovních dnech od 8:00 do 16:00 hodin (dále též „</w:t>
      </w:r>
      <w:r>
        <w:rPr>
          <w:b/>
        </w:rPr>
        <w:t>Pracovní doba</w:t>
      </w:r>
      <w:r>
        <w:t>“).</w:t>
      </w:r>
    </w:p>
    <w:p w14:paraId="73098EEE" w14:textId="77777777" w:rsidR="00EF3A1B" w:rsidRDefault="00EF3A1B" w:rsidP="00EF3A1B">
      <w:pPr>
        <w:numPr>
          <w:ilvl w:val="0"/>
          <w:numId w:val="22"/>
        </w:numPr>
      </w:pPr>
      <w:r>
        <w:rPr>
          <w:b/>
        </w:rPr>
        <w:t>NONSTOP</w:t>
      </w:r>
      <w:r>
        <w:t xml:space="preserve">: </w:t>
      </w:r>
      <w:r w:rsidRPr="00B313ED">
        <w:t>24 hodin denně, 7 dnů v týdnu, 365 dnů v</w:t>
      </w:r>
      <w:r>
        <w:t> </w:t>
      </w:r>
      <w:r w:rsidRPr="00B313ED">
        <w:t>roce</w:t>
      </w:r>
      <w:r>
        <w:t>.</w:t>
      </w:r>
    </w:p>
    <w:p w14:paraId="50BD33DA" w14:textId="77777777" w:rsidR="00EF3A1B" w:rsidRDefault="00EF3A1B" w:rsidP="00EF3A1B">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892"/>
        <w:gridCol w:w="5084"/>
        <w:gridCol w:w="1545"/>
        <w:gridCol w:w="752"/>
      </w:tblGrid>
      <w:tr w:rsidR="00EF3A1B" w:rsidRPr="006624C4" w14:paraId="594AF963" w14:textId="77777777" w:rsidTr="004437F2">
        <w:tc>
          <w:tcPr>
            <w:tcW w:w="1797" w:type="dxa"/>
            <w:shd w:val="clear" w:color="auto" w:fill="D9D9D9"/>
          </w:tcPr>
          <w:p w14:paraId="057B018C" w14:textId="77777777" w:rsidR="00EF3A1B" w:rsidRPr="006624C4" w:rsidRDefault="00EF3A1B" w:rsidP="004437F2">
            <w:pPr>
              <w:rPr>
                <w:b/>
              </w:rPr>
            </w:pPr>
            <w:r w:rsidRPr="006624C4">
              <w:rPr>
                <w:b/>
              </w:rPr>
              <w:t>Název Služby:</w:t>
            </w:r>
          </w:p>
        </w:tc>
        <w:tc>
          <w:tcPr>
            <w:tcW w:w="5976" w:type="dxa"/>
            <w:gridSpan w:val="2"/>
            <w:shd w:val="clear" w:color="auto" w:fill="D9D9D9"/>
          </w:tcPr>
          <w:p w14:paraId="5AF7190C" w14:textId="77777777" w:rsidR="00EF3A1B" w:rsidRPr="006624C4" w:rsidRDefault="00EF3A1B" w:rsidP="004437F2">
            <w:pPr>
              <w:rPr>
                <w:b/>
              </w:rPr>
            </w:pPr>
            <w:r>
              <w:rPr>
                <w:b/>
              </w:rPr>
              <w:t>Profylaxe</w:t>
            </w:r>
          </w:p>
        </w:tc>
        <w:tc>
          <w:tcPr>
            <w:tcW w:w="1545" w:type="dxa"/>
            <w:shd w:val="clear" w:color="auto" w:fill="D9D9D9"/>
          </w:tcPr>
          <w:p w14:paraId="5488BC3F" w14:textId="77777777" w:rsidR="00EF3A1B" w:rsidRPr="006624C4" w:rsidRDefault="00EF3A1B" w:rsidP="004437F2">
            <w:pPr>
              <w:rPr>
                <w:b/>
              </w:rPr>
            </w:pPr>
            <w:r w:rsidRPr="006624C4">
              <w:rPr>
                <w:b/>
              </w:rPr>
              <w:t>Kód Služby:</w:t>
            </w:r>
          </w:p>
        </w:tc>
        <w:tc>
          <w:tcPr>
            <w:tcW w:w="752" w:type="dxa"/>
            <w:shd w:val="clear" w:color="auto" w:fill="D9D9D9"/>
          </w:tcPr>
          <w:p w14:paraId="1CAAA364" w14:textId="77777777" w:rsidR="00EF3A1B" w:rsidRPr="006624C4" w:rsidRDefault="00EF3A1B" w:rsidP="004437F2">
            <w:pPr>
              <w:rPr>
                <w:b/>
              </w:rPr>
            </w:pPr>
            <w:r>
              <w:rPr>
                <w:b/>
              </w:rPr>
              <w:t>P01</w:t>
            </w:r>
          </w:p>
        </w:tc>
      </w:tr>
      <w:tr w:rsidR="00EF3A1B" w14:paraId="61036D29" w14:textId="77777777" w:rsidTr="004437F2">
        <w:tc>
          <w:tcPr>
            <w:tcW w:w="2689" w:type="dxa"/>
            <w:gridSpan w:val="2"/>
            <w:shd w:val="clear" w:color="auto" w:fill="auto"/>
          </w:tcPr>
          <w:p w14:paraId="2C4E1E70" w14:textId="77777777" w:rsidR="00EF3A1B" w:rsidRDefault="00EF3A1B" w:rsidP="004437F2">
            <w:r>
              <w:t>Vymezení Služby a dalších povinností Prodávajícího, včetně smluvních pokut:</w:t>
            </w:r>
          </w:p>
        </w:tc>
        <w:tc>
          <w:tcPr>
            <w:tcW w:w="7381" w:type="dxa"/>
            <w:gridSpan w:val="3"/>
            <w:shd w:val="clear" w:color="auto" w:fill="auto"/>
          </w:tcPr>
          <w:p w14:paraId="4BF26F80" w14:textId="63FD59ED" w:rsidR="00EF3A1B" w:rsidRDefault="00EF3A1B" w:rsidP="004437F2">
            <w:r>
              <w:t xml:space="preserve">Provádění health-check </w:t>
            </w:r>
            <w:r w:rsidR="00FB6F8C">
              <w:t>Řešení</w:t>
            </w:r>
            <w:r>
              <w:t xml:space="preserve">, tj. preventivních prohlídek </w:t>
            </w:r>
            <w:r w:rsidR="00FB6F8C">
              <w:t>Řešení</w:t>
            </w:r>
            <w:r>
              <w:t xml:space="preserve"> za účelem předcházení vadám Zařízení a nestandardním stavům </w:t>
            </w:r>
            <w:r w:rsidR="00FB6F8C">
              <w:t>Řešení</w:t>
            </w:r>
            <w:r>
              <w:t xml:space="preserve">. </w:t>
            </w:r>
          </w:p>
          <w:p w14:paraId="2EAC5FE9" w14:textId="77777777" w:rsidR="00EF3A1B" w:rsidRDefault="00EF3A1B" w:rsidP="004437F2"/>
          <w:p w14:paraId="25E84264" w14:textId="492C366F" w:rsidR="00EF3A1B" w:rsidRDefault="00EF3A1B" w:rsidP="004437F2">
            <w:r>
              <w:t xml:space="preserve">Bude-li prohlídka vyžadovat provozní omezení </w:t>
            </w:r>
            <w:r w:rsidR="00FB6F8C">
              <w:t>Řešení</w:t>
            </w:r>
            <w:r>
              <w:t>, je Prodávající povinen Kupujícího informovat o zahájení každé prohlídky nejméně jeden pracovní den předem s tím, že Kupujícímu současně sdělí dobu, po kterou bude prohlídku provádět, přičemž termín zahájení prohlídky v takovém přípa</w:t>
            </w:r>
            <w:r w:rsidR="00FB6F8C">
              <w:t>dě podléhá souhlasu Kupujícího.</w:t>
            </w:r>
          </w:p>
          <w:p w14:paraId="5A47BA83" w14:textId="77777777" w:rsidR="00EF3A1B" w:rsidRDefault="00EF3A1B" w:rsidP="004437F2"/>
          <w:p w14:paraId="0CCB18AC" w14:textId="77777777" w:rsidR="00EF3A1B" w:rsidRDefault="00EF3A1B" w:rsidP="004437F2">
            <w:r>
              <w:t>Veškeré vady zjištěné při prohlídce je Prodávající povinen odstranit za podmínek sjednaných v této smlouvě, přičemž vady se považují za řádně oznámené okamžikem, kdy je Prodávající při provádění prohlídky zjistil nebo měl zjistit. Pro vyloučení pochybností se uvádí, že na tyto vady se uplatní rovněž veškerá ujednání této smlouvy o smluvních pokutách týkající se odstraňování vad.</w:t>
            </w:r>
          </w:p>
          <w:p w14:paraId="667E333B" w14:textId="77777777" w:rsidR="00EF3A1B" w:rsidRDefault="00EF3A1B" w:rsidP="004437F2"/>
          <w:p w14:paraId="128059D8" w14:textId="2B2E5AAF" w:rsidR="00EF3A1B" w:rsidRPr="00F46062" w:rsidRDefault="00EF3A1B" w:rsidP="004437F2">
            <w:r>
              <w:t>V případě, že Prodávající nesplní svou povinnost Kupujícího předem informovat o zahájení prohlídky, je Prodávající povinen zaplatit Kupujícímu smluvní pokutu ve výši 5000,- Kč (slovy: pěttisíc korun českých) za každý takový případ. V případě, že v určitém kalendářním čtvrtletí neprovede Prodávající minimální sjednaný počet prohlídek, je Prodávající povinen zaplatit Kupujícímu smluvní pokutu ve výši 10000,- Kč (slovy: desettisíc korun českých) za každou neprovedenou prohlídku.</w:t>
            </w:r>
          </w:p>
        </w:tc>
      </w:tr>
      <w:tr w:rsidR="00EF3A1B" w14:paraId="26DF4F28" w14:textId="77777777" w:rsidTr="004437F2">
        <w:tc>
          <w:tcPr>
            <w:tcW w:w="2689" w:type="dxa"/>
            <w:gridSpan w:val="2"/>
            <w:shd w:val="clear" w:color="auto" w:fill="auto"/>
          </w:tcPr>
          <w:p w14:paraId="5B7FB8DA" w14:textId="77777777" w:rsidR="00EF3A1B" w:rsidRDefault="00EF3A1B" w:rsidP="004437F2">
            <w:r>
              <w:t>Časový rozsah poskytování Služby:</w:t>
            </w:r>
          </w:p>
        </w:tc>
        <w:tc>
          <w:tcPr>
            <w:tcW w:w="7381" w:type="dxa"/>
            <w:gridSpan w:val="3"/>
            <w:shd w:val="clear" w:color="auto" w:fill="auto"/>
          </w:tcPr>
          <w:p w14:paraId="4DE35FCE" w14:textId="77777777" w:rsidR="00EF3A1B" w:rsidRPr="00F46062" w:rsidRDefault="00EF3A1B" w:rsidP="004437F2">
            <w:r>
              <w:t>Nejméně j</w:t>
            </w:r>
            <w:r w:rsidRPr="00F46062">
              <w:t xml:space="preserve">edna </w:t>
            </w:r>
            <w:r>
              <w:t>prohlídka za každé kalendářní</w:t>
            </w:r>
            <w:r w:rsidRPr="00F46062">
              <w:t xml:space="preserve"> </w:t>
            </w:r>
            <w:r>
              <w:t>čtvrtletí</w:t>
            </w:r>
          </w:p>
        </w:tc>
      </w:tr>
      <w:tr w:rsidR="00EF3A1B" w14:paraId="244102B3" w14:textId="77777777" w:rsidTr="004437F2">
        <w:tc>
          <w:tcPr>
            <w:tcW w:w="2689" w:type="dxa"/>
            <w:gridSpan w:val="2"/>
            <w:shd w:val="clear" w:color="auto" w:fill="auto"/>
          </w:tcPr>
          <w:p w14:paraId="5FEC8BE5" w14:textId="77777777" w:rsidR="00EF3A1B" w:rsidRDefault="00EF3A1B" w:rsidP="004437F2">
            <w:r>
              <w:t>Lhůta pro zahájení řešení Požadavku:</w:t>
            </w:r>
          </w:p>
        </w:tc>
        <w:tc>
          <w:tcPr>
            <w:tcW w:w="7381" w:type="dxa"/>
            <w:gridSpan w:val="3"/>
            <w:shd w:val="clear" w:color="auto" w:fill="auto"/>
          </w:tcPr>
          <w:p w14:paraId="10BFAC48" w14:textId="77777777" w:rsidR="00EF3A1B" w:rsidRPr="00F46062" w:rsidRDefault="00EF3A1B" w:rsidP="004437F2">
            <w:r>
              <w:t>---</w:t>
            </w:r>
          </w:p>
        </w:tc>
      </w:tr>
      <w:tr w:rsidR="00EF3A1B" w14:paraId="36109473" w14:textId="77777777" w:rsidTr="004437F2">
        <w:tc>
          <w:tcPr>
            <w:tcW w:w="2689" w:type="dxa"/>
            <w:gridSpan w:val="2"/>
            <w:shd w:val="clear" w:color="auto" w:fill="auto"/>
          </w:tcPr>
          <w:p w14:paraId="6D115DDF" w14:textId="77777777" w:rsidR="00EF3A1B" w:rsidRDefault="00EF3A1B" w:rsidP="004437F2">
            <w:r>
              <w:t>Lhůta pro vyřešení Požadavku:</w:t>
            </w:r>
          </w:p>
        </w:tc>
        <w:tc>
          <w:tcPr>
            <w:tcW w:w="7381" w:type="dxa"/>
            <w:gridSpan w:val="3"/>
            <w:shd w:val="clear" w:color="auto" w:fill="auto"/>
          </w:tcPr>
          <w:p w14:paraId="4E4B33D7" w14:textId="77777777" w:rsidR="00EF3A1B" w:rsidRDefault="00EF3A1B" w:rsidP="004437F2">
            <w:r>
              <w:t>---</w:t>
            </w:r>
          </w:p>
        </w:tc>
      </w:tr>
    </w:tbl>
    <w:p w14:paraId="351BD559" w14:textId="77777777" w:rsidR="00EF3A1B" w:rsidRDefault="00EF3A1B" w:rsidP="00EF3A1B"/>
    <w:p w14:paraId="07D47B72" w14:textId="77777777" w:rsidR="00EF3A1B" w:rsidRDefault="00EF3A1B" w:rsidP="00EF3A1B">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4031"/>
        <w:gridCol w:w="1545"/>
        <w:gridCol w:w="752"/>
      </w:tblGrid>
      <w:tr w:rsidR="00EF3A1B" w:rsidRPr="006624C4" w14:paraId="7A1949C2" w14:textId="77777777" w:rsidTr="004437F2">
        <w:tc>
          <w:tcPr>
            <w:tcW w:w="1789" w:type="dxa"/>
            <w:shd w:val="clear" w:color="auto" w:fill="D9D9D9"/>
          </w:tcPr>
          <w:p w14:paraId="7D907C28" w14:textId="77777777" w:rsidR="00EF3A1B" w:rsidRPr="006624C4" w:rsidRDefault="00EF3A1B" w:rsidP="004437F2">
            <w:pPr>
              <w:rPr>
                <w:b/>
              </w:rPr>
            </w:pPr>
            <w:r w:rsidRPr="006624C4">
              <w:rPr>
                <w:b/>
              </w:rPr>
              <w:lastRenderedPageBreak/>
              <w:t>Název Služby:</w:t>
            </w:r>
          </w:p>
        </w:tc>
        <w:tc>
          <w:tcPr>
            <w:tcW w:w="5984" w:type="dxa"/>
            <w:gridSpan w:val="2"/>
            <w:shd w:val="clear" w:color="auto" w:fill="D9D9D9"/>
          </w:tcPr>
          <w:p w14:paraId="2AF81021" w14:textId="77777777" w:rsidR="00EF3A1B" w:rsidRPr="006624C4" w:rsidRDefault="00EF3A1B" w:rsidP="004437F2">
            <w:pPr>
              <w:jc w:val="left"/>
              <w:rPr>
                <w:b/>
              </w:rPr>
            </w:pPr>
            <w:r>
              <w:rPr>
                <w:b/>
              </w:rPr>
              <w:t>Aktualizace firmware/software</w:t>
            </w:r>
          </w:p>
        </w:tc>
        <w:tc>
          <w:tcPr>
            <w:tcW w:w="1545" w:type="dxa"/>
            <w:shd w:val="clear" w:color="auto" w:fill="D9D9D9"/>
          </w:tcPr>
          <w:p w14:paraId="098F96BC" w14:textId="77777777" w:rsidR="00EF3A1B" w:rsidRPr="006624C4" w:rsidRDefault="00EF3A1B" w:rsidP="004437F2">
            <w:pPr>
              <w:rPr>
                <w:b/>
              </w:rPr>
            </w:pPr>
            <w:r w:rsidRPr="006624C4">
              <w:rPr>
                <w:b/>
              </w:rPr>
              <w:t>Kód Služby:</w:t>
            </w:r>
          </w:p>
        </w:tc>
        <w:tc>
          <w:tcPr>
            <w:tcW w:w="752" w:type="dxa"/>
            <w:shd w:val="clear" w:color="auto" w:fill="D9D9D9"/>
          </w:tcPr>
          <w:p w14:paraId="64966E7B" w14:textId="77777777" w:rsidR="00EF3A1B" w:rsidRPr="006624C4" w:rsidRDefault="00EF3A1B" w:rsidP="004437F2">
            <w:pPr>
              <w:rPr>
                <w:b/>
              </w:rPr>
            </w:pPr>
            <w:r>
              <w:rPr>
                <w:b/>
              </w:rPr>
              <w:t>P02</w:t>
            </w:r>
          </w:p>
        </w:tc>
      </w:tr>
      <w:tr w:rsidR="00EF3A1B" w14:paraId="5C7CFADD" w14:textId="77777777" w:rsidTr="004437F2">
        <w:tc>
          <w:tcPr>
            <w:tcW w:w="3742" w:type="dxa"/>
            <w:gridSpan w:val="2"/>
            <w:shd w:val="clear" w:color="auto" w:fill="auto"/>
          </w:tcPr>
          <w:p w14:paraId="372F98F4" w14:textId="77777777" w:rsidR="00EF3A1B" w:rsidRDefault="00EF3A1B" w:rsidP="004437F2">
            <w:r>
              <w:t>Vymezení Služby a dalších povinností Prodávajícího, včetně smluvních pokut:</w:t>
            </w:r>
          </w:p>
        </w:tc>
        <w:tc>
          <w:tcPr>
            <w:tcW w:w="6328" w:type="dxa"/>
            <w:gridSpan w:val="3"/>
            <w:shd w:val="clear" w:color="auto" w:fill="auto"/>
          </w:tcPr>
          <w:p w14:paraId="380B9DAF" w14:textId="77777777" w:rsidR="00EF3A1B" w:rsidRDefault="00EF3A1B" w:rsidP="004437F2">
            <w:r>
              <w:t>Implementace aktualizací firmware a jiného software Zařízení vydaných jeho výrobcem.</w:t>
            </w:r>
          </w:p>
          <w:p w14:paraId="30AD22A2" w14:textId="77777777" w:rsidR="00EF3A1B" w:rsidRDefault="00EF3A1B" w:rsidP="004437F2"/>
          <w:p w14:paraId="7D167571" w14:textId="77777777" w:rsidR="00EF3A1B" w:rsidRDefault="00EF3A1B" w:rsidP="004437F2">
            <w:r>
              <w:t>Prodávající je povinen o vydání nové verze firmware Zařízení informovat Kupujícího, a to bez zbytečného odkladu po jejím vydání. Implementaci této aktualizace je Prodávající oprávněn provést pouze s výslovným souhlasem Kupujícího a během níže uvedeného časového rozsahu poskytování Služby, ledaže se smluvní strany dohodnou, že implementace proběhne v jiné době. Pokud Kupující s implementací vysloví souhlas dle věty předchozí, je Prodávající povinen ji provést do 5 pracovních dnů od takového souhlasu Kupujícího, ledaže se smluvní strany dohodnou na lhůtě jiné.</w:t>
            </w:r>
          </w:p>
          <w:p w14:paraId="61A47306" w14:textId="77777777" w:rsidR="00EF3A1B" w:rsidRDefault="00EF3A1B" w:rsidP="004437F2"/>
          <w:p w14:paraId="7CDD9A7F" w14:textId="77777777" w:rsidR="00EF3A1B" w:rsidRDefault="00EF3A1B" w:rsidP="004437F2">
            <w:r>
              <w:t>V případě prodlení s implementací aktualizace firmware Zařízení, je Prodávající povinen zaplatit Kupujícímu smluvní pokutu ve výši 1000,- Kč (slovy: jedentisíc korun českých) za každý pracovní den prodlení a za každý takový případ.</w:t>
            </w:r>
          </w:p>
        </w:tc>
      </w:tr>
      <w:tr w:rsidR="00EF3A1B" w14:paraId="258A1C81" w14:textId="77777777" w:rsidTr="004437F2">
        <w:tc>
          <w:tcPr>
            <w:tcW w:w="3742" w:type="dxa"/>
            <w:gridSpan w:val="2"/>
            <w:shd w:val="clear" w:color="auto" w:fill="auto"/>
          </w:tcPr>
          <w:p w14:paraId="41B0CC86" w14:textId="77777777" w:rsidR="00EF3A1B" w:rsidRDefault="00EF3A1B" w:rsidP="004437F2">
            <w:r>
              <w:t>Časový rozsah poskytování Služby:</w:t>
            </w:r>
          </w:p>
        </w:tc>
        <w:tc>
          <w:tcPr>
            <w:tcW w:w="6328" w:type="dxa"/>
            <w:gridSpan w:val="3"/>
            <w:shd w:val="clear" w:color="auto" w:fill="auto"/>
          </w:tcPr>
          <w:p w14:paraId="36A2FB29" w14:textId="77777777" w:rsidR="00EF3A1B" w:rsidRDefault="00EF3A1B" w:rsidP="004437F2">
            <w:r>
              <w:t>Pracovní doba</w:t>
            </w:r>
          </w:p>
        </w:tc>
      </w:tr>
      <w:tr w:rsidR="00EF3A1B" w14:paraId="10FEF1A4" w14:textId="77777777" w:rsidTr="004437F2">
        <w:tc>
          <w:tcPr>
            <w:tcW w:w="3742" w:type="dxa"/>
            <w:gridSpan w:val="2"/>
            <w:shd w:val="clear" w:color="auto" w:fill="auto"/>
          </w:tcPr>
          <w:p w14:paraId="3E7434B7" w14:textId="77777777" w:rsidR="00EF3A1B" w:rsidRDefault="00EF3A1B" w:rsidP="004437F2">
            <w:r>
              <w:t>Lhůta pro zahájení řešení Požadavku:</w:t>
            </w:r>
          </w:p>
        </w:tc>
        <w:tc>
          <w:tcPr>
            <w:tcW w:w="6328" w:type="dxa"/>
            <w:gridSpan w:val="3"/>
            <w:shd w:val="clear" w:color="auto" w:fill="auto"/>
          </w:tcPr>
          <w:p w14:paraId="0B171EA2" w14:textId="77777777" w:rsidR="00EF3A1B" w:rsidRDefault="00EF3A1B" w:rsidP="004437F2">
            <w:r>
              <w:t>---</w:t>
            </w:r>
          </w:p>
        </w:tc>
      </w:tr>
      <w:tr w:rsidR="00EF3A1B" w14:paraId="19819C15" w14:textId="77777777" w:rsidTr="004437F2">
        <w:tc>
          <w:tcPr>
            <w:tcW w:w="3742" w:type="dxa"/>
            <w:gridSpan w:val="2"/>
            <w:shd w:val="clear" w:color="auto" w:fill="auto"/>
          </w:tcPr>
          <w:p w14:paraId="1F88CA51" w14:textId="77777777" w:rsidR="00EF3A1B" w:rsidRDefault="00EF3A1B" w:rsidP="004437F2">
            <w:r>
              <w:t>Lhůta pro vyřešení Požadavku:</w:t>
            </w:r>
          </w:p>
        </w:tc>
        <w:tc>
          <w:tcPr>
            <w:tcW w:w="6328" w:type="dxa"/>
            <w:gridSpan w:val="3"/>
            <w:shd w:val="clear" w:color="auto" w:fill="auto"/>
          </w:tcPr>
          <w:p w14:paraId="5DC63F92" w14:textId="77777777" w:rsidR="00EF3A1B" w:rsidRDefault="00EF3A1B" w:rsidP="004437F2">
            <w:r>
              <w:t>---</w:t>
            </w:r>
          </w:p>
        </w:tc>
      </w:tr>
    </w:tbl>
    <w:p w14:paraId="1C4D9584" w14:textId="70153004" w:rsidR="00D362E9" w:rsidRDefault="00D362E9" w:rsidP="00EF3A1B">
      <w:pPr>
        <w:spacing w:line="240" w:lineRule="auto"/>
        <w:jc w:val="left"/>
      </w:pPr>
    </w:p>
    <w:p w14:paraId="77E00EE6" w14:textId="77777777" w:rsidR="00D362E9" w:rsidRDefault="00D362E9">
      <w:pPr>
        <w:spacing w:line="240" w:lineRule="auto"/>
        <w:jc w:val="left"/>
      </w:pPr>
      <w:r>
        <w:br w:type="page"/>
      </w:r>
    </w:p>
    <w:p w14:paraId="5221A71F" w14:textId="77777777" w:rsidR="00D362E9" w:rsidRDefault="00D362E9" w:rsidP="00EF3A1B">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953"/>
        <w:gridCol w:w="4031"/>
        <w:gridCol w:w="1545"/>
        <w:gridCol w:w="752"/>
      </w:tblGrid>
      <w:tr w:rsidR="00D362E9" w:rsidRPr="006624C4" w14:paraId="02D56058" w14:textId="77777777" w:rsidTr="00D362E9">
        <w:tc>
          <w:tcPr>
            <w:tcW w:w="1789" w:type="dxa"/>
            <w:shd w:val="clear" w:color="auto" w:fill="D9D9D9"/>
          </w:tcPr>
          <w:p w14:paraId="39B0B577" w14:textId="77777777" w:rsidR="00D362E9" w:rsidRPr="006624C4" w:rsidRDefault="00D362E9" w:rsidP="00D362E9">
            <w:pPr>
              <w:rPr>
                <w:b/>
              </w:rPr>
            </w:pPr>
            <w:r w:rsidRPr="006624C4">
              <w:rPr>
                <w:b/>
              </w:rPr>
              <w:t>Název Služby:</w:t>
            </w:r>
          </w:p>
        </w:tc>
        <w:tc>
          <w:tcPr>
            <w:tcW w:w="5984" w:type="dxa"/>
            <w:gridSpan w:val="2"/>
            <w:shd w:val="clear" w:color="auto" w:fill="D9D9D9"/>
          </w:tcPr>
          <w:p w14:paraId="4B2E5A0A" w14:textId="68A03840" w:rsidR="00D362E9" w:rsidRPr="006624C4" w:rsidRDefault="00D362E9" w:rsidP="00D362E9">
            <w:pPr>
              <w:jc w:val="left"/>
              <w:rPr>
                <w:b/>
              </w:rPr>
            </w:pPr>
            <w:r>
              <w:rPr>
                <w:b/>
              </w:rPr>
              <w:t>Odstraňování vad</w:t>
            </w:r>
          </w:p>
        </w:tc>
        <w:tc>
          <w:tcPr>
            <w:tcW w:w="1545" w:type="dxa"/>
            <w:shd w:val="clear" w:color="auto" w:fill="D9D9D9"/>
          </w:tcPr>
          <w:p w14:paraId="4C411A3B" w14:textId="77777777" w:rsidR="00D362E9" w:rsidRPr="006624C4" w:rsidRDefault="00D362E9" w:rsidP="00D362E9">
            <w:pPr>
              <w:rPr>
                <w:b/>
              </w:rPr>
            </w:pPr>
            <w:r w:rsidRPr="006624C4">
              <w:rPr>
                <w:b/>
              </w:rPr>
              <w:t>Kód Služby:</w:t>
            </w:r>
          </w:p>
        </w:tc>
        <w:tc>
          <w:tcPr>
            <w:tcW w:w="752" w:type="dxa"/>
            <w:shd w:val="clear" w:color="auto" w:fill="D9D9D9"/>
          </w:tcPr>
          <w:p w14:paraId="78983926" w14:textId="6267849D" w:rsidR="00D362E9" w:rsidRPr="006624C4" w:rsidRDefault="00D362E9">
            <w:pPr>
              <w:rPr>
                <w:b/>
              </w:rPr>
            </w:pPr>
            <w:r>
              <w:rPr>
                <w:b/>
              </w:rPr>
              <w:t>P03</w:t>
            </w:r>
          </w:p>
        </w:tc>
      </w:tr>
      <w:tr w:rsidR="00D362E9" w14:paraId="13D3E702" w14:textId="77777777" w:rsidTr="00D362E9">
        <w:tc>
          <w:tcPr>
            <w:tcW w:w="3742" w:type="dxa"/>
            <w:gridSpan w:val="2"/>
            <w:shd w:val="clear" w:color="auto" w:fill="auto"/>
          </w:tcPr>
          <w:p w14:paraId="4EDDB50F" w14:textId="77777777" w:rsidR="00D362E9" w:rsidRDefault="00D362E9" w:rsidP="00D362E9">
            <w:r>
              <w:t>Vymezení Služby a dalších povinností Prodávajícího, včetně smluvních pokut:</w:t>
            </w:r>
          </w:p>
        </w:tc>
        <w:tc>
          <w:tcPr>
            <w:tcW w:w="6328" w:type="dxa"/>
            <w:gridSpan w:val="3"/>
            <w:shd w:val="clear" w:color="auto" w:fill="auto"/>
          </w:tcPr>
          <w:p w14:paraId="62981B53" w14:textId="06D09695" w:rsidR="00D362E9" w:rsidRDefault="00D362E9" w:rsidP="00D362E9">
            <w:r>
              <w:t>Odstraňování vad Řešení a jeho integračních vazeb, tj. včetně připojení Zdrojů.</w:t>
            </w:r>
          </w:p>
          <w:p w14:paraId="005D3385" w14:textId="77777777" w:rsidR="00D362E9" w:rsidRDefault="00D362E9" w:rsidP="00D362E9"/>
          <w:p w14:paraId="1CC24D2C" w14:textId="77777777" w:rsidR="00E35BF9" w:rsidRPr="00506281" w:rsidRDefault="00E35BF9" w:rsidP="00E35BF9">
            <w:pPr>
              <w:jc w:val="left"/>
            </w:pPr>
            <w:r w:rsidRPr="00506281">
              <w:t>Tato služba se poskytuje na vyžádání Kupujícího.</w:t>
            </w:r>
          </w:p>
          <w:p w14:paraId="2A1257E2" w14:textId="77777777" w:rsidR="00E35BF9" w:rsidRDefault="00E35BF9" w:rsidP="00D362E9"/>
          <w:p w14:paraId="128E2C2B" w14:textId="43317A4A" w:rsidR="00D362E9" w:rsidRDefault="00D362E9" w:rsidP="00D362E9">
            <w:r>
              <w:t xml:space="preserve">Za vady Řešení a jeho integračních vazeb se považují rovněž veškeré rozpory s touto smlouvou, Zadávací dokumentací, Dokumentací, účelem Řešení a stavem, ve kterém Řešení podle této smlouvy v daném časovém okamžiku má být. </w:t>
            </w:r>
          </w:p>
          <w:p w14:paraId="73411F99" w14:textId="77777777" w:rsidR="00D362E9" w:rsidRDefault="00D362E9" w:rsidP="00D362E9"/>
          <w:p w14:paraId="5A13325A" w14:textId="308753CC" w:rsidR="00D362E9" w:rsidRDefault="00D362E9" w:rsidP="00D362E9">
            <w:r>
              <w:t>Pokud je pro provozování Řešení nezbytné využívat internetový prohlížeč, považuje se za vadu Řešení rovněž nekompatibilita s posledními verzemi běžných internetových prohlížečů, kterými se rozumí alespoň prohlížeče společností Google a Microsoft.</w:t>
            </w:r>
          </w:p>
          <w:p w14:paraId="7CB4E7FB" w14:textId="77777777" w:rsidR="00D362E9" w:rsidRDefault="00D362E9" w:rsidP="00D362E9"/>
          <w:p w14:paraId="2D7F9DC2" w14:textId="65CDBE6D" w:rsidR="00D362E9" w:rsidRDefault="00D362E9">
            <w:r>
              <w:t>V případě prodlení s odstraněním vady, je Prodávající povinen zaplatit Kupujícímu smluvní pokutu ve výši 500,- Kč (slovy: pětset korun českých) za každou hodinu prodlení a za každý takový případ.</w:t>
            </w:r>
          </w:p>
        </w:tc>
      </w:tr>
      <w:tr w:rsidR="00D362E9" w14:paraId="58CB7774" w14:textId="77777777" w:rsidTr="00D362E9">
        <w:tc>
          <w:tcPr>
            <w:tcW w:w="3742" w:type="dxa"/>
            <w:gridSpan w:val="2"/>
            <w:shd w:val="clear" w:color="auto" w:fill="auto"/>
          </w:tcPr>
          <w:p w14:paraId="4351EECD" w14:textId="77777777" w:rsidR="00D362E9" w:rsidRDefault="00D362E9" w:rsidP="00D362E9">
            <w:r>
              <w:t>Časový rozsah poskytování Služby:</w:t>
            </w:r>
          </w:p>
        </w:tc>
        <w:tc>
          <w:tcPr>
            <w:tcW w:w="6328" w:type="dxa"/>
            <w:gridSpan w:val="3"/>
            <w:shd w:val="clear" w:color="auto" w:fill="auto"/>
          </w:tcPr>
          <w:p w14:paraId="3942F55B" w14:textId="77777777" w:rsidR="00D362E9" w:rsidRDefault="00D362E9" w:rsidP="00D362E9">
            <w:r>
              <w:t>Pracovní doba</w:t>
            </w:r>
          </w:p>
        </w:tc>
      </w:tr>
      <w:tr w:rsidR="00D362E9" w14:paraId="7D716FA7" w14:textId="77777777" w:rsidTr="00D362E9">
        <w:tc>
          <w:tcPr>
            <w:tcW w:w="3742" w:type="dxa"/>
            <w:gridSpan w:val="2"/>
            <w:shd w:val="clear" w:color="auto" w:fill="auto"/>
          </w:tcPr>
          <w:p w14:paraId="10B27D5A" w14:textId="77777777" w:rsidR="00D362E9" w:rsidRDefault="00D362E9" w:rsidP="00D362E9">
            <w:r>
              <w:t>Lhůta pro zahájení řešení Požadavku:</w:t>
            </w:r>
          </w:p>
        </w:tc>
        <w:tc>
          <w:tcPr>
            <w:tcW w:w="6328" w:type="dxa"/>
            <w:gridSpan w:val="3"/>
            <w:shd w:val="clear" w:color="auto" w:fill="auto"/>
          </w:tcPr>
          <w:p w14:paraId="2A7FA1DD" w14:textId="3A2B0FAB" w:rsidR="00D362E9" w:rsidRDefault="00D362E9" w:rsidP="00D362E9">
            <w:r>
              <w:t>Bez zbytečného odkladu</w:t>
            </w:r>
          </w:p>
        </w:tc>
      </w:tr>
      <w:tr w:rsidR="00D362E9" w14:paraId="0585864C" w14:textId="77777777" w:rsidTr="00D362E9">
        <w:tc>
          <w:tcPr>
            <w:tcW w:w="3742" w:type="dxa"/>
            <w:gridSpan w:val="2"/>
            <w:shd w:val="clear" w:color="auto" w:fill="auto"/>
          </w:tcPr>
          <w:p w14:paraId="03D547BE" w14:textId="77777777" w:rsidR="00D362E9" w:rsidRDefault="00D362E9" w:rsidP="00D362E9">
            <w:r>
              <w:t>Lhůta pro vyřešení Požadavku:</w:t>
            </w:r>
          </w:p>
        </w:tc>
        <w:tc>
          <w:tcPr>
            <w:tcW w:w="6328" w:type="dxa"/>
            <w:gridSpan w:val="3"/>
            <w:shd w:val="clear" w:color="auto" w:fill="auto"/>
          </w:tcPr>
          <w:p w14:paraId="282DF10F" w14:textId="7386A56C" w:rsidR="00D362E9" w:rsidRDefault="00D362E9" w:rsidP="00D362E9">
            <w:r>
              <w:t>8 hodin</w:t>
            </w:r>
          </w:p>
        </w:tc>
      </w:tr>
    </w:tbl>
    <w:p w14:paraId="550951CB" w14:textId="7FA1FC19" w:rsidR="003F6AB2" w:rsidRDefault="00D362E9" w:rsidP="004437F2">
      <w:pPr>
        <w:spacing w:line="240" w:lineRule="auto"/>
        <w:jc w:val="left"/>
        <w:rPr>
          <w:b/>
        </w:rPr>
      </w:pPr>
      <w:r>
        <w:rPr>
          <w:b/>
          <w:u w:val="single"/>
        </w:rPr>
        <w:br w:type="page"/>
      </w:r>
    </w:p>
    <w:p w14:paraId="7C47DE5D" w14:textId="77777777" w:rsidR="003F6AB2" w:rsidRDefault="003F6AB2" w:rsidP="004437F2">
      <w:pPr>
        <w:spacing w:line="240" w:lineRule="auto"/>
        <w:jc w:val="left"/>
        <w:rPr>
          <w:b/>
        </w:rPr>
        <w:sectPr w:rsidR="003F6AB2" w:rsidSect="00F041B3">
          <w:headerReference w:type="even" r:id="rId14"/>
          <w:headerReference w:type="default" r:id="rId15"/>
          <w:footerReference w:type="even" r:id="rId16"/>
          <w:footerReference w:type="default" r:id="rId17"/>
          <w:headerReference w:type="first" r:id="rId18"/>
          <w:footerReference w:type="first" r:id="rId19"/>
          <w:pgSz w:w="11906" w:h="16838"/>
          <w:pgMar w:top="1417" w:right="926" w:bottom="1417" w:left="900" w:header="709" w:footer="708" w:gutter="0"/>
          <w:cols w:space="708"/>
          <w:titlePg/>
          <w:docGrid w:linePitch="360"/>
        </w:sectPr>
      </w:pPr>
    </w:p>
    <w:p w14:paraId="387B2737" w14:textId="6D6F491D" w:rsidR="004437F2" w:rsidRPr="000729CF" w:rsidRDefault="004437F2" w:rsidP="004437F2">
      <w:pPr>
        <w:spacing w:line="240" w:lineRule="auto"/>
        <w:jc w:val="center"/>
        <w:rPr>
          <w:b/>
        </w:rPr>
      </w:pPr>
      <w:r>
        <w:rPr>
          <w:b/>
        </w:rPr>
        <w:lastRenderedPageBreak/>
        <w:t>PŘÍLOHA Č. 3</w:t>
      </w:r>
    </w:p>
    <w:p w14:paraId="679C2BF7" w14:textId="77777777" w:rsidR="004437F2" w:rsidRPr="000729CF" w:rsidRDefault="004437F2" w:rsidP="004437F2">
      <w:pPr>
        <w:jc w:val="center"/>
        <w:rPr>
          <w:b/>
        </w:rPr>
      </w:pPr>
    </w:p>
    <w:p w14:paraId="6D4F8B67" w14:textId="73315087" w:rsidR="004437F2" w:rsidRDefault="004437F2" w:rsidP="004437F2">
      <w:pPr>
        <w:jc w:val="center"/>
        <w:rPr>
          <w:b/>
        </w:rPr>
      </w:pPr>
      <w:r>
        <w:rPr>
          <w:b/>
        </w:rPr>
        <w:t xml:space="preserve">Seznam </w:t>
      </w:r>
      <w:r w:rsidR="00F54B7E">
        <w:rPr>
          <w:b/>
        </w:rPr>
        <w:t>Technologií</w:t>
      </w:r>
    </w:p>
    <w:p w14:paraId="67A4D571" w14:textId="77777777" w:rsidR="003E6EAA" w:rsidRPr="000729CF" w:rsidRDefault="003E6EAA" w:rsidP="004437F2">
      <w:pPr>
        <w:jc w:val="center"/>
        <w:rPr>
          <w:b/>
        </w:rPr>
      </w:pPr>
    </w:p>
    <w:tbl>
      <w:tblPr>
        <w:tblW w:w="14034" w:type="dxa"/>
        <w:tblInd w:w="-10" w:type="dxa"/>
        <w:tblCellMar>
          <w:left w:w="70" w:type="dxa"/>
          <w:right w:w="70" w:type="dxa"/>
        </w:tblCellMar>
        <w:tblLook w:val="04A0" w:firstRow="1" w:lastRow="0" w:firstColumn="1" w:lastColumn="0" w:noHBand="0" w:noVBand="1"/>
      </w:tblPr>
      <w:tblGrid>
        <w:gridCol w:w="3686"/>
        <w:gridCol w:w="1843"/>
        <w:gridCol w:w="2409"/>
        <w:gridCol w:w="6096"/>
      </w:tblGrid>
      <w:tr w:rsidR="003E6EAA" w:rsidRPr="003E6EAA" w14:paraId="226017B2" w14:textId="77777777" w:rsidTr="003E6EAA">
        <w:trPr>
          <w:trHeight w:val="1515"/>
        </w:trPr>
        <w:tc>
          <w:tcPr>
            <w:tcW w:w="3686" w:type="dxa"/>
            <w:tcBorders>
              <w:top w:val="single" w:sz="8" w:space="0" w:color="auto"/>
              <w:left w:val="single" w:sz="8" w:space="0" w:color="auto"/>
              <w:bottom w:val="single" w:sz="8" w:space="0" w:color="auto"/>
              <w:right w:val="single" w:sz="4" w:space="0" w:color="auto"/>
            </w:tcBorders>
            <w:shd w:val="clear" w:color="000000" w:fill="94DCF8"/>
            <w:noWrap/>
            <w:vAlign w:val="center"/>
            <w:hideMark/>
          </w:tcPr>
          <w:p w14:paraId="05AB992D" w14:textId="62D635E0" w:rsidR="003E6EAA" w:rsidRPr="003E6EAA" w:rsidRDefault="00F54B7E" w:rsidP="00F54B7E">
            <w:pPr>
              <w:spacing w:line="240" w:lineRule="auto"/>
              <w:jc w:val="center"/>
              <w:rPr>
                <w:b/>
                <w:bCs/>
                <w:color w:val="000000"/>
              </w:rPr>
            </w:pPr>
            <w:r>
              <w:rPr>
                <w:b/>
                <w:bCs/>
                <w:color w:val="000000"/>
              </w:rPr>
              <w:t>Druh Technologie</w:t>
            </w:r>
          </w:p>
        </w:tc>
        <w:tc>
          <w:tcPr>
            <w:tcW w:w="1843" w:type="dxa"/>
            <w:tcBorders>
              <w:top w:val="single" w:sz="8" w:space="0" w:color="auto"/>
              <w:left w:val="single" w:sz="8" w:space="0" w:color="auto"/>
              <w:bottom w:val="single" w:sz="8" w:space="0" w:color="auto"/>
              <w:right w:val="single" w:sz="4" w:space="0" w:color="auto"/>
            </w:tcBorders>
            <w:shd w:val="clear" w:color="000000" w:fill="94DCF8"/>
            <w:vAlign w:val="center"/>
            <w:hideMark/>
          </w:tcPr>
          <w:p w14:paraId="231FF5D1" w14:textId="06337864" w:rsidR="003E6EAA" w:rsidRPr="003E6EAA" w:rsidRDefault="003E6EAA" w:rsidP="00F54B7E">
            <w:pPr>
              <w:spacing w:line="240" w:lineRule="auto"/>
              <w:jc w:val="center"/>
              <w:rPr>
                <w:b/>
                <w:bCs/>
                <w:color w:val="000000"/>
              </w:rPr>
            </w:pPr>
            <w:r w:rsidRPr="003E6EAA">
              <w:rPr>
                <w:b/>
                <w:bCs/>
                <w:color w:val="000000"/>
              </w:rPr>
              <w:t xml:space="preserve">Celkový počet </w:t>
            </w:r>
            <w:r w:rsidR="00F54B7E">
              <w:rPr>
                <w:b/>
                <w:bCs/>
                <w:color w:val="000000"/>
              </w:rPr>
              <w:t>Technologií</w:t>
            </w:r>
            <w:r w:rsidRPr="003E6EAA">
              <w:rPr>
                <w:b/>
                <w:bCs/>
                <w:color w:val="000000"/>
              </w:rPr>
              <w:t xml:space="preserve">, které musí být připojeny </w:t>
            </w:r>
          </w:p>
        </w:tc>
        <w:tc>
          <w:tcPr>
            <w:tcW w:w="2409" w:type="dxa"/>
            <w:tcBorders>
              <w:top w:val="single" w:sz="8" w:space="0" w:color="auto"/>
              <w:left w:val="single" w:sz="8" w:space="0" w:color="auto"/>
              <w:bottom w:val="single" w:sz="8" w:space="0" w:color="auto"/>
              <w:right w:val="single" w:sz="4" w:space="0" w:color="auto"/>
            </w:tcBorders>
            <w:shd w:val="clear" w:color="000000" w:fill="94DCF8"/>
            <w:vAlign w:val="center"/>
            <w:hideMark/>
          </w:tcPr>
          <w:p w14:paraId="1C261BAF" w14:textId="48F14DA6" w:rsidR="003E6EAA" w:rsidRPr="003E6EAA" w:rsidRDefault="003E6EAA" w:rsidP="00F54B7E">
            <w:pPr>
              <w:spacing w:line="240" w:lineRule="auto"/>
              <w:jc w:val="center"/>
              <w:rPr>
                <w:b/>
                <w:bCs/>
                <w:color w:val="000000"/>
              </w:rPr>
            </w:pPr>
            <w:r w:rsidRPr="003E6EAA">
              <w:rPr>
                <w:b/>
                <w:bCs/>
                <w:color w:val="000000"/>
              </w:rPr>
              <w:t xml:space="preserve">Počet </w:t>
            </w:r>
            <w:r w:rsidR="00F54B7E">
              <w:rPr>
                <w:b/>
                <w:bCs/>
                <w:color w:val="000000"/>
              </w:rPr>
              <w:t>Technologií</w:t>
            </w:r>
            <w:r w:rsidRPr="003E6EAA">
              <w:rPr>
                <w:b/>
                <w:bCs/>
                <w:color w:val="000000"/>
              </w:rPr>
              <w:t>, které musí být připojeny v rámci fakturačního milníku A, tj. v rámci etapy III. Harmonogramu</w:t>
            </w:r>
          </w:p>
        </w:tc>
        <w:tc>
          <w:tcPr>
            <w:tcW w:w="6096" w:type="dxa"/>
            <w:tcBorders>
              <w:top w:val="single" w:sz="8" w:space="0" w:color="auto"/>
              <w:left w:val="single" w:sz="8" w:space="0" w:color="auto"/>
              <w:bottom w:val="single" w:sz="8" w:space="0" w:color="auto"/>
              <w:right w:val="single" w:sz="4" w:space="0" w:color="auto"/>
            </w:tcBorders>
            <w:shd w:val="clear" w:color="000000" w:fill="94DCF8"/>
            <w:vAlign w:val="center"/>
            <w:hideMark/>
          </w:tcPr>
          <w:p w14:paraId="7D00CA5C" w14:textId="618B3ABF" w:rsidR="003E6EAA" w:rsidRPr="003E6EAA" w:rsidRDefault="003E6EAA" w:rsidP="00F54B7E">
            <w:pPr>
              <w:spacing w:line="240" w:lineRule="auto"/>
              <w:jc w:val="center"/>
              <w:rPr>
                <w:b/>
                <w:bCs/>
                <w:color w:val="000000"/>
              </w:rPr>
            </w:pPr>
            <w:r w:rsidRPr="003E6EAA">
              <w:rPr>
                <w:b/>
                <w:bCs/>
                <w:color w:val="000000"/>
              </w:rPr>
              <w:t xml:space="preserve">Upřesnění specifikace </w:t>
            </w:r>
            <w:r w:rsidR="00F54B7E">
              <w:rPr>
                <w:b/>
                <w:bCs/>
                <w:color w:val="000000"/>
              </w:rPr>
              <w:t>Technologie</w:t>
            </w:r>
          </w:p>
        </w:tc>
      </w:tr>
      <w:tr w:rsidR="003E6EAA" w:rsidRPr="003E6EAA" w14:paraId="63900A41"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B79CD45" w14:textId="77777777" w:rsidR="003E6EAA" w:rsidRPr="003E6EAA" w:rsidRDefault="003E6EAA" w:rsidP="003E6EAA">
            <w:pPr>
              <w:spacing w:line="240" w:lineRule="auto"/>
              <w:jc w:val="left"/>
              <w:rPr>
                <w:color w:val="000000"/>
              </w:rPr>
            </w:pPr>
            <w:r w:rsidRPr="003E6EAA">
              <w:rPr>
                <w:color w:val="000000"/>
              </w:rPr>
              <w:t>Windows Active Directory servery</w:t>
            </w:r>
          </w:p>
        </w:tc>
        <w:tc>
          <w:tcPr>
            <w:tcW w:w="1843" w:type="dxa"/>
            <w:tcBorders>
              <w:top w:val="nil"/>
              <w:left w:val="nil"/>
              <w:bottom w:val="single" w:sz="4" w:space="0" w:color="auto"/>
              <w:right w:val="single" w:sz="4" w:space="0" w:color="auto"/>
            </w:tcBorders>
            <w:shd w:val="clear" w:color="000000" w:fill="A6C9EC"/>
            <w:noWrap/>
            <w:vAlign w:val="bottom"/>
            <w:hideMark/>
          </w:tcPr>
          <w:p w14:paraId="6AC4C673" w14:textId="77777777" w:rsidR="003E6EAA" w:rsidRPr="003E6EAA" w:rsidRDefault="003E6EAA" w:rsidP="003E6EAA">
            <w:pPr>
              <w:spacing w:line="240" w:lineRule="auto"/>
              <w:jc w:val="center"/>
              <w:rPr>
                <w:b/>
                <w:bCs/>
                <w:color w:val="000000"/>
              </w:rPr>
            </w:pPr>
            <w:r w:rsidRPr="003E6EAA">
              <w:rPr>
                <w:b/>
                <w:bCs/>
                <w:color w:val="000000"/>
              </w:rPr>
              <w:t>5</w:t>
            </w:r>
          </w:p>
        </w:tc>
        <w:tc>
          <w:tcPr>
            <w:tcW w:w="2409" w:type="dxa"/>
            <w:tcBorders>
              <w:top w:val="nil"/>
              <w:left w:val="nil"/>
              <w:bottom w:val="single" w:sz="4" w:space="0" w:color="auto"/>
              <w:right w:val="single" w:sz="4" w:space="0" w:color="auto"/>
            </w:tcBorders>
            <w:shd w:val="clear" w:color="000000" w:fill="F7C7AC"/>
            <w:noWrap/>
            <w:vAlign w:val="bottom"/>
            <w:hideMark/>
          </w:tcPr>
          <w:p w14:paraId="19FE29AF" w14:textId="77777777" w:rsidR="003E6EAA" w:rsidRPr="003E6EAA" w:rsidRDefault="003E6EAA" w:rsidP="003E6EAA">
            <w:pPr>
              <w:spacing w:line="240" w:lineRule="auto"/>
              <w:jc w:val="center"/>
              <w:rPr>
                <w:b/>
                <w:bCs/>
                <w:color w:val="000000"/>
              </w:rPr>
            </w:pPr>
            <w:r w:rsidRPr="003E6EAA">
              <w:rPr>
                <w:b/>
                <w:bCs/>
                <w:color w:val="000000"/>
              </w:rPr>
              <w:t>4</w:t>
            </w:r>
          </w:p>
        </w:tc>
        <w:tc>
          <w:tcPr>
            <w:tcW w:w="6096" w:type="dxa"/>
            <w:tcBorders>
              <w:top w:val="nil"/>
              <w:left w:val="nil"/>
              <w:bottom w:val="single" w:sz="4" w:space="0" w:color="auto"/>
              <w:right w:val="single" w:sz="4" w:space="0" w:color="auto"/>
            </w:tcBorders>
            <w:shd w:val="clear" w:color="auto" w:fill="auto"/>
            <w:vAlign w:val="center"/>
            <w:hideMark/>
          </w:tcPr>
          <w:p w14:paraId="4691D473" w14:textId="77777777" w:rsidR="003E6EAA" w:rsidRPr="003E6EAA" w:rsidRDefault="003E6EAA" w:rsidP="003E6EAA">
            <w:pPr>
              <w:spacing w:line="240" w:lineRule="auto"/>
              <w:jc w:val="left"/>
              <w:rPr>
                <w:color w:val="000000"/>
              </w:rPr>
            </w:pPr>
            <w:r w:rsidRPr="003E6EAA">
              <w:rPr>
                <w:color w:val="000000"/>
              </w:rPr>
              <w:t>Windows 2019 servery</w:t>
            </w:r>
          </w:p>
        </w:tc>
      </w:tr>
      <w:tr w:rsidR="003E6EAA" w:rsidRPr="003E6EAA" w14:paraId="6A142075"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7E64E95" w14:textId="77777777" w:rsidR="003E6EAA" w:rsidRPr="003E6EAA" w:rsidRDefault="003E6EAA" w:rsidP="003E6EAA">
            <w:pPr>
              <w:spacing w:line="240" w:lineRule="auto"/>
              <w:jc w:val="left"/>
              <w:rPr>
                <w:color w:val="000000"/>
              </w:rPr>
            </w:pPr>
            <w:r w:rsidRPr="003E6EAA">
              <w:rPr>
                <w:color w:val="000000"/>
              </w:rPr>
              <w:t>Windows IIS and Exchange servery</w:t>
            </w:r>
          </w:p>
        </w:tc>
        <w:tc>
          <w:tcPr>
            <w:tcW w:w="1843" w:type="dxa"/>
            <w:tcBorders>
              <w:top w:val="nil"/>
              <w:left w:val="nil"/>
              <w:bottom w:val="single" w:sz="4" w:space="0" w:color="auto"/>
              <w:right w:val="single" w:sz="4" w:space="0" w:color="auto"/>
            </w:tcBorders>
            <w:shd w:val="clear" w:color="000000" w:fill="A6C9EC"/>
            <w:noWrap/>
            <w:vAlign w:val="bottom"/>
            <w:hideMark/>
          </w:tcPr>
          <w:p w14:paraId="49618458" w14:textId="77777777" w:rsidR="003E6EAA" w:rsidRPr="003E6EAA" w:rsidRDefault="003E6EAA" w:rsidP="003E6EAA">
            <w:pPr>
              <w:spacing w:line="240" w:lineRule="auto"/>
              <w:jc w:val="center"/>
              <w:rPr>
                <w:b/>
                <w:bCs/>
                <w:color w:val="000000"/>
              </w:rPr>
            </w:pPr>
            <w:r w:rsidRPr="003E6EAA">
              <w:rPr>
                <w:b/>
                <w:bCs/>
                <w:color w:val="000000"/>
              </w:rPr>
              <w:t>30</w:t>
            </w:r>
          </w:p>
        </w:tc>
        <w:tc>
          <w:tcPr>
            <w:tcW w:w="2409" w:type="dxa"/>
            <w:tcBorders>
              <w:top w:val="nil"/>
              <w:left w:val="nil"/>
              <w:bottom w:val="single" w:sz="4" w:space="0" w:color="auto"/>
              <w:right w:val="single" w:sz="4" w:space="0" w:color="auto"/>
            </w:tcBorders>
            <w:shd w:val="clear" w:color="000000" w:fill="F7C7AC"/>
            <w:noWrap/>
            <w:vAlign w:val="bottom"/>
            <w:hideMark/>
          </w:tcPr>
          <w:p w14:paraId="3D1EF21F" w14:textId="77777777" w:rsidR="003E6EAA" w:rsidRPr="003E6EAA" w:rsidRDefault="003E6EAA" w:rsidP="003E6EAA">
            <w:pPr>
              <w:spacing w:line="240" w:lineRule="auto"/>
              <w:jc w:val="center"/>
              <w:rPr>
                <w:b/>
                <w:bCs/>
                <w:color w:val="000000"/>
              </w:rPr>
            </w:pPr>
            <w:r w:rsidRPr="003E6EAA">
              <w:rPr>
                <w:b/>
                <w:bCs/>
                <w:color w:val="000000"/>
              </w:rPr>
              <w:t>15</w:t>
            </w:r>
          </w:p>
        </w:tc>
        <w:tc>
          <w:tcPr>
            <w:tcW w:w="6096" w:type="dxa"/>
            <w:tcBorders>
              <w:top w:val="nil"/>
              <w:left w:val="nil"/>
              <w:bottom w:val="single" w:sz="4" w:space="0" w:color="auto"/>
              <w:right w:val="single" w:sz="4" w:space="0" w:color="auto"/>
            </w:tcBorders>
            <w:shd w:val="clear" w:color="auto" w:fill="auto"/>
            <w:vAlign w:val="center"/>
            <w:hideMark/>
          </w:tcPr>
          <w:p w14:paraId="673B540B" w14:textId="77777777" w:rsidR="003E6EAA" w:rsidRPr="003E6EAA" w:rsidRDefault="003E6EAA" w:rsidP="003E6EAA">
            <w:pPr>
              <w:spacing w:line="240" w:lineRule="auto"/>
              <w:jc w:val="left"/>
              <w:rPr>
                <w:color w:val="000000"/>
              </w:rPr>
            </w:pPr>
            <w:r w:rsidRPr="003E6EAA">
              <w:rPr>
                <w:color w:val="000000"/>
              </w:rPr>
              <w:t> </w:t>
            </w:r>
          </w:p>
        </w:tc>
      </w:tr>
      <w:tr w:rsidR="003E6EAA" w:rsidRPr="003E6EAA" w14:paraId="3EC64020"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12E0904" w14:textId="77777777" w:rsidR="003E6EAA" w:rsidRPr="003E6EAA" w:rsidRDefault="003E6EAA" w:rsidP="003E6EAA">
            <w:pPr>
              <w:spacing w:line="240" w:lineRule="auto"/>
              <w:jc w:val="left"/>
              <w:rPr>
                <w:color w:val="000000"/>
              </w:rPr>
            </w:pPr>
            <w:r w:rsidRPr="003E6EAA">
              <w:rPr>
                <w:color w:val="000000"/>
              </w:rPr>
              <w:t>Windows OS servery</w:t>
            </w:r>
          </w:p>
        </w:tc>
        <w:tc>
          <w:tcPr>
            <w:tcW w:w="1843" w:type="dxa"/>
            <w:tcBorders>
              <w:top w:val="nil"/>
              <w:left w:val="nil"/>
              <w:bottom w:val="single" w:sz="4" w:space="0" w:color="auto"/>
              <w:right w:val="single" w:sz="4" w:space="0" w:color="auto"/>
            </w:tcBorders>
            <w:shd w:val="clear" w:color="000000" w:fill="A6C9EC"/>
            <w:noWrap/>
            <w:vAlign w:val="bottom"/>
            <w:hideMark/>
          </w:tcPr>
          <w:p w14:paraId="7E1C9021" w14:textId="77777777" w:rsidR="003E6EAA" w:rsidRPr="003E6EAA" w:rsidRDefault="003E6EAA" w:rsidP="003E6EAA">
            <w:pPr>
              <w:spacing w:line="240" w:lineRule="auto"/>
              <w:jc w:val="center"/>
              <w:rPr>
                <w:b/>
                <w:bCs/>
                <w:color w:val="000000"/>
              </w:rPr>
            </w:pPr>
            <w:r w:rsidRPr="003E6EAA">
              <w:rPr>
                <w:b/>
                <w:bCs/>
                <w:color w:val="000000"/>
              </w:rPr>
              <w:t>230</w:t>
            </w:r>
          </w:p>
        </w:tc>
        <w:tc>
          <w:tcPr>
            <w:tcW w:w="2409" w:type="dxa"/>
            <w:tcBorders>
              <w:top w:val="nil"/>
              <w:left w:val="nil"/>
              <w:bottom w:val="single" w:sz="4" w:space="0" w:color="auto"/>
              <w:right w:val="single" w:sz="4" w:space="0" w:color="auto"/>
            </w:tcBorders>
            <w:shd w:val="clear" w:color="000000" w:fill="F7C7AC"/>
            <w:noWrap/>
            <w:vAlign w:val="bottom"/>
            <w:hideMark/>
          </w:tcPr>
          <w:p w14:paraId="28D22C3D" w14:textId="77777777" w:rsidR="003E6EAA" w:rsidRPr="003E6EAA" w:rsidRDefault="003E6EAA" w:rsidP="003E6EAA">
            <w:pPr>
              <w:spacing w:line="240" w:lineRule="auto"/>
              <w:jc w:val="center"/>
              <w:rPr>
                <w:b/>
                <w:bCs/>
                <w:color w:val="000000"/>
              </w:rPr>
            </w:pPr>
            <w:r w:rsidRPr="003E6EAA">
              <w:rPr>
                <w:b/>
                <w:bCs/>
                <w:color w:val="000000"/>
              </w:rPr>
              <w:t>150</w:t>
            </w:r>
          </w:p>
        </w:tc>
        <w:tc>
          <w:tcPr>
            <w:tcW w:w="6096" w:type="dxa"/>
            <w:tcBorders>
              <w:top w:val="nil"/>
              <w:left w:val="nil"/>
              <w:bottom w:val="single" w:sz="4" w:space="0" w:color="auto"/>
              <w:right w:val="single" w:sz="4" w:space="0" w:color="auto"/>
            </w:tcBorders>
            <w:shd w:val="clear" w:color="auto" w:fill="auto"/>
            <w:vAlign w:val="center"/>
            <w:hideMark/>
          </w:tcPr>
          <w:p w14:paraId="21F7E984" w14:textId="77777777" w:rsidR="003E6EAA" w:rsidRPr="003E6EAA" w:rsidRDefault="003E6EAA" w:rsidP="003E6EAA">
            <w:pPr>
              <w:spacing w:line="240" w:lineRule="auto"/>
              <w:jc w:val="left"/>
              <w:rPr>
                <w:color w:val="000000"/>
              </w:rPr>
            </w:pPr>
            <w:r w:rsidRPr="003E6EAA">
              <w:rPr>
                <w:color w:val="000000"/>
              </w:rPr>
              <w:t> </w:t>
            </w:r>
          </w:p>
        </w:tc>
      </w:tr>
      <w:tr w:rsidR="003E6EAA" w:rsidRPr="003E6EAA" w14:paraId="14583023"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696D6ED" w14:textId="77777777" w:rsidR="003E6EAA" w:rsidRPr="003E6EAA" w:rsidRDefault="003E6EAA" w:rsidP="003E6EAA">
            <w:pPr>
              <w:spacing w:line="240" w:lineRule="auto"/>
              <w:jc w:val="left"/>
              <w:rPr>
                <w:color w:val="000000"/>
              </w:rPr>
            </w:pPr>
            <w:r w:rsidRPr="003E6EAA">
              <w:rPr>
                <w:color w:val="000000"/>
              </w:rPr>
              <w:t>Linux servery</w:t>
            </w:r>
          </w:p>
        </w:tc>
        <w:tc>
          <w:tcPr>
            <w:tcW w:w="1843" w:type="dxa"/>
            <w:tcBorders>
              <w:top w:val="nil"/>
              <w:left w:val="nil"/>
              <w:bottom w:val="single" w:sz="4" w:space="0" w:color="auto"/>
              <w:right w:val="single" w:sz="4" w:space="0" w:color="auto"/>
            </w:tcBorders>
            <w:shd w:val="clear" w:color="000000" w:fill="A6C9EC"/>
            <w:noWrap/>
            <w:vAlign w:val="bottom"/>
            <w:hideMark/>
          </w:tcPr>
          <w:p w14:paraId="73C030FD" w14:textId="77777777" w:rsidR="003E6EAA" w:rsidRPr="003E6EAA" w:rsidRDefault="003E6EAA" w:rsidP="003E6EAA">
            <w:pPr>
              <w:spacing w:line="240" w:lineRule="auto"/>
              <w:jc w:val="center"/>
              <w:rPr>
                <w:b/>
                <w:bCs/>
                <w:color w:val="000000"/>
              </w:rPr>
            </w:pPr>
            <w:r w:rsidRPr="003E6EAA">
              <w:rPr>
                <w:b/>
                <w:bCs/>
                <w:color w:val="000000"/>
              </w:rPr>
              <w:t>200</w:t>
            </w:r>
          </w:p>
        </w:tc>
        <w:tc>
          <w:tcPr>
            <w:tcW w:w="2409" w:type="dxa"/>
            <w:tcBorders>
              <w:top w:val="nil"/>
              <w:left w:val="nil"/>
              <w:bottom w:val="single" w:sz="4" w:space="0" w:color="auto"/>
              <w:right w:val="single" w:sz="4" w:space="0" w:color="auto"/>
            </w:tcBorders>
            <w:shd w:val="clear" w:color="000000" w:fill="F7C7AC"/>
            <w:noWrap/>
            <w:vAlign w:val="bottom"/>
            <w:hideMark/>
          </w:tcPr>
          <w:p w14:paraId="2F245385" w14:textId="77777777" w:rsidR="003E6EAA" w:rsidRPr="003E6EAA" w:rsidRDefault="003E6EAA" w:rsidP="003E6EAA">
            <w:pPr>
              <w:spacing w:line="240" w:lineRule="auto"/>
              <w:jc w:val="center"/>
              <w:rPr>
                <w:b/>
                <w:bCs/>
                <w:color w:val="000000"/>
              </w:rPr>
            </w:pPr>
            <w:r w:rsidRPr="003E6EAA">
              <w:rPr>
                <w:b/>
                <w:bCs/>
                <w:color w:val="000000"/>
              </w:rPr>
              <w:t>130</w:t>
            </w:r>
          </w:p>
        </w:tc>
        <w:tc>
          <w:tcPr>
            <w:tcW w:w="6096" w:type="dxa"/>
            <w:tcBorders>
              <w:top w:val="nil"/>
              <w:left w:val="nil"/>
              <w:bottom w:val="single" w:sz="4" w:space="0" w:color="auto"/>
              <w:right w:val="single" w:sz="4" w:space="0" w:color="auto"/>
            </w:tcBorders>
            <w:shd w:val="clear" w:color="auto" w:fill="auto"/>
            <w:vAlign w:val="center"/>
            <w:hideMark/>
          </w:tcPr>
          <w:p w14:paraId="1FA4E7AA" w14:textId="77777777" w:rsidR="003E6EAA" w:rsidRPr="003E6EAA" w:rsidRDefault="003E6EAA" w:rsidP="003E6EAA">
            <w:pPr>
              <w:spacing w:line="240" w:lineRule="auto"/>
              <w:jc w:val="left"/>
              <w:rPr>
                <w:color w:val="000000"/>
              </w:rPr>
            </w:pPr>
            <w:r w:rsidRPr="003E6EAA">
              <w:rPr>
                <w:color w:val="000000"/>
              </w:rPr>
              <w:t> </w:t>
            </w:r>
          </w:p>
        </w:tc>
      </w:tr>
      <w:tr w:rsidR="003E6EAA" w:rsidRPr="003E6EAA" w14:paraId="50EBD3DB"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63B7E37" w14:textId="77777777" w:rsidR="003E6EAA" w:rsidRPr="003E6EAA" w:rsidRDefault="003E6EAA" w:rsidP="003E6EAA">
            <w:pPr>
              <w:spacing w:line="240" w:lineRule="auto"/>
              <w:jc w:val="left"/>
              <w:rPr>
                <w:color w:val="000000"/>
              </w:rPr>
            </w:pPr>
            <w:r w:rsidRPr="003E6EAA">
              <w:rPr>
                <w:color w:val="000000"/>
              </w:rPr>
              <w:t>DNS / DHCP servery</w:t>
            </w:r>
          </w:p>
        </w:tc>
        <w:tc>
          <w:tcPr>
            <w:tcW w:w="1843" w:type="dxa"/>
            <w:tcBorders>
              <w:top w:val="nil"/>
              <w:left w:val="nil"/>
              <w:bottom w:val="single" w:sz="4" w:space="0" w:color="auto"/>
              <w:right w:val="single" w:sz="4" w:space="0" w:color="auto"/>
            </w:tcBorders>
            <w:shd w:val="clear" w:color="000000" w:fill="A6C9EC"/>
            <w:noWrap/>
            <w:vAlign w:val="bottom"/>
            <w:hideMark/>
          </w:tcPr>
          <w:p w14:paraId="0365D31C" w14:textId="77777777" w:rsidR="003E6EAA" w:rsidRPr="003E6EAA" w:rsidRDefault="003E6EAA" w:rsidP="003E6EAA">
            <w:pPr>
              <w:spacing w:line="240" w:lineRule="auto"/>
              <w:jc w:val="center"/>
              <w:rPr>
                <w:b/>
                <w:bCs/>
                <w:color w:val="000000"/>
              </w:rPr>
            </w:pPr>
            <w:r w:rsidRPr="003E6EAA">
              <w:rPr>
                <w:b/>
                <w:bCs/>
                <w:color w:val="000000"/>
              </w:rPr>
              <w:t>9</w:t>
            </w:r>
          </w:p>
        </w:tc>
        <w:tc>
          <w:tcPr>
            <w:tcW w:w="2409" w:type="dxa"/>
            <w:tcBorders>
              <w:top w:val="nil"/>
              <w:left w:val="nil"/>
              <w:bottom w:val="single" w:sz="4" w:space="0" w:color="auto"/>
              <w:right w:val="single" w:sz="4" w:space="0" w:color="auto"/>
            </w:tcBorders>
            <w:shd w:val="clear" w:color="000000" w:fill="F7C7AC"/>
            <w:noWrap/>
            <w:vAlign w:val="bottom"/>
            <w:hideMark/>
          </w:tcPr>
          <w:p w14:paraId="74608574" w14:textId="77777777" w:rsidR="003E6EAA" w:rsidRPr="003E6EAA" w:rsidRDefault="003E6EAA" w:rsidP="003E6EAA">
            <w:pPr>
              <w:spacing w:line="240" w:lineRule="auto"/>
              <w:jc w:val="center"/>
              <w:rPr>
                <w:b/>
                <w:bCs/>
                <w:color w:val="000000"/>
              </w:rPr>
            </w:pPr>
            <w:r w:rsidRPr="003E6EAA">
              <w:rPr>
                <w:b/>
                <w:bCs/>
                <w:color w:val="000000"/>
              </w:rPr>
              <w:t>7</w:t>
            </w:r>
          </w:p>
        </w:tc>
        <w:tc>
          <w:tcPr>
            <w:tcW w:w="6096" w:type="dxa"/>
            <w:tcBorders>
              <w:top w:val="nil"/>
              <w:left w:val="nil"/>
              <w:bottom w:val="single" w:sz="4" w:space="0" w:color="auto"/>
              <w:right w:val="single" w:sz="4" w:space="0" w:color="auto"/>
            </w:tcBorders>
            <w:shd w:val="clear" w:color="auto" w:fill="auto"/>
            <w:vAlign w:val="center"/>
            <w:hideMark/>
          </w:tcPr>
          <w:p w14:paraId="35EC9A65" w14:textId="158FEB73" w:rsidR="003E6EAA" w:rsidRPr="003E6EAA" w:rsidRDefault="003E6EAA" w:rsidP="008A78ED">
            <w:pPr>
              <w:spacing w:line="240" w:lineRule="auto"/>
              <w:jc w:val="left"/>
              <w:rPr>
                <w:color w:val="000000"/>
              </w:rPr>
            </w:pPr>
            <w:r w:rsidRPr="003E6EAA">
              <w:rPr>
                <w:color w:val="000000"/>
              </w:rPr>
              <w:t>DNS (4x na AD DC) a DHCP (2x samostatně)</w:t>
            </w:r>
          </w:p>
        </w:tc>
      </w:tr>
      <w:tr w:rsidR="003E6EAA" w:rsidRPr="003E6EAA" w14:paraId="08A11685"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22B571F" w14:textId="77777777" w:rsidR="003E6EAA" w:rsidRPr="003E6EAA" w:rsidRDefault="003E6EAA" w:rsidP="003E6EAA">
            <w:pPr>
              <w:spacing w:line="240" w:lineRule="auto"/>
              <w:jc w:val="left"/>
              <w:rPr>
                <w:color w:val="000000"/>
              </w:rPr>
            </w:pPr>
            <w:r w:rsidRPr="003E6EAA">
              <w:rPr>
                <w:color w:val="000000"/>
              </w:rPr>
              <w:t>Antivirus centrální management</w:t>
            </w:r>
          </w:p>
        </w:tc>
        <w:tc>
          <w:tcPr>
            <w:tcW w:w="1843" w:type="dxa"/>
            <w:tcBorders>
              <w:top w:val="nil"/>
              <w:left w:val="nil"/>
              <w:bottom w:val="single" w:sz="4" w:space="0" w:color="auto"/>
              <w:right w:val="single" w:sz="4" w:space="0" w:color="auto"/>
            </w:tcBorders>
            <w:shd w:val="clear" w:color="000000" w:fill="A6C9EC"/>
            <w:noWrap/>
            <w:vAlign w:val="bottom"/>
            <w:hideMark/>
          </w:tcPr>
          <w:p w14:paraId="53B9FC94" w14:textId="77777777" w:rsidR="003E6EAA" w:rsidRPr="003E6EAA" w:rsidRDefault="003E6EAA" w:rsidP="003E6EAA">
            <w:pPr>
              <w:spacing w:line="240" w:lineRule="auto"/>
              <w:jc w:val="center"/>
              <w:rPr>
                <w:b/>
                <w:bCs/>
                <w:color w:val="000000"/>
              </w:rPr>
            </w:pPr>
            <w:r w:rsidRPr="003E6EAA">
              <w:rPr>
                <w:b/>
                <w:bCs/>
                <w:color w:val="000000"/>
              </w:rPr>
              <w:t>1</w:t>
            </w:r>
          </w:p>
        </w:tc>
        <w:tc>
          <w:tcPr>
            <w:tcW w:w="2409" w:type="dxa"/>
            <w:tcBorders>
              <w:top w:val="nil"/>
              <w:left w:val="nil"/>
              <w:bottom w:val="single" w:sz="4" w:space="0" w:color="auto"/>
              <w:right w:val="single" w:sz="4" w:space="0" w:color="auto"/>
            </w:tcBorders>
            <w:shd w:val="clear" w:color="000000" w:fill="F7C7AC"/>
            <w:noWrap/>
            <w:vAlign w:val="bottom"/>
            <w:hideMark/>
          </w:tcPr>
          <w:p w14:paraId="211B9C13" w14:textId="77777777" w:rsidR="003E6EAA" w:rsidRPr="003E6EAA" w:rsidRDefault="003E6EAA" w:rsidP="003E6EAA">
            <w:pPr>
              <w:spacing w:line="240" w:lineRule="auto"/>
              <w:jc w:val="center"/>
              <w:rPr>
                <w:b/>
                <w:bCs/>
                <w:color w:val="000000"/>
              </w:rPr>
            </w:pPr>
            <w:r w:rsidRPr="003E6EAA">
              <w:rPr>
                <w:b/>
                <w:bCs/>
                <w:color w:val="000000"/>
              </w:rPr>
              <w:t>1</w:t>
            </w:r>
          </w:p>
        </w:tc>
        <w:tc>
          <w:tcPr>
            <w:tcW w:w="6096" w:type="dxa"/>
            <w:tcBorders>
              <w:top w:val="nil"/>
              <w:left w:val="nil"/>
              <w:bottom w:val="single" w:sz="4" w:space="0" w:color="auto"/>
              <w:right w:val="single" w:sz="4" w:space="0" w:color="auto"/>
            </w:tcBorders>
            <w:shd w:val="clear" w:color="auto" w:fill="auto"/>
            <w:vAlign w:val="center"/>
            <w:hideMark/>
          </w:tcPr>
          <w:p w14:paraId="3B3F5B5F" w14:textId="77777777" w:rsidR="003E6EAA" w:rsidRPr="003E6EAA" w:rsidRDefault="003E6EAA" w:rsidP="003E6EAA">
            <w:pPr>
              <w:spacing w:line="240" w:lineRule="auto"/>
              <w:jc w:val="left"/>
              <w:rPr>
                <w:color w:val="000000"/>
              </w:rPr>
            </w:pPr>
            <w:r w:rsidRPr="003E6EAA">
              <w:rPr>
                <w:color w:val="000000"/>
              </w:rPr>
              <w:t>Bitdefender Antimalware Cloud management</w:t>
            </w:r>
          </w:p>
        </w:tc>
      </w:tr>
      <w:tr w:rsidR="003E6EAA" w:rsidRPr="003E6EAA" w14:paraId="700DE1D9"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6E998FA" w14:textId="54FC011B" w:rsidR="003E6EAA" w:rsidRPr="003E6EAA" w:rsidRDefault="003E6EAA" w:rsidP="008C4628">
            <w:pPr>
              <w:spacing w:line="240" w:lineRule="auto"/>
              <w:jc w:val="left"/>
              <w:rPr>
                <w:color w:val="000000"/>
              </w:rPr>
            </w:pPr>
            <w:r w:rsidRPr="003E6EAA">
              <w:rPr>
                <w:color w:val="000000"/>
              </w:rPr>
              <w:t>Datab</w:t>
            </w:r>
            <w:r w:rsidR="008C4628">
              <w:rPr>
                <w:color w:val="000000"/>
              </w:rPr>
              <w:t>áz</w:t>
            </w:r>
            <w:r w:rsidRPr="003E6EAA">
              <w:rPr>
                <w:color w:val="000000"/>
              </w:rPr>
              <w:t>ové servery</w:t>
            </w:r>
          </w:p>
        </w:tc>
        <w:tc>
          <w:tcPr>
            <w:tcW w:w="1843" w:type="dxa"/>
            <w:tcBorders>
              <w:top w:val="nil"/>
              <w:left w:val="nil"/>
              <w:bottom w:val="single" w:sz="4" w:space="0" w:color="auto"/>
              <w:right w:val="single" w:sz="4" w:space="0" w:color="auto"/>
            </w:tcBorders>
            <w:shd w:val="clear" w:color="000000" w:fill="A6C9EC"/>
            <w:noWrap/>
            <w:vAlign w:val="bottom"/>
            <w:hideMark/>
          </w:tcPr>
          <w:p w14:paraId="6A9E6C2F" w14:textId="77777777" w:rsidR="003E6EAA" w:rsidRPr="003E6EAA" w:rsidRDefault="003E6EAA" w:rsidP="003E6EAA">
            <w:pPr>
              <w:spacing w:line="240" w:lineRule="auto"/>
              <w:jc w:val="center"/>
              <w:rPr>
                <w:b/>
                <w:bCs/>
                <w:color w:val="000000"/>
              </w:rPr>
            </w:pPr>
            <w:r w:rsidRPr="003E6EAA">
              <w:rPr>
                <w:b/>
                <w:bCs/>
                <w:color w:val="000000"/>
              </w:rPr>
              <w:t>21</w:t>
            </w:r>
          </w:p>
        </w:tc>
        <w:tc>
          <w:tcPr>
            <w:tcW w:w="2409" w:type="dxa"/>
            <w:tcBorders>
              <w:top w:val="nil"/>
              <w:left w:val="nil"/>
              <w:bottom w:val="single" w:sz="4" w:space="0" w:color="auto"/>
              <w:right w:val="single" w:sz="4" w:space="0" w:color="auto"/>
            </w:tcBorders>
            <w:shd w:val="clear" w:color="000000" w:fill="F7C7AC"/>
            <w:noWrap/>
            <w:vAlign w:val="bottom"/>
            <w:hideMark/>
          </w:tcPr>
          <w:p w14:paraId="5AA93E35" w14:textId="77777777" w:rsidR="003E6EAA" w:rsidRPr="003E6EAA" w:rsidRDefault="003E6EAA" w:rsidP="003E6EAA">
            <w:pPr>
              <w:spacing w:line="240" w:lineRule="auto"/>
              <w:jc w:val="center"/>
              <w:rPr>
                <w:b/>
                <w:bCs/>
                <w:color w:val="000000"/>
              </w:rPr>
            </w:pPr>
            <w:r w:rsidRPr="003E6EAA">
              <w:rPr>
                <w:b/>
                <w:bCs/>
                <w:color w:val="000000"/>
              </w:rPr>
              <w:t>15</w:t>
            </w:r>
          </w:p>
        </w:tc>
        <w:tc>
          <w:tcPr>
            <w:tcW w:w="6096" w:type="dxa"/>
            <w:tcBorders>
              <w:top w:val="nil"/>
              <w:left w:val="nil"/>
              <w:bottom w:val="single" w:sz="4" w:space="0" w:color="auto"/>
              <w:right w:val="single" w:sz="4" w:space="0" w:color="auto"/>
            </w:tcBorders>
            <w:shd w:val="clear" w:color="auto" w:fill="auto"/>
            <w:vAlign w:val="center"/>
            <w:hideMark/>
          </w:tcPr>
          <w:p w14:paraId="29C4701D" w14:textId="77777777" w:rsidR="003E6EAA" w:rsidRPr="003E6EAA" w:rsidRDefault="003E6EAA" w:rsidP="003E6EAA">
            <w:pPr>
              <w:spacing w:line="240" w:lineRule="auto"/>
              <w:jc w:val="left"/>
              <w:rPr>
                <w:color w:val="000000"/>
              </w:rPr>
            </w:pPr>
            <w:r w:rsidRPr="003E6EAA">
              <w:rPr>
                <w:color w:val="000000"/>
              </w:rPr>
              <w:t>MS SQL, Informix, PostgreSQL, MySQL, Oracle, Interbase</w:t>
            </w:r>
          </w:p>
        </w:tc>
      </w:tr>
      <w:tr w:rsidR="003E6EAA" w:rsidRPr="003E6EAA" w14:paraId="123583BE"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F9E2F73" w14:textId="77777777" w:rsidR="003E6EAA" w:rsidRPr="003E6EAA" w:rsidRDefault="003E6EAA" w:rsidP="003E6EAA">
            <w:pPr>
              <w:spacing w:line="240" w:lineRule="auto"/>
              <w:jc w:val="left"/>
              <w:rPr>
                <w:color w:val="000000"/>
              </w:rPr>
            </w:pPr>
            <w:r w:rsidRPr="003E6EAA">
              <w:rPr>
                <w:color w:val="000000"/>
              </w:rPr>
              <w:t>Proxy servery</w:t>
            </w:r>
          </w:p>
        </w:tc>
        <w:tc>
          <w:tcPr>
            <w:tcW w:w="1843" w:type="dxa"/>
            <w:tcBorders>
              <w:top w:val="nil"/>
              <w:left w:val="nil"/>
              <w:bottom w:val="single" w:sz="4" w:space="0" w:color="auto"/>
              <w:right w:val="single" w:sz="4" w:space="0" w:color="auto"/>
            </w:tcBorders>
            <w:shd w:val="clear" w:color="000000" w:fill="A6C9EC"/>
            <w:noWrap/>
            <w:vAlign w:val="bottom"/>
            <w:hideMark/>
          </w:tcPr>
          <w:p w14:paraId="528F4517" w14:textId="77777777" w:rsidR="003E6EAA" w:rsidRPr="003E6EAA" w:rsidRDefault="003E6EAA" w:rsidP="003E6EAA">
            <w:pPr>
              <w:spacing w:line="240" w:lineRule="auto"/>
              <w:jc w:val="center"/>
              <w:rPr>
                <w:b/>
                <w:bCs/>
                <w:color w:val="000000"/>
              </w:rPr>
            </w:pPr>
            <w:r w:rsidRPr="003E6EAA">
              <w:rPr>
                <w:b/>
                <w:bCs/>
                <w:color w:val="000000"/>
              </w:rPr>
              <w:t>5</w:t>
            </w:r>
          </w:p>
        </w:tc>
        <w:tc>
          <w:tcPr>
            <w:tcW w:w="2409" w:type="dxa"/>
            <w:tcBorders>
              <w:top w:val="nil"/>
              <w:left w:val="nil"/>
              <w:bottom w:val="single" w:sz="4" w:space="0" w:color="auto"/>
              <w:right w:val="single" w:sz="4" w:space="0" w:color="auto"/>
            </w:tcBorders>
            <w:shd w:val="clear" w:color="000000" w:fill="F7C7AC"/>
            <w:noWrap/>
            <w:vAlign w:val="bottom"/>
            <w:hideMark/>
          </w:tcPr>
          <w:p w14:paraId="5D5A55ED" w14:textId="77777777" w:rsidR="003E6EAA" w:rsidRPr="003E6EAA" w:rsidRDefault="003E6EAA" w:rsidP="003E6EAA">
            <w:pPr>
              <w:spacing w:line="240" w:lineRule="auto"/>
              <w:jc w:val="center"/>
              <w:rPr>
                <w:b/>
                <w:bCs/>
                <w:color w:val="000000"/>
              </w:rPr>
            </w:pPr>
            <w:r w:rsidRPr="003E6EAA">
              <w:rPr>
                <w:b/>
                <w:bCs/>
                <w:color w:val="000000"/>
              </w:rPr>
              <w:t>5</w:t>
            </w:r>
          </w:p>
        </w:tc>
        <w:tc>
          <w:tcPr>
            <w:tcW w:w="6096" w:type="dxa"/>
            <w:tcBorders>
              <w:top w:val="nil"/>
              <w:left w:val="nil"/>
              <w:bottom w:val="single" w:sz="4" w:space="0" w:color="auto"/>
              <w:right w:val="single" w:sz="4" w:space="0" w:color="auto"/>
            </w:tcBorders>
            <w:shd w:val="clear" w:color="auto" w:fill="auto"/>
            <w:vAlign w:val="center"/>
            <w:hideMark/>
          </w:tcPr>
          <w:p w14:paraId="6D9F4561" w14:textId="1AEC8827" w:rsidR="003E6EAA" w:rsidRPr="003E6EAA" w:rsidRDefault="003E6EAA" w:rsidP="003E6EAA">
            <w:pPr>
              <w:spacing w:line="240" w:lineRule="auto"/>
              <w:jc w:val="left"/>
              <w:rPr>
                <w:color w:val="000000"/>
              </w:rPr>
            </w:pPr>
            <w:r w:rsidRPr="003E6EAA">
              <w:rPr>
                <w:color w:val="000000"/>
              </w:rPr>
              <w:t>Squid 4x farma + 1x Kiosek</w:t>
            </w:r>
            <w:r w:rsidR="008A78ED">
              <w:rPr>
                <w:color w:val="000000"/>
              </w:rPr>
              <w:t xml:space="preserve"> (tj. </w:t>
            </w:r>
            <w:r w:rsidR="00F15995">
              <w:rPr>
                <w:color w:val="000000"/>
              </w:rPr>
              <w:t>samostatná síť chráněná</w:t>
            </w:r>
            <w:r w:rsidR="008A78ED">
              <w:rPr>
                <w:color w:val="000000"/>
              </w:rPr>
              <w:t xml:space="preserve"> proxy Squid server</w:t>
            </w:r>
            <w:r w:rsidR="00F15995">
              <w:rPr>
                <w:color w:val="000000"/>
              </w:rPr>
              <w:t>em</w:t>
            </w:r>
            <w:r w:rsidR="008A78ED">
              <w:rPr>
                <w:color w:val="000000"/>
              </w:rPr>
              <w:t>)</w:t>
            </w:r>
          </w:p>
        </w:tc>
      </w:tr>
      <w:tr w:rsidR="003E6EAA" w:rsidRPr="003E6EAA" w14:paraId="0F2BBAF8" w14:textId="77777777" w:rsidTr="003E6EAA">
        <w:trPr>
          <w:trHeight w:val="57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A0BB9E9" w14:textId="77777777" w:rsidR="003E6EAA" w:rsidRPr="003E6EAA" w:rsidRDefault="003E6EAA" w:rsidP="003E6EAA">
            <w:pPr>
              <w:spacing w:line="240" w:lineRule="auto"/>
              <w:jc w:val="left"/>
              <w:rPr>
                <w:color w:val="000000"/>
              </w:rPr>
            </w:pPr>
            <w:r w:rsidRPr="003E6EAA">
              <w:rPr>
                <w:color w:val="000000"/>
              </w:rPr>
              <w:t>File servery</w:t>
            </w:r>
          </w:p>
        </w:tc>
        <w:tc>
          <w:tcPr>
            <w:tcW w:w="1843" w:type="dxa"/>
            <w:tcBorders>
              <w:top w:val="nil"/>
              <w:left w:val="nil"/>
              <w:bottom w:val="single" w:sz="4" w:space="0" w:color="auto"/>
              <w:right w:val="single" w:sz="4" w:space="0" w:color="auto"/>
            </w:tcBorders>
            <w:shd w:val="clear" w:color="000000" w:fill="A6C9EC"/>
            <w:noWrap/>
            <w:vAlign w:val="bottom"/>
            <w:hideMark/>
          </w:tcPr>
          <w:p w14:paraId="1EE7E7BA" w14:textId="77777777" w:rsidR="003E6EAA" w:rsidRPr="003E6EAA" w:rsidRDefault="003E6EAA" w:rsidP="003E6EAA">
            <w:pPr>
              <w:spacing w:line="240" w:lineRule="auto"/>
              <w:jc w:val="center"/>
              <w:rPr>
                <w:b/>
                <w:bCs/>
                <w:color w:val="000000"/>
              </w:rPr>
            </w:pPr>
            <w:r w:rsidRPr="003E6EAA">
              <w:rPr>
                <w:b/>
                <w:bCs/>
                <w:color w:val="000000"/>
              </w:rPr>
              <w:t>4</w:t>
            </w:r>
          </w:p>
        </w:tc>
        <w:tc>
          <w:tcPr>
            <w:tcW w:w="2409" w:type="dxa"/>
            <w:tcBorders>
              <w:top w:val="nil"/>
              <w:left w:val="nil"/>
              <w:bottom w:val="single" w:sz="4" w:space="0" w:color="auto"/>
              <w:right w:val="single" w:sz="4" w:space="0" w:color="auto"/>
            </w:tcBorders>
            <w:shd w:val="clear" w:color="000000" w:fill="F7C7AC"/>
            <w:noWrap/>
            <w:vAlign w:val="bottom"/>
            <w:hideMark/>
          </w:tcPr>
          <w:p w14:paraId="41B19A5F" w14:textId="77777777" w:rsidR="003E6EAA" w:rsidRPr="003E6EAA" w:rsidRDefault="003E6EAA" w:rsidP="003E6EAA">
            <w:pPr>
              <w:spacing w:line="240" w:lineRule="auto"/>
              <w:jc w:val="center"/>
              <w:rPr>
                <w:b/>
                <w:bCs/>
                <w:color w:val="000000"/>
              </w:rPr>
            </w:pPr>
            <w:r w:rsidRPr="003E6EAA">
              <w:rPr>
                <w:b/>
                <w:bCs/>
                <w:color w:val="000000"/>
              </w:rPr>
              <w:t>4</w:t>
            </w:r>
          </w:p>
        </w:tc>
        <w:tc>
          <w:tcPr>
            <w:tcW w:w="6096" w:type="dxa"/>
            <w:tcBorders>
              <w:top w:val="nil"/>
              <w:left w:val="nil"/>
              <w:bottom w:val="single" w:sz="4" w:space="0" w:color="auto"/>
              <w:right w:val="single" w:sz="4" w:space="0" w:color="auto"/>
            </w:tcBorders>
            <w:shd w:val="clear" w:color="auto" w:fill="auto"/>
            <w:vAlign w:val="center"/>
            <w:hideMark/>
          </w:tcPr>
          <w:p w14:paraId="557BF325" w14:textId="77777777" w:rsidR="003E6EAA" w:rsidRPr="003E6EAA" w:rsidRDefault="003E6EAA" w:rsidP="003E6EAA">
            <w:pPr>
              <w:spacing w:line="240" w:lineRule="auto"/>
              <w:jc w:val="left"/>
              <w:rPr>
                <w:color w:val="000000"/>
              </w:rPr>
            </w:pPr>
            <w:r w:rsidRPr="003E6EAA">
              <w:rPr>
                <w:color w:val="000000"/>
              </w:rPr>
              <w:t>File server primárně MS Windows, Linux CentOS 7 (bude upgradováno)</w:t>
            </w:r>
          </w:p>
        </w:tc>
      </w:tr>
      <w:tr w:rsidR="003E6EAA" w:rsidRPr="003E6EAA" w14:paraId="4A8A8D53" w14:textId="77777777" w:rsidTr="003E6EAA">
        <w:trPr>
          <w:trHeight w:val="8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BB07E7C" w14:textId="77777777" w:rsidR="003E6EAA" w:rsidRPr="003E6EAA" w:rsidRDefault="003E6EAA" w:rsidP="003E6EAA">
            <w:pPr>
              <w:spacing w:line="240" w:lineRule="auto"/>
              <w:jc w:val="left"/>
              <w:rPr>
                <w:color w:val="000000"/>
              </w:rPr>
            </w:pPr>
            <w:r w:rsidRPr="003E6EAA">
              <w:rPr>
                <w:color w:val="000000"/>
              </w:rPr>
              <w:t>Hlavní firewally</w:t>
            </w:r>
          </w:p>
        </w:tc>
        <w:tc>
          <w:tcPr>
            <w:tcW w:w="1843" w:type="dxa"/>
            <w:tcBorders>
              <w:top w:val="nil"/>
              <w:left w:val="nil"/>
              <w:bottom w:val="single" w:sz="4" w:space="0" w:color="auto"/>
              <w:right w:val="single" w:sz="4" w:space="0" w:color="auto"/>
            </w:tcBorders>
            <w:shd w:val="clear" w:color="000000" w:fill="A6C9EC"/>
            <w:noWrap/>
            <w:vAlign w:val="bottom"/>
            <w:hideMark/>
          </w:tcPr>
          <w:p w14:paraId="5CF10BF9" w14:textId="77777777" w:rsidR="003E6EAA" w:rsidRPr="003E6EAA" w:rsidRDefault="003E6EAA" w:rsidP="003E6EAA">
            <w:pPr>
              <w:spacing w:line="240" w:lineRule="auto"/>
              <w:jc w:val="center"/>
              <w:rPr>
                <w:b/>
                <w:bCs/>
                <w:color w:val="000000"/>
              </w:rPr>
            </w:pPr>
            <w:r w:rsidRPr="003E6EAA">
              <w:rPr>
                <w:b/>
                <w:bCs/>
                <w:color w:val="000000"/>
              </w:rPr>
              <w:t>2</w:t>
            </w:r>
          </w:p>
        </w:tc>
        <w:tc>
          <w:tcPr>
            <w:tcW w:w="2409" w:type="dxa"/>
            <w:tcBorders>
              <w:top w:val="nil"/>
              <w:left w:val="nil"/>
              <w:bottom w:val="single" w:sz="4" w:space="0" w:color="auto"/>
              <w:right w:val="single" w:sz="4" w:space="0" w:color="auto"/>
            </w:tcBorders>
            <w:shd w:val="clear" w:color="000000" w:fill="F7C7AC"/>
            <w:noWrap/>
            <w:vAlign w:val="bottom"/>
            <w:hideMark/>
          </w:tcPr>
          <w:p w14:paraId="266540C0" w14:textId="77777777" w:rsidR="003E6EAA" w:rsidRPr="003E6EAA" w:rsidRDefault="003E6EAA" w:rsidP="003E6EAA">
            <w:pPr>
              <w:spacing w:line="240" w:lineRule="auto"/>
              <w:jc w:val="center"/>
              <w:rPr>
                <w:b/>
                <w:bCs/>
                <w:color w:val="000000"/>
              </w:rPr>
            </w:pPr>
            <w:r w:rsidRPr="003E6EAA">
              <w:rPr>
                <w:b/>
                <w:bCs/>
                <w:color w:val="000000"/>
              </w:rPr>
              <w:t>2</w:t>
            </w:r>
          </w:p>
        </w:tc>
        <w:tc>
          <w:tcPr>
            <w:tcW w:w="6096" w:type="dxa"/>
            <w:tcBorders>
              <w:top w:val="nil"/>
              <w:left w:val="nil"/>
              <w:bottom w:val="single" w:sz="4" w:space="0" w:color="auto"/>
              <w:right w:val="single" w:sz="4" w:space="0" w:color="auto"/>
            </w:tcBorders>
            <w:shd w:val="clear" w:color="auto" w:fill="auto"/>
            <w:vAlign w:val="center"/>
            <w:hideMark/>
          </w:tcPr>
          <w:p w14:paraId="1571D1CE" w14:textId="77777777" w:rsidR="003E6EAA" w:rsidRPr="003E6EAA" w:rsidRDefault="003E6EAA" w:rsidP="003E6EAA">
            <w:pPr>
              <w:spacing w:line="240" w:lineRule="auto"/>
              <w:jc w:val="left"/>
              <w:rPr>
                <w:color w:val="000000"/>
              </w:rPr>
            </w:pPr>
            <w:r w:rsidRPr="003E6EAA">
              <w:rPr>
                <w:color w:val="000000"/>
              </w:rPr>
              <w:t>Firewall Checkpoint 6900 Plus appliance with NGTP (2x v HA), externí FW Fortigate pro pacietskou síť (u poskytovatele internetu  Faster)</w:t>
            </w:r>
          </w:p>
        </w:tc>
      </w:tr>
      <w:tr w:rsidR="003E6EAA" w:rsidRPr="003E6EAA" w14:paraId="50257192"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05C798D" w14:textId="77777777" w:rsidR="003E6EAA" w:rsidRPr="003E6EAA" w:rsidRDefault="003E6EAA" w:rsidP="003E6EAA">
            <w:pPr>
              <w:spacing w:line="240" w:lineRule="auto"/>
              <w:jc w:val="left"/>
              <w:rPr>
                <w:color w:val="000000"/>
              </w:rPr>
            </w:pPr>
            <w:r w:rsidRPr="003E6EAA">
              <w:rPr>
                <w:color w:val="000000"/>
              </w:rPr>
              <w:t>VPN koncetrátory</w:t>
            </w:r>
          </w:p>
        </w:tc>
        <w:tc>
          <w:tcPr>
            <w:tcW w:w="1843" w:type="dxa"/>
            <w:tcBorders>
              <w:top w:val="nil"/>
              <w:left w:val="nil"/>
              <w:bottom w:val="single" w:sz="4" w:space="0" w:color="auto"/>
              <w:right w:val="single" w:sz="4" w:space="0" w:color="auto"/>
            </w:tcBorders>
            <w:shd w:val="clear" w:color="000000" w:fill="A6C9EC"/>
            <w:noWrap/>
            <w:vAlign w:val="bottom"/>
            <w:hideMark/>
          </w:tcPr>
          <w:p w14:paraId="36AFEC3E" w14:textId="77777777" w:rsidR="003E6EAA" w:rsidRPr="003E6EAA" w:rsidRDefault="003E6EAA" w:rsidP="003E6EAA">
            <w:pPr>
              <w:spacing w:line="240" w:lineRule="auto"/>
              <w:jc w:val="center"/>
              <w:rPr>
                <w:b/>
                <w:bCs/>
                <w:color w:val="000000"/>
              </w:rPr>
            </w:pPr>
            <w:r w:rsidRPr="003E6EAA">
              <w:rPr>
                <w:b/>
                <w:bCs/>
                <w:color w:val="000000"/>
              </w:rPr>
              <w:t>2</w:t>
            </w:r>
          </w:p>
        </w:tc>
        <w:tc>
          <w:tcPr>
            <w:tcW w:w="2409" w:type="dxa"/>
            <w:tcBorders>
              <w:top w:val="nil"/>
              <w:left w:val="nil"/>
              <w:bottom w:val="single" w:sz="4" w:space="0" w:color="auto"/>
              <w:right w:val="single" w:sz="4" w:space="0" w:color="auto"/>
            </w:tcBorders>
            <w:shd w:val="clear" w:color="000000" w:fill="F7C7AC"/>
            <w:noWrap/>
            <w:vAlign w:val="bottom"/>
            <w:hideMark/>
          </w:tcPr>
          <w:p w14:paraId="1606CE15" w14:textId="77777777" w:rsidR="003E6EAA" w:rsidRPr="003E6EAA" w:rsidRDefault="003E6EAA" w:rsidP="003E6EAA">
            <w:pPr>
              <w:spacing w:line="240" w:lineRule="auto"/>
              <w:jc w:val="center"/>
              <w:rPr>
                <w:b/>
                <w:bCs/>
                <w:color w:val="000000"/>
              </w:rPr>
            </w:pPr>
            <w:r w:rsidRPr="003E6EAA">
              <w:rPr>
                <w:b/>
                <w:bCs/>
                <w:color w:val="000000"/>
              </w:rPr>
              <w:t>2</w:t>
            </w:r>
          </w:p>
        </w:tc>
        <w:tc>
          <w:tcPr>
            <w:tcW w:w="6096" w:type="dxa"/>
            <w:tcBorders>
              <w:top w:val="nil"/>
              <w:left w:val="nil"/>
              <w:bottom w:val="single" w:sz="4" w:space="0" w:color="auto"/>
              <w:right w:val="single" w:sz="4" w:space="0" w:color="auto"/>
            </w:tcBorders>
            <w:shd w:val="clear" w:color="auto" w:fill="auto"/>
            <w:vAlign w:val="center"/>
            <w:hideMark/>
          </w:tcPr>
          <w:p w14:paraId="1E1CC104" w14:textId="7F30106A" w:rsidR="003E6EAA" w:rsidRPr="003E6EAA" w:rsidRDefault="003E6EAA" w:rsidP="008C4628">
            <w:pPr>
              <w:spacing w:line="240" w:lineRule="auto"/>
              <w:jc w:val="left"/>
              <w:rPr>
                <w:color w:val="000000"/>
              </w:rPr>
            </w:pPr>
            <w:r w:rsidRPr="003E6EAA">
              <w:rPr>
                <w:color w:val="000000"/>
              </w:rPr>
              <w:t>VPN Gateway (3x CISCO</w:t>
            </w:r>
            <w:r w:rsidR="008A78ED" w:rsidRPr="009F18CD">
              <w:t xml:space="preserve">; </w:t>
            </w:r>
            <w:r w:rsidR="008A78ED" w:rsidRPr="009F18CD">
              <w:rPr>
                <w:rFonts w:ascii="Calibri" w:hAnsi="Calibri" w:cs="Calibri"/>
              </w:rPr>
              <w:t>Cisco 1000 Series Integrated Services Routers (ISR)</w:t>
            </w:r>
            <w:r w:rsidRPr="009F18CD">
              <w:t>), OpenVPN</w:t>
            </w:r>
          </w:p>
        </w:tc>
      </w:tr>
      <w:tr w:rsidR="003E6EAA" w:rsidRPr="003E6EAA" w14:paraId="504C8243"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782D3F1" w14:textId="77777777" w:rsidR="003E6EAA" w:rsidRPr="003E6EAA" w:rsidRDefault="003E6EAA" w:rsidP="003E6EAA">
            <w:pPr>
              <w:spacing w:line="240" w:lineRule="auto"/>
              <w:jc w:val="left"/>
              <w:rPr>
                <w:color w:val="000000"/>
              </w:rPr>
            </w:pPr>
            <w:r w:rsidRPr="003E6EAA">
              <w:rPr>
                <w:color w:val="000000"/>
              </w:rPr>
              <w:t>Routery a Switche</w:t>
            </w:r>
          </w:p>
        </w:tc>
        <w:tc>
          <w:tcPr>
            <w:tcW w:w="1843" w:type="dxa"/>
            <w:tcBorders>
              <w:top w:val="nil"/>
              <w:left w:val="nil"/>
              <w:bottom w:val="single" w:sz="4" w:space="0" w:color="auto"/>
              <w:right w:val="single" w:sz="4" w:space="0" w:color="auto"/>
            </w:tcBorders>
            <w:shd w:val="clear" w:color="000000" w:fill="A6C9EC"/>
            <w:noWrap/>
            <w:vAlign w:val="bottom"/>
            <w:hideMark/>
          </w:tcPr>
          <w:p w14:paraId="01099F98" w14:textId="77777777" w:rsidR="003E6EAA" w:rsidRPr="003E6EAA" w:rsidRDefault="003E6EAA" w:rsidP="003E6EAA">
            <w:pPr>
              <w:spacing w:line="240" w:lineRule="auto"/>
              <w:jc w:val="center"/>
              <w:rPr>
                <w:b/>
                <w:bCs/>
                <w:color w:val="000000"/>
              </w:rPr>
            </w:pPr>
            <w:r w:rsidRPr="003E6EAA">
              <w:rPr>
                <w:b/>
                <w:bCs/>
                <w:color w:val="000000"/>
              </w:rPr>
              <w:t>200</w:t>
            </w:r>
          </w:p>
        </w:tc>
        <w:tc>
          <w:tcPr>
            <w:tcW w:w="2409" w:type="dxa"/>
            <w:tcBorders>
              <w:top w:val="nil"/>
              <w:left w:val="nil"/>
              <w:bottom w:val="single" w:sz="4" w:space="0" w:color="auto"/>
              <w:right w:val="single" w:sz="4" w:space="0" w:color="auto"/>
            </w:tcBorders>
            <w:shd w:val="clear" w:color="000000" w:fill="F7C7AC"/>
            <w:noWrap/>
            <w:vAlign w:val="bottom"/>
            <w:hideMark/>
          </w:tcPr>
          <w:p w14:paraId="693C31EE" w14:textId="77777777" w:rsidR="003E6EAA" w:rsidRPr="003E6EAA" w:rsidRDefault="003E6EAA" w:rsidP="003E6EAA">
            <w:pPr>
              <w:spacing w:line="240" w:lineRule="auto"/>
              <w:jc w:val="center"/>
              <w:rPr>
                <w:b/>
                <w:bCs/>
                <w:color w:val="000000"/>
              </w:rPr>
            </w:pPr>
            <w:r w:rsidRPr="003E6EAA">
              <w:rPr>
                <w:b/>
                <w:bCs/>
                <w:color w:val="000000"/>
              </w:rPr>
              <w:t>130</w:t>
            </w:r>
          </w:p>
        </w:tc>
        <w:tc>
          <w:tcPr>
            <w:tcW w:w="6096" w:type="dxa"/>
            <w:tcBorders>
              <w:top w:val="nil"/>
              <w:left w:val="nil"/>
              <w:bottom w:val="single" w:sz="4" w:space="0" w:color="auto"/>
              <w:right w:val="single" w:sz="4" w:space="0" w:color="auto"/>
            </w:tcBorders>
            <w:shd w:val="clear" w:color="auto" w:fill="auto"/>
            <w:vAlign w:val="center"/>
            <w:hideMark/>
          </w:tcPr>
          <w:p w14:paraId="45545BA4" w14:textId="77777777" w:rsidR="003E6EAA" w:rsidRPr="003E6EAA" w:rsidRDefault="003E6EAA" w:rsidP="003E6EAA">
            <w:pPr>
              <w:spacing w:line="240" w:lineRule="auto"/>
              <w:jc w:val="left"/>
              <w:rPr>
                <w:color w:val="000000"/>
              </w:rPr>
            </w:pPr>
            <w:r w:rsidRPr="003E6EAA">
              <w:rPr>
                <w:color w:val="000000"/>
              </w:rPr>
              <w:t>Routery 10ks</w:t>
            </w:r>
          </w:p>
        </w:tc>
      </w:tr>
      <w:tr w:rsidR="003E6EAA" w:rsidRPr="003E6EAA" w14:paraId="2A6C1AC4"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22E1C75" w14:textId="77777777" w:rsidR="003E6EAA" w:rsidRPr="003E6EAA" w:rsidRDefault="003E6EAA" w:rsidP="003E6EAA">
            <w:pPr>
              <w:spacing w:line="240" w:lineRule="auto"/>
              <w:jc w:val="left"/>
              <w:rPr>
                <w:color w:val="000000"/>
              </w:rPr>
            </w:pPr>
            <w:r w:rsidRPr="003E6EAA">
              <w:rPr>
                <w:color w:val="000000"/>
              </w:rPr>
              <w:t>Aplikační servery</w:t>
            </w:r>
          </w:p>
        </w:tc>
        <w:tc>
          <w:tcPr>
            <w:tcW w:w="1843" w:type="dxa"/>
            <w:tcBorders>
              <w:top w:val="nil"/>
              <w:left w:val="nil"/>
              <w:bottom w:val="single" w:sz="4" w:space="0" w:color="auto"/>
              <w:right w:val="single" w:sz="4" w:space="0" w:color="auto"/>
            </w:tcBorders>
            <w:shd w:val="clear" w:color="000000" w:fill="A6C9EC"/>
            <w:noWrap/>
            <w:vAlign w:val="bottom"/>
            <w:hideMark/>
          </w:tcPr>
          <w:p w14:paraId="5E067F5B" w14:textId="77777777" w:rsidR="003E6EAA" w:rsidRPr="003E6EAA" w:rsidRDefault="003E6EAA" w:rsidP="003E6EAA">
            <w:pPr>
              <w:spacing w:line="240" w:lineRule="auto"/>
              <w:jc w:val="center"/>
              <w:rPr>
                <w:b/>
                <w:bCs/>
                <w:color w:val="000000"/>
              </w:rPr>
            </w:pPr>
            <w:r w:rsidRPr="003E6EAA">
              <w:rPr>
                <w:b/>
                <w:bCs/>
                <w:color w:val="000000"/>
              </w:rPr>
              <w:t>150</w:t>
            </w:r>
          </w:p>
        </w:tc>
        <w:tc>
          <w:tcPr>
            <w:tcW w:w="2409" w:type="dxa"/>
            <w:tcBorders>
              <w:top w:val="nil"/>
              <w:left w:val="nil"/>
              <w:bottom w:val="single" w:sz="4" w:space="0" w:color="auto"/>
              <w:right w:val="single" w:sz="4" w:space="0" w:color="auto"/>
            </w:tcBorders>
            <w:shd w:val="clear" w:color="000000" w:fill="F7C7AC"/>
            <w:noWrap/>
            <w:vAlign w:val="bottom"/>
            <w:hideMark/>
          </w:tcPr>
          <w:p w14:paraId="3A50B182" w14:textId="77777777" w:rsidR="003E6EAA" w:rsidRPr="003E6EAA" w:rsidRDefault="003E6EAA" w:rsidP="003E6EAA">
            <w:pPr>
              <w:spacing w:line="240" w:lineRule="auto"/>
              <w:jc w:val="center"/>
              <w:rPr>
                <w:b/>
                <w:bCs/>
                <w:color w:val="000000"/>
              </w:rPr>
            </w:pPr>
            <w:r w:rsidRPr="003E6EAA">
              <w:rPr>
                <w:b/>
                <w:bCs/>
                <w:color w:val="000000"/>
              </w:rPr>
              <w:t>90</w:t>
            </w:r>
          </w:p>
        </w:tc>
        <w:tc>
          <w:tcPr>
            <w:tcW w:w="6096" w:type="dxa"/>
            <w:tcBorders>
              <w:top w:val="nil"/>
              <w:left w:val="nil"/>
              <w:bottom w:val="single" w:sz="4" w:space="0" w:color="auto"/>
              <w:right w:val="single" w:sz="4" w:space="0" w:color="auto"/>
            </w:tcBorders>
            <w:shd w:val="clear" w:color="auto" w:fill="auto"/>
            <w:vAlign w:val="center"/>
            <w:hideMark/>
          </w:tcPr>
          <w:p w14:paraId="44B68DD6" w14:textId="77777777" w:rsidR="003E6EAA" w:rsidRPr="003E6EAA" w:rsidRDefault="003E6EAA" w:rsidP="003E6EAA">
            <w:pPr>
              <w:spacing w:line="240" w:lineRule="auto"/>
              <w:jc w:val="left"/>
              <w:rPr>
                <w:color w:val="000000"/>
              </w:rPr>
            </w:pPr>
            <w:r w:rsidRPr="003E6EAA">
              <w:rPr>
                <w:color w:val="000000"/>
              </w:rPr>
              <w:t> </w:t>
            </w:r>
          </w:p>
        </w:tc>
      </w:tr>
      <w:tr w:rsidR="003E6EAA" w:rsidRPr="003E6EAA" w14:paraId="34490234"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04BAABF" w14:textId="77777777" w:rsidR="003E6EAA" w:rsidRPr="003E6EAA" w:rsidRDefault="003E6EAA" w:rsidP="003E6EAA">
            <w:pPr>
              <w:spacing w:line="240" w:lineRule="auto"/>
              <w:jc w:val="left"/>
              <w:rPr>
                <w:color w:val="000000"/>
              </w:rPr>
            </w:pPr>
            <w:r w:rsidRPr="003E6EAA">
              <w:rPr>
                <w:color w:val="000000"/>
              </w:rPr>
              <w:t>RADIUS / LDAP</w:t>
            </w:r>
          </w:p>
        </w:tc>
        <w:tc>
          <w:tcPr>
            <w:tcW w:w="1843" w:type="dxa"/>
            <w:tcBorders>
              <w:top w:val="nil"/>
              <w:left w:val="nil"/>
              <w:bottom w:val="single" w:sz="4" w:space="0" w:color="auto"/>
              <w:right w:val="single" w:sz="4" w:space="0" w:color="auto"/>
            </w:tcBorders>
            <w:shd w:val="clear" w:color="000000" w:fill="A6C9EC"/>
            <w:noWrap/>
            <w:vAlign w:val="bottom"/>
            <w:hideMark/>
          </w:tcPr>
          <w:p w14:paraId="41E2172F" w14:textId="77777777" w:rsidR="003E6EAA" w:rsidRPr="003E6EAA" w:rsidRDefault="003E6EAA" w:rsidP="003E6EAA">
            <w:pPr>
              <w:spacing w:line="240" w:lineRule="auto"/>
              <w:jc w:val="center"/>
              <w:rPr>
                <w:b/>
                <w:bCs/>
                <w:color w:val="000000"/>
              </w:rPr>
            </w:pPr>
            <w:r w:rsidRPr="003E6EAA">
              <w:rPr>
                <w:b/>
                <w:bCs/>
                <w:color w:val="000000"/>
              </w:rPr>
              <w:t>2</w:t>
            </w:r>
          </w:p>
        </w:tc>
        <w:tc>
          <w:tcPr>
            <w:tcW w:w="2409" w:type="dxa"/>
            <w:tcBorders>
              <w:top w:val="nil"/>
              <w:left w:val="nil"/>
              <w:bottom w:val="single" w:sz="4" w:space="0" w:color="auto"/>
              <w:right w:val="single" w:sz="4" w:space="0" w:color="auto"/>
            </w:tcBorders>
            <w:shd w:val="clear" w:color="000000" w:fill="F7C7AC"/>
            <w:noWrap/>
            <w:vAlign w:val="bottom"/>
            <w:hideMark/>
          </w:tcPr>
          <w:p w14:paraId="19A04FF3" w14:textId="77777777" w:rsidR="003E6EAA" w:rsidRPr="003E6EAA" w:rsidRDefault="003E6EAA" w:rsidP="003E6EAA">
            <w:pPr>
              <w:spacing w:line="240" w:lineRule="auto"/>
              <w:jc w:val="center"/>
              <w:rPr>
                <w:b/>
                <w:bCs/>
                <w:color w:val="000000"/>
              </w:rPr>
            </w:pPr>
            <w:r w:rsidRPr="003E6EAA">
              <w:rPr>
                <w:b/>
                <w:bCs/>
                <w:color w:val="000000"/>
              </w:rPr>
              <w:t>1</w:t>
            </w:r>
          </w:p>
        </w:tc>
        <w:tc>
          <w:tcPr>
            <w:tcW w:w="6096" w:type="dxa"/>
            <w:tcBorders>
              <w:top w:val="nil"/>
              <w:left w:val="nil"/>
              <w:bottom w:val="single" w:sz="4" w:space="0" w:color="auto"/>
              <w:right w:val="single" w:sz="4" w:space="0" w:color="auto"/>
            </w:tcBorders>
            <w:shd w:val="clear" w:color="auto" w:fill="auto"/>
            <w:vAlign w:val="center"/>
            <w:hideMark/>
          </w:tcPr>
          <w:p w14:paraId="3627EA01" w14:textId="77777777" w:rsidR="003E6EAA" w:rsidRPr="003E6EAA" w:rsidRDefault="003E6EAA" w:rsidP="003E6EAA">
            <w:pPr>
              <w:spacing w:line="240" w:lineRule="auto"/>
              <w:jc w:val="left"/>
              <w:rPr>
                <w:color w:val="000000"/>
              </w:rPr>
            </w:pPr>
            <w:r w:rsidRPr="003E6EAA">
              <w:rPr>
                <w:color w:val="000000"/>
              </w:rPr>
              <w:t>Tacacs server</w:t>
            </w:r>
          </w:p>
        </w:tc>
      </w:tr>
      <w:tr w:rsidR="003E6EAA" w:rsidRPr="003E6EAA" w14:paraId="5CB0FB3E"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F55396B" w14:textId="77777777" w:rsidR="003E6EAA" w:rsidRPr="003E6EAA" w:rsidRDefault="003E6EAA" w:rsidP="003E6EAA">
            <w:pPr>
              <w:spacing w:line="240" w:lineRule="auto"/>
              <w:jc w:val="left"/>
              <w:rPr>
                <w:color w:val="000000"/>
              </w:rPr>
            </w:pPr>
            <w:r w:rsidRPr="003E6EAA">
              <w:rPr>
                <w:color w:val="000000"/>
              </w:rPr>
              <w:t>Email Content/Spam Filtering</w:t>
            </w:r>
          </w:p>
        </w:tc>
        <w:tc>
          <w:tcPr>
            <w:tcW w:w="1843" w:type="dxa"/>
            <w:tcBorders>
              <w:top w:val="nil"/>
              <w:left w:val="nil"/>
              <w:bottom w:val="single" w:sz="4" w:space="0" w:color="auto"/>
              <w:right w:val="single" w:sz="4" w:space="0" w:color="auto"/>
            </w:tcBorders>
            <w:shd w:val="clear" w:color="000000" w:fill="A6C9EC"/>
            <w:noWrap/>
            <w:vAlign w:val="bottom"/>
            <w:hideMark/>
          </w:tcPr>
          <w:p w14:paraId="23888F3F" w14:textId="77777777" w:rsidR="003E6EAA" w:rsidRPr="003E6EAA" w:rsidRDefault="003E6EAA" w:rsidP="003E6EAA">
            <w:pPr>
              <w:spacing w:line="240" w:lineRule="auto"/>
              <w:jc w:val="center"/>
              <w:rPr>
                <w:b/>
                <w:bCs/>
                <w:color w:val="000000"/>
              </w:rPr>
            </w:pPr>
            <w:r w:rsidRPr="003E6EAA">
              <w:rPr>
                <w:b/>
                <w:bCs/>
                <w:color w:val="000000"/>
              </w:rPr>
              <w:t>0</w:t>
            </w:r>
          </w:p>
        </w:tc>
        <w:tc>
          <w:tcPr>
            <w:tcW w:w="2409" w:type="dxa"/>
            <w:tcBorders>
              <w:top w:val="nil"/>
              <w:left w:val="nil"/>
              <w:bottom w:val="single" w:sz="4" w:space="0" w:color="auto"/>
              <w:right w:val="single" w:sz="4" w:space="0" w:color="auto"/>
            </w:tcBorders>
            <w:shd w:val="clear" w:color="000000" w:fill="F7C7AC"/>
            <w:noWrap/>
            <w:vAlign w:val="bottom"/>
            <w:hideMark/>
          </w:tcPr>
          <w:p w14:paraId="48EC2167" w14:textId="77777777" w:rsidR="003E6EAA" w:rsidRPr="003E6EAA" w:rsidRDefault="003E6EAA" w:rsidP="003E6EAA">
            <w:pPr>
              <w:spacing w:line="240" w:lineRule="auto"/>
              <w:jc w:val="center"/>
              <w:rPr>
                <w:b/>
                <w:bCs/>
                <w:color w:val="000000"/>
              </w:rPr>
            </w:pPr>
            <w:r w:rsidRPr="003E6EAA">
              <w:rPr>
                <w:b/>
                <w:bCs/>
                <w:color w:val="000000"/>
              </w:rPr>
              <w:t>0</w:t>
            </w:r>
          </w:p>
        </w:tc>
        <w:tc>
          <w:tcPr>
            <w:tcW w:w="6096" w:type="dxa"/>
            <w:tcBorders>
              <w:top w:val="nil"/>
              <w:left w:val="nil"/>
              <w:bottom w:val="single" w:sz="4" w:space="0" w:color="auto"/>
              <w:right w:val="single" w:sz="4" w:space="0" w:color="auto"/>
            </w:tcBorders>
            <w:shd w:val="clear" w:color="auto" w:fill="auto"/>
            <w:vAlign w:val="center"/>
            <w:hideMark/>
          </w:tcPr>
          <w:p w14:paraId="25CA4B21" w14:textId="77777777" w:rsidR="003E6EAA" w:rsidRPr="003E6EAA" w:rsidRDefault="003E6EAA" w:rsidP="003E6EAA">
            <w:pPr>
              <w:spacing w:line="240" w:lineRule="auto"/>
              <w:jc w:val="left"/>
              <w:rPr>
                <w:color w:val="000000"/>
              </w:rPr>
            </w:pPr>
            <w:r w:rsidRPr="003E6EAA">
              <w:rPr>
                <w:color w:val="000000"/>
              </w:rPr>
              <w:t>Součást M365</w:t>
            </w:r>
          </w:p>
        </w:tc>
      </w:tr>
      <w:tr w:rsidR="003E6EAA" w:rsidRPr="003E6EAA" w14:paraId="0E384EBC"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CA35397" w14:textId="77777777" w:rsidR="003E6EAA" w:rsidRPr="003E6EAA" w:rsidRDefault="003E6EAA" w:rsidP="003E6EAA">
            <w:pPr>
              <w:spacing w:line="240" w:lineRule="auto"/>
              <w:jc w:val="left"/>
              <w:rPr>
                <w:color w:val="000000"/>
              </w:rPr>
            </w:pPr>
            <w:r w:rsidRPr="003E6EAA">
              <w:rPr>
                <w:color w:val="000000"/>
              </w:rPr>
              <w:t>Azure Active Directory</w:t>
            </w:r>
          </w:p>
        </w:tc>
        <w:tc>
          <w:tcPr>
            <w:tcW w:w="1843" w:type="dxa"/>
            <w:tcBorders>
              <w:top w:val="nil"/>
              <w:left w:val="nil"/>
              <w:bottom w:val="single" w:sz="4" w:space="0" w:color="auto"/>
              <w:right w:val="single" w:sz="4" w:space="0" w:color="auto"/>
            </w:tcBorders>
            <w:shd w:val="clear" w:color="000000" w:fill="A6C9EC"/>
            <w:noWrap/>
            <w:vAlign w:val="bottom"/>
            <w:hideMark/>
          </w:tcPr>
          <w:p w14:paraId="70CA8811" w14:textId="77777777" w:rsidR="003E6EAA" w:rsidRPr="003E6EAA" w:rsidRDefault="003E6EAA" w:rsidP="003E6EAA">
            <w:pPr>
              <w:spacing w:line="240" w:lineRule="auto"/>
              <w:jc w:val="center"/>
              <w:rPr>
                <w:b/>
                <w:bCs/>
                <w:color w:val="000000"/>
              </w:rPr>
            </w:pPr>
            <w:r w:rsidRPr="003E6EAA">
              <w:rPr>
                <w:b/>
                <w:bCs/>
                <w:color w:val="000000"/>
              </w:rPr>
              <w:t>1</w:t>
            </w:r>
          </w:p>
        </w:tc>
        <w:tc>
          <w:tcPr>
            <w:tcW w:w="2409" w:type="dxa"/>
            <w:tcBorders>
              <w:top w:val="nil"/>
              <w:left w:val="nil"/>
              <w:bottom w:val="single" w:sz="4" w:space="0" w:color="auto"/>
              <w:right w:val="single" w:sz="4" w:space="0" w:color="auto"/>
            </w:tcBorders>
            <w:shd w:val="clear" w:color="000000" w:fill="F7C7AC"/>
            <w:noWrap/>
            <w:vAlign w:val="bottom"/>
            <w:hideMark/>
          </w:tcPr>
          <w:p w14:paraId="24D2E791" w14:textId="77777777" w:rsidR="003E6EAA" w:rsidRPr="003E6EAA" w:rsidRDefault="003E6EAA" w:rsidP="003E6EAA">
            <w:pPr>
              <w:spacing w:line="240" w:lineRule="auto"/>
              <w:jc w:val="center"/>
              <w:rPr>
                <w:b/>
                <w:bCs/>
                <w:color w:val="000000"/>
              </w:rPr>
            </w:pPr>
            <w:r w:rsidRPr="003E6EAA">
              <w:rPr>
                <w:b/>
                <w:bCs/>
                <w:color w:val="000000"/>
              </w:rPr>
              <w:t>1</w:t>
            </w:r>
          </w:p>
        </w:tc>
        <w:tc>
          <w:tcPr>
            <w:tcW w:w="6096" w:type="dxa"/>
            <w:tcBorders>
              <w:top w:val="nil"/>
              <w:left w:val="nil"/>
              <w:bottom w:val="single" w:sz="4" w:space="0" w:color="auto"/>
              <w:right w:val="single" w:sz="4" w:space="0" w:color="auto"/>
            </w:tcBorders>
            <w:shd w:val="clear" w:color="auto" w:fill="auto"/>
            <w:vAlign w:val="center"/>
            <w:hideMark/>
          </w:tcPr>
          <w:p w14:paraId="4A0A7506" w14:textId="77777777" w:rsidR="003E6EAA" w:rsidRPr="003E6EAA" w:rsidRDefault="003E6EAA" w:rsidP="003E6EAA">
            <w:pPr>
              <w:spacing w:line="240" w:lineRule="auto"/>
              <w:jc w:val="left"/>
              <w:rPr>
                <w:color w:val="000000"/>
              </w:rPr>
            </w:pPr>
            <w:r w:rsidRPr="003E6EAA">
              <w:rPr>
                <w:color w:val="000000"/>
              </w:rPr>
              <w:t>Počet uživatelů v AAD stejný jako v Interním AD</w:t>
            </w:r>
          </w:p>
        </w:tc>
      </w:tr>
      <w:tr w:rsidR="003E6EAA" w:rsidRPr="003E6EAA" w14:paraId="0EB28663" w14:textId="77777777" w:rsidTr="003E6EAA">
        <w:trPr>
          <w:trHeight w:val="57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13136D3" w14:textId="77777777" w:rsidR="003E6EAA" w:rsidRPr="003E6EAA" w:rsidRDefault="003E6EAA" w:rsidP="003E6EAA">
            <w:pPr>
              <w:spacing w:line="240" w:lineRule="auto"/>
              <w:jc w:val="left"/>
              <w:rPr>
                <w:color w:val="000000"/>
              </w:rPr>
            </w:pPr>
            <w:r w:rsidRPr="003E6EAA">
              <w:rPr>
                <w:color w:val="000000"/>
              </w:rPr>
              <w:t>MS M365</w:t>
            </w:r>
          </w:p>
        </w:tc>
        <w:tc>
          <w:tcPr>
            <w:tcW w:w="1843" w:type="dxa"/>
            <w:tcBorders>
              <w:top w:val="nil"/>
              <w:left w:val="nil"/>
              <w:bottom w:val="single" w:sz="4" w:space="0" w:color="auto"/>
              <w:right w:val="single" w:sz="4" w:space="0" w:color="auto"/>
            </w:tcBorders>
            <w:shd w:val="clear" w:color="000000" w:fill="A6C9EC"/>
            <w:noWrap/>
            <w:vAlign w:val="bottom"/>
            <w:hideMark/>
          </w:tcPr>
          <w:p w14:paraId="7810FCCA" w14:textId="77777777" w:rsidR="003E6EAA" w:rsidRPr="003E6EAA" w:rsidRDefault="003E6EAA" w:rsidP="003E6EAA">
            <w:pPr>
              <w:spacing w:line="240" w:lineRule="auto"/>
              <w:jc w:val="center"/>
              <w:rPr>
                <w:b/>
                <w:bCs/>
                <w:color w:val="000000"/>
              </w:rPr>
            </w:pPr>
            <w:r w:rsidRPr="003E6EAA">
              <w:rPr>
                <w:b/>
                <w:bCs/>
                <w:color w:val="000000"/>
              </w:rPr>
              <w:t>1</w:t>
            </w:r>
          </w:p>
        </w:tc>
        <w:tc>
          <w:tcPr>
            <w:tcW w:w="2409" w:type="dxa"/>
            <w:tcBorders>
              <w:top w:val="nil"/>
              <w:left w:val="nil"/>
              <w:bottom w:val="single" w:sz="4" w:space="0" w:color="auto"/>
              <w:right w:val="single" w:sz="4" w:space="0" w:color="auto"/>
            </w:tcBorders>
            <w:shd w:val="clear" w:color="000000" w:fill="F7C7AC"/>
            <w:noWrap/>
            <w:vAlign w:val="bottom"/>
            <w:hideMark/>
          </w:tcPr>
          <w:p w14:paraId="3EBEBDCE" w14:textId="77777777" w:rsidR="003E6EAA" w:rsidRPr="003E6EAA" w:rsidRDefault="003E6EAA" w:rsidP="003E6EAA">
            <w:pPr>
              <w:spacing w:line="240" w:lineRule="auto"/>
              <w:jc w:val="center"/>
              <w:rPr>
                <w:b/>
                <w:bCs/>
                <w:color w:val="000000"/>
              </w:rPr>
            </w:pPr>
            <w:r w:rsidRPr="003E6EAA">
              <w:rPr>
                <w:b/>
                <w:bCs/>
                <w:color w:val="000000"/>
              </w:rPr>
              <w:t>1</w:t>
            </w:r>
          </w:p>
        </w:tc>
        <w:tc>
          <w:tcPr>
            <w:tcW w:w="6096" w:type="dxa"/>
            <w:tcBorders>
              <w:top w:val="nil"/>
              <w:left w:val="nil"/>
              <w:bottom w:val="single" w:sz="4" w:space="0" w:color="auto"/>
              <w:right w:val="single" w:sz="4" w:space="0" w:color="auto"/>
            </w:tcBorders>
            <w:shd w:val="clear" w:color="auto" w:fill="auto"/>
            <w:vAlign w:val="center"/>
            <w:hideMark/>
          </w:tcPr>
          <w:p w14:paraId="36845B62" w14:textId="77777777" w:rsidR="003E6EAA" w:rsidRPr="003E6EAA" w:rsidRDefault="003E6EAA" w:rsidP="003E6EAA">
            <w:pPr>
              <w:spacing w:line="240" w:lineRule="auto"/>
              <w:jc w:val="left"/>
              <w:rPr>
                <w:color w:val="000000"/>
              </w:rPr>
            </w:pPr>
            <w:r w:rsidRPr="003E6EAA">
              <w:rPr>
                <w:color w:val="000000"/>
              </w:rPr>
              <w:t>Společně s AAD aplikace Exchange, Sharepoint, OneDrive, Teams, pro bezpěčnost MDM - inTune</w:t>
            </w:r>
          </w:p>
        </w:tc>
      </w:tr>
      <w:tr w:rsidR="003E6EAA" w:rsidRPr="003E6EAA" w14:paraId="5E24CF84" w14:textId="77777777" w:rsidTr="003E6EAA">
        <w:trPr>
          <w:trHeight w:val="57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75195CD" w14:textId="77777777" w:rsidR="003E6EAA" w:rsidRPr="003E6EAA" w:rsidRDefault="003E6EAA" w:rsidP="003E6EAA">
            <w:pPr>
              <w:spacing w:line="240" w:lineRule="auto"/>
              <w:jc w:val="left"/>
              <w:rPr>
                <w:color w:val="000000"/>
              </w:rPr>
            </w:pPr>
            <w:r w:rsidRPr="003E6EAA">
              <w:rPr>
                <w:color w:val="000000"/>
              </w:rPr>
              <w:lastRenderedPageBreak/>
              <w:t>Network Access Control</w:t>
            </w:r>
          </w:p>
        </w:tc>
        <w:tc>
          <w:tcPr>
            <w:tcW w:w="1843" w:type="dxa"/>
            <w:tcBorders>
              <w:top w:val="nil"/>
              <w:left w:val="nil"/>
              <w:bottom w:val="single" w:sz="4" w:space="0" w:color="auto"/>
              <w:right w:val="single" w:sz="4" w:space="0" w:color="auto"/>
            </w:tcBorders>
            <w:shd w:val="clear" w:color="000000" w:fill="A6C9EC"/>
            <w:noWrap/>
            <w:vAlign w:val="bottom"/>
            <w:hideMark/>
          </w:tcPr>
          <w:p w14:paraId="2FEC96FD" w14:textId="77777777" w:rsidR="003E6EAA" w:rsidRPr="003E6EAA" w:rsidRDefault="003E6EAA" w:rsidP="003E6EAA">
            <w:pPr>
              <w:spacing w:line="240" w:lineRule="auto"/>
              <w:jc w:val="center"/>
              <w:rPr>
                <w:b/>
                <w:bCs/>
                <w:color w:val="000000"/>
              </w:rPr>
            </w:pPr>
            <w:r w:rsidRPr="003E6EAA">
              <w:rPr>
                <w:b/>
                <w:bCs/>
                <w:color w:val="000000"/>
              </w:rPr>
              <w:t>2</w:t>
            </w:r>
          </w:p>
        </w:tc>
        <w:tc>
          <w:tcPr>
            <w:tcW w:w="2409" w:type="dxa"/>
            <w:tcBorders>
              <w:top w:val="nil"/>
              <w:left w:val="nil"/>
              <w:bottom w:val="single" w:sz="4" w:space="0" w:color="auto"/>
              <w:right w:val="single" w:sz="4" w:space="0" w:color="auto"/>
            </w:tcBorders>
            <w:shd w:val="clear" w:color="000000" w:fill="F7C7AC"/>
            <w:noWrap/>
            <w:vAlign w:val="bottom"/>
            <w:hideMark/>
          </w:tcPr>
          <w:p w14:paraId="2269469F" w14:textId="77777777" w:rsidR="003E6EAA" w:rsidRPr="003E6EAA" w:rsidRDefault="003E6EAA" w:rsidP="003E6EAA">
            <w:pPr>
              <w:spacing w:line="240" w:lineRule="auto"/>
              <w:jc w:val="center"/>
              <w:rPr>
                <w:b/>
                <w:bCs/>
                <w:color w:val="000000"/>
              </w:rPr>
            </w:pPr>
            <w:r w:rsidRPr="003E6EAA">
              <w:rPr>
                <w:b/>
                <w:bCs/>
                <w:color w:val="000000"/>
              </w:rPr>
              <w:t>1</w:t>
            </w:r>
          </w:p>
        </w:tc>
        <w:tc>
          <w:tcPr>
            <w:tcW w:w="6096" w:type="dxa"/>
            <w:tcBorders>
              <w:top w:val="nil"/>
              <w:left w:val="nil"/>
              <w:bottom w:val="single" w:sz="4" w:space="0" w:color="auto"/>
              <w:right w:val="single" w:sz="4" w:space="0" w:color="auto"/>
            </w:tcBorders>
            <w:shd w:val="clear" w:color="auto" w:fill="auto"/>
            <w:vAlign w:val="center"/>
            <w:hideMark/>
          </w:tcPr>
          <w:p w14:paraId="3BC70C04" w14:textId="77777777" w:rsidR="003E6EAA" w:rsidRPr="003E6EAA" w:rsidRDefault="003E6EAA" w:rsidP="003E6EAA">
            <w:pPr>
              <w:spacing w:line="240" w:lineRule="auto"/>
              <w:jc w:val="left"/>
              <w:rPr>
                <w:color w:val="000000"/>
              </w:rPr>
            </w:pPr>
            <w:r w:rsidRPr="003E6EAA">
              <w:rPr>
                <w:color w:val="000000"/>
              </w:rPr>
              <w:t>Cisco ISE - 2ks (CISCO Large Secure Network Server for ISE Applications )  802.1.X , 1xISE pro Wifi Pacient</w:t>
            </w:r>
          </w:p>
        </w:tc>
      </w:tr>
      <w:tr w:rsidR="003E6EAA" w:rsidRPr="003E6EAA" w14:paraId="56D7BA28" w14:textId="77777777" w:rsidTr="003E6EAA">
        <w:trPr>
          <w:trHeight w:val="8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539E188" w14:textId="77777777" w:rsidR="003E6EAA" w:rsidRPr="003E6EAA" w:rsidRDefault="003E6EAA" w:rsidP="003E6EAA">
            <w:pPr>
              <w:spacing w:line="240" w:lineRule="auto"/>
              <w:jc w:val="left"/>
              <w:rPr>
                <w:color w:val="000000"/>
              </w:rPr>
            </w:pPr>
            <w:r w:rsidRPr="003E6EAA">
              <w:rPr>
                <w:color w:val="000000"/>
              </w:rPr>
              <w:t>Řízení virtualizace VMWare</w:t>
            </w:r>
          </w:p>
        </w:tc>
        <w:tc>
          <w:tcPr>
            <w:tcW w:w="1843" w:type="dxa"/>
            <w:tcBorders>
              <w:top w:val="nil"/>
              <w:left w:val="nil"/>
              <w:bottom w:val="single" w:sz="4" w:space="0" w:color="auto"/>
              <w:right w:val="single" w:sz="4" w:space="0" w:color="auto"/>
            </w:tcBorders>
            <w:shd w:val="clear" w:color="000000" w:fill="A6C9EC"/>
            <w:noWrap/>
            <w:vAlign w:val="bottom"/>
            <w:hideMark/>
          </w:tcPr>
          <w:p w14:paraId="588DEB6E" w14:textId="77777777" w:rsidR="003E6EAA" w:rsidRPr="003E6EAA" w:rsidRDefault="003E6EAA" w:rsidP="003E6EAA">
            <w:pPr>
              <w:spacing w:line="240" w:lineRule="auto"/>
              <w:jc w:val="center"/>
              <w:rPr>
                <w:b/>
                <w:bCs/>
                <w:color w:val="000000"/>
              </w:rPr>
            </w:pPr>
            <w:r w:rsidRPr="003E6EAA">
              <w:rPr>
                <w:b/>
                <w:bCs/>
                <w:color w:val="000000"/>
              </w:rPr>
              <w:t>3</w:t>
            </w:r>
          </w:p>
        </w:tc>
        <w:tc>
          <w:tcPr>
            <w:tcW w:w="2409" w:type="dxa"/>
            <w:tcBorders>
              <w:top w:val="nil"/>
              <w:left w:val="nil"/>
              <w:bottom w:val="single" w:sz="4" w:space="0" w:color="auto"/>
              <w:right w:val="single" w:sz="4" w:space="0" w:color="auto"/>
            </w:tcBorders>
            <w:shd w:val="clear" w:color="000000" w:fill="F7C7AC"/>
            <w:noWrap/>
            <w:vAlign w:val="bottom"/>
            <w:hideMark/>
          </w:tcPr>
          <w:p w14:paraId="578DD0AC" w14:textId="77777777" w:rsidR="003E6EAA" w:rsidRPr="003E6EAA" w:rsidRDefault="003E6EAA" w:rsidP="003E6EAA">
            <w:pPr>
              <w:spacing w:line="240" w:lineRule="auto"/>
              <w:jc w:val="center"/>
              <w:rPr>
                <w:b/>
                <w:bCs/>
                <w:color w:val="000000"/>
              </w:rPr>
            </w:pPr>
            <w:r w:rsidRPr="003E6EAA">
              <w:rPr>
                <w:b/>
                <w:bCs/>
                <w:color w:val="000000"/>
              </w:rPr>
              <w:t>3</w:t>
            </w:r>
          </w:p>
        </w:tc>
        <w:tc>
          <w:tcPr>
            <w:tcW w:w="6096" w:type="dxa"/>
            <w:tcBorders>
              <w:top w:val="nil"/>
              <w:left w:val="nil"/>
              <w:bottom w:val="single" w:sz="4" w:space="0" w:color="auto"/>
              <w:right w:val="single" w:sz="4" w:space="0" w:color="auto"/>
            </w:tcBorders>
            <w:shd w:val="clear" w:color="auto" w:fill="auto"/>
            <w:vAlign w:val="center"/>
            <w:hideMark/>
          </w:tcPr>
          <w:p w14:paraId="768B3E08" w14:textId="77777777" w:rsidR="003E6EAA" w:rsidRPr="003E6EAA" w:rsidRDefault="003E6EAA" w:rsidP="003E6EAA">
            <w:pPr>
              <w:spacing w:line="240" w:lineRule="auto"/>
              <w:jc w:val="left"/>
              <w:rPr>
                <w:color w:val="000000"/>
              </w:rPr>
            </w:pPr>
            <w:r w:rsidRPr="003E6EAA">
              <w:rPr>
                <w:color w:val="000000"/>
              </w:rPr>
              <w:t xml:space="preserve">VMWare  NSX - vCenter pro servery  12 srv a pro PC (Horison) 12srv + 8 VMWare srv pro PACS - vCenter pro 1x Servery, 1x pro Horison, 1x PACS </w:t>
            </w:r>
          </w:p>
        </w:tc>
      </w:tr>
      <w:tr w:rsidR="003E6EAA" w:rsidRPr="003E6EAA" w14:paraId="184643DC"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D0D771C" w14:textId="77777777" w:rsidR="003E6EAA" w:rsidRPr="003E6EAA" w:rsidRDefault="003E6EAA" w:rsidP="003E6EAA">
            <w:pPr>
              <w:spacing w:line="240" w:lineRule="auto"/>
              <w:jc w:val="left"/>
              <w:rPr>
                <w:color w:val="000000"/>
              </w:rPr>
            </w:pPr>
            <w:r w:rsidRPr="003E6EAA">
              <w:rPr>
                <w:color w:val="000000"/>
              </w:rPr>
              <w:t>Zálohovací řešení</w:t>
            </w:r>
          </w:p>
        </w:tc>
        <w:tc>
          <w:tcPr>
            <w:tcW w:w="1843" w:type="dxa"/>
            <w:tcBorders>
              <w:top w:val="nil"/>
              <w:left w:val="nil"/>
              <w:bottom w:val="single" w:sz="4" w:space="0" w:color="auto"/>
              <w:right w:val="single" w:sz="4" w:space="0" w:color="auto"/>
            </w:tcBorders>
            <w:shd w:val="clear" w:color="000000" w:fill="A6C9EC"/>
            <w:noWrap/>
            <w:vAlign w:val="bottom"/>
            <w:hideMark/>
          </w:tcPr>
          <w:p w14:paraId="789F3A32" w14:textId="77777777" w:rsidR="003E6EAA" w:rsidRPr="003E6EAA" w:rsidRDefault="003E6EAA" w:rsidP="003E6EAA">
            <w:pPr>
              <w:spacing w:line="240" w:lineRule="auto"/>
              <w:jc w:val="center"/>
              <w:rPr>
                <w:b/>
                <w:bCs/>
                <w:color w:val="000000"/>
              </w:rPr>
            </w:pPr>
            <w:r w:rsidRPr="003E6EAA">
              <w:rPr>
                <w:b/>
                <w:bCs/>
                <w:color w:val="000000"/>
              </w:rPr>
              <w:t>2</w:t>
            </w:r>
          </w:p>
        </w:tc>
        <w:tc>
          <w:tcPr>
            <w:tcW w:w="2409" w:type="dxa"/>
            <w:tcBorders>
              <w:top w:val="nil"/>
              <w:left w:val="nil"/>
              <w:bottom w:val="single" w:sz="4" w:space="0" w:color="auto"/>
              <w:right w:val="single" w:sz="4" w:space="0" w:color="auto"/>
            </w:tcBorders>
            <w:shd w:val="clear" w:color="000000" w:fill="F7C7AC"/>
            <w:noWrap/>
            <w:vAlign w:val="bottom"/>
            <w:hideMark/>
          </w:tcPr>
          <w:p w14:paraId="0F8885E1" w14:textId="77777777" w:rsidR="003E6EAA" w:rsidRPr="003E6EAA" w:rsidRDefault="003E6EAA" w:rsidP="003E6EAA">
            <w:pPr>
              <w:spacing w:line="240" w:lineRule="auto"/>
              <w:jc w:val="center"/>
              <w:rPr>
                <w:b/>
                <w:bCs/>
                <w:color w:val="000000"/>
              </w:rPr>
            </w:pPr>
            <w:r w:rsidRPr="003E6EAA">
              <w:rPr>
                <w:b/>
                <w:bCs/>
                <w:color w:val="000000"/>
              </w:rPr>
              <w:t>2</w:t>
            </w:r>
          </w:p>
        </w:tc>
        <w:tc>
          <w:tcPr>
            <w:tcW w:w="6096" w:type="dxa"/>
            <w:tcBorders>
              <w:top w:val="nil"/>
              <w:left w:val="nil"/>
              <w:bottom w:val="single" w:sz="4" w:space="0" w:color="auto"/>
              <w:right w:val="single" w:sz="4" w:space="0" w:color="auto"/>
            </w:tcBorders>
            <w:shd w:val="clear" w:color="auto" w:fill="auto"/>
            <w:vAlign w:val="center"/>
            <w:hideMark/>
          </w:tcPr>
          <w:p w14:paraId="0384CA01" w14:textId="77777777" w:rsidR="003E6EAA" w:rsidRPr="003E6EAA" w:rsidRDefault="003E6EAA" w:rsidP="003E6EAA">
            <w:pPr>
              <w:spacing w:line="240" w:lineRule="auto"/>
              <w:jc w:val="left"/>
              <w:rPr>
                <w:color w:val="000000"/>
              </w:rPr>
            </w:pPr>
            <w:r w:rsidRPr="003E6EAA">
              <w:rPr>
                <w:color w:val="000000"/>
              </w:rPr>
              <w:t>Veeam, Tivoli TSM</w:t>
            </w:r>
          </w:p>
        </w:tc>
      </w:tr>
      <w:tr w:rsidR="003E6EAA" w:rsidRPr="003E6EAA" w14:paraId="7033362F" w14:textId="77777777" w:rsidTr="003E6EAA">
        <w:trPr>
          <w:trHeight w:val="8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AA60AF0" w14:textId="77777777" w:rsidR="003E6EAA" w:rsidRPr="003E6EAA" w:rsidRDefault="003E6EAA" w:rsidP="003E6EAA">
            <w:pPr>
              <w:spacing w:line="240" w:lineRule="auto"/>
              <w:jc w:val="left"/>
              <w:rPr>
                <w:color w:val="000000"/>
              </w:rPr>
            </w:pPr>
            <w:r w:rsidRPr="003E6EAA">
              <w:rPr>
                <w:color w:val="000000"/>
              </w:rPr>
              <w:t>Provozního monitoringu</w:t>
            </w:r>
          </w:p>
        </w:tc>
        <w:tc>
          <w:tcPr>
            <w:tcW w:w="1843" w:type="dxa"/>
            <w:tcBorders>
              <w:top w:val="nil"/>
              <w:left w:val="nil"/>
              <w:bottom w:val="single" w:sz="4" w:space="0" w:color="auto"/>
              <w:right w:val="single" w:sz="4" w:space="0" w:color="auto"/>
            </w:tcBorders>
            <w:shd w:val="clear" w:color="000000" w:fill="A6C9EC"/>
            <w:noWrap/>
            <w:vAlign w:val="bottom"/>
            <w:hideMark/>
          </w:tcPr>
          <w:p w14:paraId="2EFE85FC" w14:textId="77777777" w:rsidR="003E6EAA" w:rsidRPr="003E6EAA" w:rsidRDefault="003E6EAA" w:rsidP="003E6EAA">
            <w:pPr>
              <w:spacing w:line="240" w:lineRule="auto"/>
              <w:jc w:val="center"/>
              <w:rPr>
                <w:b/>
                <w:bCs/>
                <w:color w:val="000000"/>
              </w:rPr>
            </w:pPr>
            <w:r w:rsidRPr="003E6EAA">
              <w:rPr>
                <w:b/>
                <w:bCs/>
                <w:color w:val="000000"/>
              </w:rPr>
              <w:t>4</w:t>
            </w:r>
          </w:p>
        </w:tc>
        <w:tc>
          <w:tcPr>
            <w:tcW w:w="2409" w:type="dxa"/>
            <w:tcBorders>
              <w:top w:val="nil"/>
              <w:left w:val="nil"/>
              <w:bottom w:val="single" w:sz="4" w:space="0" w:color="auto"/>
              <w:right w:val="single" w:sz="4" w:space="0" w:color="auto"/>
            </w:tcBorders>
            <w:shd w:val="clear" w:color="000000" w:fill="F7C7AC"/>
            <w:noWrap/>
            <w:vAlign w:val="bottom"/>
            <w:hideMark/>
          </w:tcPr>
          <w:p w14:paraId="7566E47E" w14:textId="77777777" w:rsidR="003E6EAA" w:rsidRPr="003E6EAA" w:rsidRDefault="003E6EAA" w:rsidP="003E6EAA">
            <w:pPr>
              <w:spacing w:line="240" w:lineRule="auto"/>
              <w:jc w:val="center"/>
              <w:rPr>
                <w:b/>
                <w:bCs/>
                <w:color w:val="000000"/>
              </w:rPr>
            </w:pPr>
            <w:r w:rsidRPr="003E6EAA">
              <w:rPr>
                <w:b/>
                <w:bCs/>
                <w:color w:val="000000"/>
              </w:rPr>
              <w:t>2</w:t>
            </w:r>
          </w:p>
        </w:tc>
        <w:tc>
          <w:tcPr>
            <w:tcW w:w="6096" w:type="dxa"/>
            <w:tcBorders>
              <w:top w:val="nil"/>
              <w:left w:val="nil"/>
              <w:bottom w:val="single" w:sz="4" w:space="0" w:color="auto"/>
              <w:right w:val="single" w:sz="4" w:space="0" w:color="auto"/>
            </w:tcBorders>
            <w:shd w:val="clear" w:color="auto" w:fill="auto"/>
            <w:vAlign w:val="center"/>
            <w:hideMark/>
          </w:tcPr>
          <w:p w14:paraId="0758AEB6" w14:textId="77777777" w:rsidR="003E6EAA" w:rsidRPr="003E6EAA" w:rsidRDefault="003E6EAA" w:rsidP="003E6EAA">
            <w:pPr>
              <w:spacing w:line="240" w:lineRule="auto"/>
              <w:jc w:val="left"/>
              <w:rPr>
                <w:color w:val="000000"/>
              </w:rPr>
            </w:pPr>
            <w:r w:rsidRPr="003E6EAA">
              <w:rPr>
                <w:color w:val="000000"/>
              </w:rPr>
              <w:t>Zabbix (Linux servery), Microsoft SCCM, Libre NMS  monitoring - (monitoruje i UPS), Cisco Prime virtuální appliance pro Switche</w:t>
            </w:r>
          </w:p>
        </w:tc>
      </w:tr>
      <w:tr w:rsidR="003E6EAA" w:rsidRPr="003E6EAA" w14:paraId="376E6337"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126463C" w14:textId="77777777" w:rsidR="003E6EAA" w:rsidRPr="003E6EAA" w:rsidRDefault="003E6EAA" w:rsidP="003E6EAA">
            <w:pPr>
              <w:spacing w:line="240" w:lineRule="auto"/>
              <w:jc w:val="left"/>
              <w:rPr>
                <w:color w:val="000000"/>
              </w:rPr>
            </w:pPr>
            <w:r w:rsidRPr="003E6EAA">
              <w:rPr>
                <w:color w:val="000000"/>
              </w:rPr>
              <w:t>Management diskových polí</w:t>
            </w:r>
          </w:p>
        </w:tc>
        <w:tc>
          <w:tcPr>
            <w:tcW w:w="1843" w:type="dxa"/>
            <w:tcBorders>
              <w:top w:val="nil"/>
              <w:left w:val="nil"/>
              <w:bottom w:val="single" w:sz="4" w:space="0" w:color="auto"/>
              <w:right w:val="single" w:sz="4" w:space="0" w:color="auto"/>
            </w:tcBorders>
            <w:shd w:val="clear" w:color="000000" w:fill="A6C9EC"/>
            <w:noWrap/>
            <w:vAlign w:val="bottom"/>
            <w:hideMark/>
          </w:tcPr>
          <w:p w14:paraId="6461573E" w14:textId="77777777" w:rsidR="003E6EAA" w:rsidRPr="003E6EAA" w:rsidRDefault="003E6EAA" w:rsidP="003E6EAA">
            <w:pPr>
              <w:spacing w:line="240" w:lineRule="auto"/>
              <w:jc w:val="center"/>
              <w:rPr>
                <w:b/>
                <w:bCs/>
                <w:color w:val="000000"/>
              </w:rPr>
            </w:pPr>
            <w:r w:rsidRPr="003E6EAA">
              <w:rPr>
                <w:b/>
                <w:bCs/>
                <w:color w:val="000000"/>
              </w:rPr>
              <w:t>3</w:t>
            </w:r>
          </w:p>
        </w:tc>
        <w:tc>
          <w:tcPr>
            <w:tcW w:w="2409" w:type="dxa"/>
            <w:tcBorders>
              <w:top w:val="nil"/>
              <w:left w:val="nil"/>
              <w:bottom w:val="single" w:sz="4" w:space="0" w:color="auto"/>
              <w:right w:val="single" w:sz="4" w:space="0" w:color="auto"/>
            </w:tcBorders>
            <w:shd w:val="clear" w:color="000000" w:fill="F7C7AC"/>
            <w:noWrap/>
            <w:vAlign w:val="bottom"/>
            <w:hideMark/>
          </w:tcPr>
          <w:p w14:paraId="055CD1A6" w14:textId="77777777" w:rsidR="003E6EAA" w:rsidRPr="003E6EAA" w:rsidRDefault="003E6EAA" w:rsidP="003E6EAA">
            <w:pPr>
              <w:spacing w:line="240" w:lineRule="auto"/>
              <w:jc w:val="center"/>
              <w:rPr>
                <w:b/>
                <w:bCs/>
                <w:color w:val="000000"/>
              </w:rPr>
            </w:pPr>
            <w:r w:rsidRPr="003E6EAA">
              <w:rPr>
                <w:b/>
                <w:bCs/>
                <w:color w:val="000000"/>
              </w:rPr>
              <w:t>3</w:t>
            </w:r>
          </w:p>
        </w:tc>
        <w:tc>
          <w:tcPr>
            <w:tcW w:w="6096" w:type="dxa"/>
            <w:tcBorders>
              <w:top w:val="nil"/>
              <w:left w:val="nil"/>
              <w:bottom w:val="single" w:sz="4" w:space="0" w:color="auto"/>
              <w:right w:val="single" w:sz="4" w:space="0" w:color="auto"/>
            </w:tcBorders>
            <w:shd w:val="clear" w:color="auto" w:fill="auto"/>
            <w:vAlign w:val="center"/>
            <w:hideMark/>
          </w:tcPr>
          <w:p w14:paraId="54E384E7" w14:textId="77777777" w:rsidR="003E6EAA" w:rsidRPr="003E6EAA" w:rsidRDefault="003E6EAA" w:rsidP="003E6EAA">
            <w:pPr>
              <w:spacing w:line="240" w:lineRule="auto"/>
              <w:jc w:val="left"/>
              <w:rPr>
                <w:color w:val="000000"/>
              </w:rPr>
            </w:pPr>
            <w:r w:rsidRPr="003E6EAA">
              <w:rPr>
                <w:color w:val="000000"/>
              </w:rPr>
              <w:t xml:space="preserve">HP Primera, NetApp, </w:t>
            </w:r>
          </w:p>
        </w:tc>
      </w:tr>
      <w:tr w:rsidR="003E6EAA" w:rsidRPr="003E6EAA" w14:paraId="08102404"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0E111E5" w14:textId="77777777" w:rsidR="003E6EAA" w:rsidRPr="003E6EAA" w:rsidRDefault="003E6EAA" w:rsidP="003E6EAA">
            <w:pPr>
              <w:spacing w:line="240" w:lineRule="auto"/>
              <w:jc w:val="left"/>
              <w:rPr>
                <w:color w:val="000000"/>
              </w:rPr>
            </w:pPr>
            <w:r w:rsidRPr="003E6EAA">
              <w:rPr>
                <w:color w:val="000000"/>
              </w:rPr>
              <w:t>UPS monitoring přímo zařízení</w:t>
            </w:r>
          </w:p>
        </w:tc>
        <w:tc>
          <w:tcPr>
            <w:tcW w:w="1843" w:type="dxa"/>
            <w:tcBorders>
              <w:top w:val="nil"/>
              <w:left w:val="nil"/>
              <w:bottom w:val="single" w:sz="4" w:space="0" w:color="auto"/>
              <w:right w:val="single" w:sz="4" w:space="0" w:color="auto"/>
            </w:tcBorders>
            <w:shd w:val="clear" w:color="000000" w:fill="A6C9EC"/>
            <w:noWrap/>
            <w:vAlign w:val="bottom"/>
            <w:hideMark/>
          </w:tcPr>
          <w:p w14:paraId="75783AA8" w14:textId="77777777" w:rsidR="003E6EAA" w:rsidRPr="003E6EAA" w:rsidRDefault="003E6EAA" w:rsidP="003E6EAA">
            <w:pPr>
              <w:spacing w:line="240" w:lineRule="auto"/>
              <w:jc w:val="center"/>
              <w:rPr>
                <w:b/>
                <w:bCs/>
                <w:color w:val="000000"/>
              </w:rPr>
            </w:pPr>
            <w:r w:rsidRPr="003E6EAA">
              <w:rPr>
                <w:b/>
                <w:bCs/>
                <w:color w:val="000000"/>
              </w:rPr>
              <w:t>100</w:t>
            </w:r>
          </w:p>
        </w:tc>
        <w:tc>
          <w:tcPr>
            <w:tcW w:w="2409" w:type="dxa"/>
            <w:tcBorders>
              <w:top w:val="nil"/>
              <w:left w:val="nil"/>
              <w:bottom w:val="single" w:sz="4" w:space="0" w:color="auto"/>
              <w:right w:val="single" w:sz="4" w:space="0" w:color="auto"/>
            </w:tcBorders>
            <w:shd w:val="clear" w:color="000000" w:fill="F7C7AC"/>
            <w:noWrap/>
            <w:vAlign w:val="bottom"/>
            <w:hideMark/>
          </w:tcPr>
          <w:p w14:paraId="206F2F47" w14:textId="77777777" w:rsidR="003E6EAA" w:rsidRPr="003E6EAA" w:rsidRDefault="003E6EAA" w:rsidP="003E6EAA">
            <w:pPr>
              <w:spacing w:line="240" w:lineRule="auto"/>
              <w:jc w:val="center"/>
              <w:rPr>
                <w:b/>
                <w:bCs/>
                <w:color w:val="000000"/>
              </w:rPr>
            </w:pPr>
            <w:r w:rsidRPr="003E6EAA">
              <w:rPr>
                <w:b/>
                <w:bCs/>
                <w:color w:val="000000"/>
              </w:rPr>
              <w:t>50</w:t>
            </w:r>
          </w:p>
        </w:tc>
        <w:tc>
          <w:tcPr>
            <w:tcW w:w="6096" w:type="dxa"/>
            <w:tcBorders>
              <w:top w:val="nil"/>
              <w:left w:val="nil"/>
              <w:bottom w:val="single" w:sz="4" w:space="0" w:color="auto"/>
              <w:right w:val="single" w:sz="4" w:space="0" w:color="auto"/>
            </w:tcBorders>
            <w:shd w:val="clear" w:color="auto" w:fill="auto"/>
            <w:vAlign w:val="center"/>
            <w:hideMark/>
          </w:tcPr>
          <w:p w14:paraId="64756E2A" w14:textId="77777777" w:rsidR="003E6EAA" w:rsidRPr="003E6EAA" w:rsidRDefault="003E6EAA" w:rsidP="003E6EAA">
            <w:pPr>
              <w:spacing w:line="240" w:lineRule="auto"/>
              <w:jc w:val="left"/>
              <w:rPr>
                <w:color w:val="000000"/>
              </w:rPr>
            </w:pPr>
            <w:r w:rsidRPr="003E6EAA">
              <w:rPr>
                <w:color w:val="000000"/>
              </w:rPr>
              <w:t>APC, Socomec, Eaton</w:t>
            </w:r>
          </w:p>
        </w:tc>
      </w:tr>
      <w:tr w:rsidR="003E6EAA" w:rsidRPr="003E6EAA" w14:paraId="13B28105"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E42705D" w14:textId="77777777" w:rsidR="003E6EAA" w:rsidRPr="003E6EAA" w:rsidRDefault="003E6EAA" w:rsidP="003E6EAA">
            <w:pPr>
              <w:spacing w:line="240" w:lineRule="auto"/>
              <w:jc w:val="left"/>
              <w:rPr>
                <w:color w:val="000000"/>
              </w:rPr>
            </w:pPr>
            <w:r w:rsidRPr="003E6EAA">
              <w:rPr>
                <w:color w:val="000000"/>
              </w:rPr>
              <w:t>Management Hardware serverů</w:t>
            </w:r>
          </w:p>
        </w:tc>
        <w:tc>
          <w:tcPr>
            <w:tcW w:w="1843" w:type="dxa"/>
            <w:tcBorders>
              <w:top w:val="nil"/>
              <w:left w:val="nil"/>
              <w:bottom w:val="single" w:sz="4" w:space="0" w:color="auto"/>
              <w:right w:val="single" w:sz="4" w:space="0" w:color="auto"/>
            </w:tcBorders>
            <w:shd w:val="clear" w:color="000000" w:fill="A6C9EC"/>
            <w:noWrap/>
            <w:vAlign w:val="bottom"/>
            <w:hideMark/>
          </w:tcPr>
          <w:p w14:paraId="05DD817F" w14:textId="77777777" w:rsidR="003E6EAA" w:rsidRPr="003E6EAA" w:rsidRDefault="003E6EAA" w:rsidP="003E6EAA">
            <w:pPr>
              <w:spacing w:line="240" w:lineRule="auto"/>
              <w:jc w:val="center"/>
              <w:rPr>
                <w:b/>
                <w:bCs/>
                <w:color w:val="000000"/>
              </w:rPr>
            </w:pPr>
            <w:r w:rsidRPr="003E6EAA">
              <w:rPr>
                <w:b/>
                <w:bCs/>
                <w:color w:val="000000"/>
              </w:rPr>
              <w:t>45</w:t>
            </w:r>
          </w:p>
        </w:tc>
        <w:tc>
          <w:tcPr>
            <w:tcW w:w="2409" w:type="dxa"/>
            <w:tcBorders>
              <w:top w:val="nil"/>
              <w:left w:val="nil"/>
              <w:bottom w:val="single" w:sz="4" w:space="0" w:color="auto"/>
              <w:right w:val="single" w:sz="4" w:space="0" w:color="auto"/>
            </w:tcBorders>
            <w:shd w:val="clear" w:color="000000" w:fill="F7C7AC"/>
            <w:noWrap/>
            <w:vAlign w:val="bottom"/>
            <w:hideMark/>
          </w:tcPr>
          <w:p w14:paraId="1DBD9338" w14:textId="77777777" w:rsidR="003E6EAA" w:rsidRPr="003E6EAA" w:rsidRDefault="003E6EAA" w:rsidP="003E6EAA">
            <w:pPr>
              <w:spacing w:line="240" w:lineRule="auto"/>
              <w:jc w:val="center"/>
              <w:rPr>
                <w:b/>
                <w:bCs/>
                <w:color w:val="000000"/>
              </w:rPr>
            </w:pPr>
            <w:r w:rsidRPr="003E6EAA">
              <w:rPr>
                <w:b/>
                <w:bCs/>
                <w:color w:val="000000"/>
              </w:rPr>
              <w:t>45</w:t>
            </w:r>
          </w:p>
        </w:tc>
        <w:tc>
          <w:tcPr>
            <w:tcW w:w="6096" w:type="dxa"/>
            <w:tcBorders>
              <w:top w:val="nil"/>
              <w:left w:val="nil"/>
              <w:bottom w:val="single" w:sz="4" w:space="0" w:color="auto"/>
              <w:right w:val="single" w:sz="4" w:space="0" w:color="auto"/>
            </w:tcBorders>
            <w:shd w:val="clear" w:color="auto" w:fill="auto"/>
            <w:vAlign w:val="center"/>
            <w:hideMark/>
          </w:tcPr>
          <w:p w14:paraId="0CC59A06" w14:textId="5DC8E18E" w:rsidR="003E6EAA" w:rsidRPr="003E6EAA" w:rsidRDefault="003E6EAA" w:rsidP="003E6EAA">
            <w:pPr>
              <w:spacing w:line="240" w:lineRule="auto"/>
              <w:jc w:val="left"/>
              <w:rPr>
                <w:color w:val="000000"/>
              </w:rPr>
            </w:pPr>
            <w:r w:rsidRPr="003E6EAA">
              <w:rPr>
                <w:color w:val="000000"/>
              </w:rPr>
              <w:t> </w:t>
            </w:r>
            <w:r w:rsidR="000C27EE">
              <w:rPr>
                <w:color w:val="000000"/>
              </w:rPr>
              <w:t>Výrobce serverů je HP</w:t>
            </w:r>
          </w:p>
        </w:tc>
      </w:tr>
      <w:tr w:rsidR="003E6EAA" w:rsidRPr="003E6EAA" w14:paraId="23B34291"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20C5011" w14:textId="77777777" w:rsidR="003E6EAA" w:rsidRPr="003E6EAA" w:rsidRDefault="003E6EAA" w:rsidP="003E6EAA">
            <w:pPr>
              <w:spacing w:line="240" w:lineRule="auto"/>
              <w:jc w:val="left"/>
              <w:rPr>
                <w:color w:val="000000"/>
              </w:rPr>
            </w:pPr>
            <w:r w:rsidRPr="003E6EAA">
              <w:rPr>
                <w:color w:val="000000"/>
              </w:rPr>
              <w:t>Multifunkční tiskárny</w:t>
            </w:r>
          </w:p>
        </w:tc>
        <w:tc>
          <w:tcPr>
            <w:tcW w:w="1843" w:type="dxa"/>
            <w:tcBorders>
              <w:top w:val="nil"/>
              <w:left w:val="nil"/>
              <w:bottom w:val="single" w:sz="4" w:space="0" w:color="auto"/>
              <w:right w:val="single" w:sz="4" w:space="0" w:color="auto"/>
            </w:tcBorders>
            <w:shd w:val="clear" w:color="000000" w:fill="A6C9EC"/>
            <w:noWrap/>
            <w:vAlign w:val="bottom"/>
            <w:hideMark/>
          </w:tcPr>
          <w:p w14:paraId="6D687F4E" w14:textId="77777777" w:rsidR="003E6EAA" w:rsidRPr="003E6EAA" w:rsidRDefault="003E6EAA" w:rsidP="003E6EAA">
            <w:pPr>
              <w:spacing w:line="240" w:lineRule="auto"/>
              <w:jc w:val="center"/>
              <w:rPr>
                <w:b/>
                <w:bCs/>
                <w:color w:val="000000"/>
              </w:rPr>
            </w:pPr>
            <w:r w:rsidRPr="003E6EAA">
              <w:rPr>
                <w:b/>
                <w:bCs/>
                <w:color w:val="000000"/>
              </w:rPr>
              <w:t>25</w:t>
            </w:r>
          </w:p>
        </w:tc>
        <w:tc>
          <w:tcPr>
            <w:tcW w:w="2409" w:type="dxa"/>
            <w:tcBorders>
              <w:top w:val="nil"/>
              <w:left w:val="nil"/>
              <w:bottom w:val="single" w:sz="4" w:space="0" w:color="auto"/>
              <w:right w:val="single" w:sz="4" w:space="0" w:color="auto"/>
            </w:tcBorders>
            <w:shd w:val="clear" w:color="000000" w:fill="F7C7AC"/>
            <w:noWrap/>
            <w:vAlign w:val="bottom"/>
            <w:hideMark/>
          </w:tcPr>
          <w:p w14:paraId="5CE8B916" w14:textId="77777777" w:rsidR="003E6EAA" w:rsidRPr="003E6EAA" w:rsidRDefault="003E6EAA" w:rsidP="003E6EAA">
            <w:pPr>
              <w:spacing w:line="240" w:lineRule="auto"/>
              <w:jc w:val="center"/>
              <w:rPr>
                <w:b/>
                <w:bCs/>
                <w:color w:val="000000"/>
              </w:rPr>
            </w:pPr>
            <w:r w:rsidRPr="003E6EAA">
              <w:rPr>
                <w:b/>
                <w:bCs/>
                <w:color w:val="000000"/>
              </w:rPr>
              <w:t>15</w:t>
            </w:r>
          </w:p>
        </w:tc>
        <w:tc>
          <w:tcPr>
            <w:tcW w:w="6096" w:type="dxa"/>
            <w:tcBorders>
              <w:top w:val="nil"/>
              <w:left w:val="nil"/>
              <w:bottom w:val="single" w:sz="4" w:space="0" w:color="auto"/>
              <w:right w:val="single" w:sz="4" w:space="0" w:color="auto"/>
            </w:tcBorders>
            <w:shd w:val="clear" w:color="auto" w:fill="auto"/>
            <w:vAlign w:val="center"/>
            <w:hideMark/>
          </w:tcPr>
          <w:p w14:paraId="6711749B" w14:textId="77777777" w:rsidR="003E6EAA" w:rsidRPr="003E6EAA" w:rsidRDefault="003E6EAA" w:rsidP="003E6EAA">
            <w:pPr>
              <w:spacing w:line="240" w:lineRule="auto"/>
              <w:jc w:val="left"/>
              <w:rPr>
                <w:color w:val="000000"/>
              </w:rPr>
            </w:pPr>
            <w:r w:rsidRPr="003E6EAA">
              <w:rPr>
                <w:color w:val="000000"/>
              </w:rPr>
              <w:t> </w:t>
            </w:r>
          </w:p>
        </w:tc>
      </w:tr>
      <w:tr w:rsidR="003E6EAA" w:rsidRPr="003E6EAA" w14:paraId="26DD2C2E"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F0D6980" w14:textId="77777777" w:rsidR="003E6EAA" w:rsidRPr="003E6EAA" w:rsidRDefault="003E6EAA" w:rsidP="003E6EAA">
            <w:pPr>
              <w:spacing w:line="240" w:lineRule="auto"/>
              <w:jc w:val="left"/>
              <w:rPr>
                <w:color w:val="000000"/>
              </w:rPr>
            </w:pPr>
            <w:r w:rsidRPr="003E6EAA">
              <w:rPr>
                <w:color w:val="000000"/>
              </w:rPr>
              <w:t xml:space="preserve">Remote Access pro zdravotnícké prostředky </w:t>
            </w:r>
          </w:p>
        </w:tc>
        <w:tc>
          <w:tcPr>
            <w:tcW w:w="1843" w:type="dxa"/>
            <w:tcBorders>
              <w:top w:val="nil"/>
              <w:left w:val="nil"/>
              <w:bottom w:val="single" w:sz="4" w:space="0" w:color="auto"/>
              <w:right w:val="single" w:sz="4" w:space="0" w:color="auto"/>
            </w:tcBorders>
            <w:shd w:val="clear" w:color="000000" w:fill="A6C9EC"/>
            <w:noWrap/>
            <w:vAlign w:val="bottom"/>
            <w:hideMark/>
          </w:tcPr>
          <w:p w14:paraId="30952F83" w14:textId="77777777" w:rsidR="003E6EAA" w:rsidRPr="003E6EAA" w:rsidRDefault="003E6EAA" w:rsidP="003E6EAA">
            <w:pPr>
              <w:spacing w:line="240" w:lineRule="auto"/>
              <w:jc w:val="center"/>
              <w:rPr>
                <w:b/>
                <w:bCs/>
                <w:color w:val="000000"/>
              </w:rPr>
            </w:pPr>
            <w:r w:rsidRPr="003E6EAA">
              <w:rPr>
                <w:b/>
                <w:bCs/>
                <w:color w:val="000000"/>
              </w:rPr>
              <w:t>5</w:t>
            </w:r>
          </w:p>
        </w:tc>
        <w:tc>
          <w:tcPr>
            <w:tcW w:w="2409" w:type="dxa"/>
            <w:tcBorders>
              <w:top w:val="nil"/>
              <w:left w:val="nil"/>
              <w:bottom w:val="single" w:sz="4" w:space="0" w:color="auto"/>
              <w:right w:val="single" w:sz="4" w:space="0" w:color="auto"/>
            </w:tcBorders>
            <w:shd w:val="clear" w:color="000000" w:fill="F7C7AC"/>
            <w:noWrap/>
            <w:vAlign w:val="bottom"/>
            <w:hideMark/>
          </w:tcPr>
          <w:p w14:paraId="664C9086" w14:textId="77777777" w:rsidR="003E6EAA" w:rsidRPr="003E6EAA" w:rsidRDefault="003E6EAA" w:rsidP="003E6EAA">
            <w:pPr>
              <w:spacing w:line="240" w:lineRule="auto"/>
              <w:jc w:val="center"/>
              <w:rPr>
                <w:b/>
                <w:bCs/>
                <w:color w:val="000000"/>
              </w:rPr>
            </w:pPr>
            <w:r w:rsidRPr="003E6EAA">
              <w:rPr>
                <w:b/>
                <w:bCs/>
                <w:color w:val="000000"/>
              </w:rPr>
              <w:t>2</w:t>
            </w:r>
          </w:p>
        </w:tc>
        <w:tc>
          <w:tcPr>
            <w:tcW w:w="6096" w:type="dxa"/>
            <w:tcBorders>
              <w:top w:val="nil"/>
              <w:left w:val="nil"/>
              <w:bottom w:val="single" w:sz="4" w:space="0" w:color="auto"/>
              <w:right w:val="single" w:sz="4" w:space="0" w:color="auto"/>
            </w:tcBorders>
            <w:shd w:val="clear" w:color="auto" w:fill="auto"/>
            <w:vAlign w:val="center"/>
            <w:hideMark/>
          </w:tcPr>
          <w:p w14:paraId="22516004" w14:textId="77777777" w:rsidR="003E6EAA" w:rsidRPr="003E6EAA" w:rsidRDefault="003E6EAA" w:rsidP="003E6EAA">
            <w:pPr>
              <w:spacing w:line="240" w:lineRule="auto"/>
              <w:jc w:val="left"/>
              <w:rPr>
                <w:color w:val="000000"/>
              </w:rPr>
            </w:pPr>
            <w:r w:rsidRPr="003E6EAA">
              <w:rPr>
                <w:color w:val="000000"/>
              </w:rPr>
              <w:t xml:space="preserve">B.Braun, Siemens, Philips, … </w:t>
            </w:r>
          </w:p>
        </w:tc>
      </w:tr>
      <w:tr w:rsidR="003E6EAA" w:rsidRPr="003E6EAA" w14:paraId="68E2C3E3" w14:textId="77777777" w:rsidTr="003E6EAA">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DF4B96E" w14:textId="77777777" w:rsidR="003E6EAA" w:rsidRPr="003E6EAA" w:rsidRDefault="003E6EAA" w:rsidP="003E6EAA">
            <w:pPr>
              <w:spacing w:line="240" w:lineRule="auto"/>
              <w:jc w:val="left"/>
              <w:rPr>
                <w:color w:val="000000"/>
              </w:rPr>
            </w:pPr>
            <w:r w:rsidRPr="003E6EAA">
              <w:rPr>
                <w:color w:val="000000"/>
              </w:rPr>
              <w:t>Zdravotnické prostředky prioritní</w:t>
            </w:r>
          </w:p>
        </w:tc>
        <w:tc>
          <w:tcPr>
            <w:tcW w:w="1843" w:type="dxa"/>
            <w:tcBorders>
              <w:top w:val="nil"/>
              <w:left w:val="nil"/>
              <w:bottom w:val="single" w:sz="4" w:space="0" w:color="auto"/>
              <w:right w:val="single" w:sz="4" w:space="0" w:color="auto"/>
            </w:tcBorders>
            <w:shd w:val="clear" w:color="000000" w:fill="A6C9EC"/>
            <w:noWrap/>
            <w:vAlign w:val="bottom"/>
            <w:hideMark/>
          </w:tcPr>
          <w:p w14:paraId="007A66D7" w14:textId="77777777" w:rsidR="003E6EAA" w:rsidRPr="003E6EAA" w:rsidRDefault="003E6EAA" w:rsidP="003E6EAA">
            <w:pPr>
              <w:spacing w:line="240" w:lineRule="auto"/>
              <w:jc w:val="center"/>
              <w:rPr>
                <w:b/>
                <w:bCs/>
                <w:color w:val="000000"/>
              </w:rPr>
            </w:pPr>
            <w:r w:rsidRPr="003E6EAA">
              <w:rPr>
                <w:b/>
                <w:bCs/>
                <w:color w:val="000000"/>
              </w:rPr>
              <w:t>50</w:t>
            </w:r>
          </w:p>
        </w:tc>
        <w:tc>
          <w:tcPr>
            <w:tcW w:w="2409" w:type="dxa"/>
            <w:tcBorders>
              <w:top w:val="nil"/>
              <w:left w:val="nil"/>
              <w:bottom w:val="single" w:sz="4" w:space="0" w:color="auto"/>
              <w:right w:val="single" w:sz="4" w:space="0" w:color="auto"/>
            </w:tcBorders>
            <w:shd w:val="clear" w:color="000000" w:fill="F7C7AC"/>
            <w:noWrap/>
            <w:vAlign w:val="bottom"/>
            <w:hideMark/>
          </w:tcPr>
          <w:p w14:paraId="72C7EA38" w14:textId="77777777" w:rsidR="003E6EAA" w:rsidRPr="003E6EAA" w:rsidRDefault="003E6EAA" w:rsidP="003E6EAA">
            <w:pPr>
              <w:spacing w:line="240" w:lineRule="auto"/>
              <w:jc w:val="center"/>
              <w:rPr>
                <w:b/>
                <w:bCs/>
                <w:color w:val="000000"/>
              </w:rPr>
            </w:pPr>
            <w:r w:rsidRPr="003E6EAA">
              <w:rPr>
                <w:b/>
                <w:bCs/>
                <w:color w:val="000000"/>
              </w:rPr>
              <w:t>20</w:t>
            </w:r>
          </w:p>
        </w:tc>
        <w:tc>
          <w:tcPr>
            <w:tcW w:w="6096" w:type="dxa"/>
            <w:tcBorders>
              <w:top w:val="nil"/>
              <w:left w:val="nil"/>
              <w:bottom w:val="single" w:sz="4" w:space="0" w:color="auto"/>
              <w:right w:val="single" w:sz="4" w:space="0" w:color="auto"/>
            </w:tcBorders>
            <w:shd w:val="clear" w:color="auto" w:fill="auto"/>
            <w:vAlign w:val="center"/>
            <w:hideMark/>
          </w:tcPr>
          <w:p w14:paraId="7A71554F" w14:textId="62C34C03" w:rsidR="003E6EAA" w:rsidRPr="003E6EAA" w:rsidRDefault="000C27EE" w:rsidP="003E6EAA">
            <w:pPr>
              <w:spacing w:line="240" w:lineRule="auto"/>
              <w:jc w:val="left"/>
              <w:rPr>
                <w:color w:val="000000"/>
              </w:rPr>
            </w:pPr>
            <w:r>
              <w:rPr>
                <w:color w:val="000000"/>
              </w:rPr>
              <w:t>V průběhu zpracování Realizačního projektu budou vybrány dohodou s Poskytovatelem zdravotnické prostředky v uvedených počtech.</w:t>
            </w:r>
          </w:p>
        </w:tc>
      </w:tr>
    </w:tbl>
    <w:p w14:paraId="7DC39939" w14:textId="77777777" w:rsidR="00EF3A1B" w:rsidRDefault="00EF3A1B" w:rsidP="00F041B3">
      <w:pPr>
        <w:pStyle w:val="odstavecnormal"/>
        <w:ind w:firstLine="0"/>
        <w:rPr>
          <w:sz w:val="22"/>
          <w:highlight w:val="yellow"/>
        </w:rPr>
      </w:pPr>
    </w:p>
    <w:p w14:paraId="4ABEB2F8" w14:textId="77777777" w:rsidR="003E6EAA" w:rsidRDefault="003E6EAA" w:rsidP="00F041B3">
      <w:pPr>
        <w:pStyle w:val="odstavecnormal"/>
        <w:ind w:firstLine="0"/>
        <w:rPr>
          <w:sz w:val="22"/>
          <w:highlight w:val="yellow"/>
        </w:rPr>
      </w:pPr>
    </w:p>
    <w:p w14:paraId="6B604FD4" w14:textId="77777777" w:rsidR="003E6EAA" w:rsidRDefault="003E6EAA" w:rsidP="009C6EF9">
      <w:pPr>
        <w:jc w:val="center"/>
        <w:rPr>
          <w:b/>
        </w:rPr>
        <w:sectPr w:rsidR="003E6EAA" w:rsidSect="003E6EAA">
          <w:pgSz w:w="16838" w:h="11906" w:orient="landscape"/>
          <w:pgMar w:top="900" w:right="1417" w:bottom="926" w:left="1417" w:header="709" w:footer="708" w:gutter="0"/>
          <w:cols w:space="708"/>
          <w:titlePg/>
          <w:docGrid w:linePitch="360"/>
        </w:sectPr>
      </w:pPr>
    </w:p>
    <w:p w14:paraId="4A4B6D93" w14:textId="2942310C" w:rsidR="009C6EF9" w:rsidRPr="000729CF" w:rsidRDefault="009C6EF9" w:rsidP="009C6EF9">
      <w:pPr>
        <w:jc w:val="center"/>
        <w:rPr>
          <w:b/>
        </w:rPr>
      </w:pPr>
      <w:r>
        <w:rPr>
          <w:b/>
        </w:rPr>
        <w:lastRenderedPageBreak/>
        <w:t>PŘÍLOHA Č. 4</w:t>
      </w:r>
    </w:p>
    <w:p w14:paraId="4AB77D8A" w14:textId="77777777" w:rsidR="009C6EF9" w:rsidRPr="000729CF" w:rsidRDefault="009C6EF9" w:rsidP="009C6EF9">
      <w:pPr>
        <w:jc w:val="center"/>
        <w:rPr>
          <w:b/>
        </w:rPr>
      </w:pPr>
    </w:p>
    <w:p w14:paraId="7C57E880" w14:textId="2023AF4D" w:rsidR="009C6EF9" w:rsidRPr="000729CF" w:rsidRDefault="009C6EF9" w:rsidP="009C6EF9">
      <w:pPr>
        <w:jc w:val="center"/>
        <w:rPr>
          <w:b/>
        </w:rPr>
      </w:pPr>
      <w:r>
        <w:rPr>
          <w:b/>
        </w:rPr>
        <w:t>Harmonogram</w:t>
      </w:r>
    </w:p>
    <w:p w14:paraId="1060E6AF" w14:textId="082F3FF0" w:rsidR="004437F2" w:rsidRDefault="004437F2" w:rsidP="00F041B3">
      <w:pPr>
        <w:pStyle w:val="odstavecnormal"/>
        <w:ind w:firstLine="0"/>
        <w:rPr>
          <w:sz w:val="22"/>
          <w:highlight w:val="yellow"/>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80"/>
        <w:gridCol w:w="2621"/>
        <w:gridCol w:w="2023"/>
        <w:gridCol w:w="1562"/>
      </w:tblGrid>
      <w:tr w:rsidR="00EE4D77" w14:paraId="0A080702" w14:textId="2E64CF49" w:rsidTr="00506281">
        <w:tc>
          <w:tcPr>
            <w:tcW w:w="817" w:type="dxa"/>
            <w:vAlign w:val="center"/>
          </w:tcPr>
          <w:p w14:paraId="0772A395" w14:textId="77777777" w:rsidR="00EE4D77" w:rsidRPr="00FC798F" w:rsidRDefault="00EE4D77" w:rsidP="00BA79B8">
            <w:pPr>
              <w:pStyle w:val="Odstavecsmlouvy"/>
              <w:numPr>
                <w:ilvl w:val="0"/>
                <w:numId w:val="0"/>
              </w:numPr>
              <w:jc w:val="center"/>
              <w:rPr>
                <w:b/>
              </w:rPr>
            </w:pPr>
            <w:r>
              <w:rPr>
                <w:b/>
              </w:rPr>
              <w:t>Etapa</w:t>
            </w:r>
          </w:p>
        </w:tc>
        <w:tc>
          <w:tcPr>
            <w:tcW w:w="2480" w:type="dxa"/>
            <w:shd w:val="clear" w:color="auto" w:fill="auto"/>
            <w:vAlign w:val="center"/>
          </w:tcPr>
          <w:p w14:paraId="53FA4E44" w14:textId="77777777" w:rsidR="00EE4D77" w:rsidRPr="00FC798F" w:rsidRDefault="00EE4D77" w:rsidP="00BA79B8">
            <w:pPr>
              <w:pStyle w:val="Odstavecsmlouvy"/>
              <w:numPr>
                <w:ilvl w:val="0"/>
                <w:numId w:val="0"/>
              </w:numPr>
              <w:jc w:val="center"/>
              <w:rPr>
                <w:b/>
              </w:rPr>
            </w:pPr>
            <w:r w:rsidRPr="00FC798F">
              <w:rPr>
                <w:b/>
              </w:rPr>
              <w:t>Popis plnění</w:t>
            </w:r>
          </w:p>
        </w:tc>
        <w:tc>
          <w:tcPr>
            <w:tcW w:w="2621" w:type="dxa"/>
            <w:shd w:val="clear" w:color="auto" w:fill="auto"/>
            <w:vAlign w:val="center"/>
          </w:tcPr>
          <w:p w14:paraId="449956F4" w14:textId="77777777" w:rsidR="00EE4D77" w:rsidRPr="00FC798F" w:rsidRDefault="00EE4D77" w:rsidP="00BA79B8">
            <w:pPr>
              <w:pStyle w:val="Odstavecsmlouvy"/>
              <w:numPr>
                <w:ilvl w:val="0"/>
                <w:numId w:val="0"/>
              </w:numPr>
              <w:jc w:val="center"/>
              <w:rPr>
                <w:b/>
              </w:rPr>
            </w:pPr>
            <w:r>
              <w:rPr>
                <w:b/>
              </w:rPr>
              <w:t>Počátek</w:t>
            </w:r>
            <w:r w:rsidRPr="00FC798F">
              <w:rPr>
                <w:b/>
              </w:rPr>
              <w:t xml:space="preserve"> lhůty pro řádné dokončení či poskytnutí plnění</w:t>
            </w:r>
            <w:r>
              <w:rPr>
                <w:b/>
              </w:rPr>
              <w:t xml:space="preserve"> se sjednává následovně, ledaže se smluvní strany dohodnou jinak; nedohodnou-li se smluvní strany jinak, Prodávající není oprávněn zahájit plnění dříve</w:t>
            </w:r>
          </w:p>
        </w:tc>
        <w:tc>
          <w:tcPr>
            <w:tcW w:w="2023" w:type="dxa"/>
            <w:vAlign w:val="center"/>
          </w:tcPr>
          <w:p w14:paraId="49A996B9" w14:textId="77777777" w:rsidR="00EE4D77" w:rsidRPr="00FC798F" w:rsidRDefault="00EE4D77" w:rsidP="00BA79B8">
            <w:pPr>
              <w:pStyle w:val="Odstavecsmlouvy"/>
              <w:numPr>
                <w:ilvl w:val="0"/>
                <w:numId w:val="0"/>
              </w:numPr>
              <w:jc w:val="center"/>
              <w:rPr>
                <w:b/>
              </w:rPr>
            </w:pPr>
            <w:r>
              <w:rPr>
                <w:b/>
              </w:rPr>
              <w:t>Délka</w:t>
            </w:r>
            <w:r w:rsidRPr="00FC798F">
              <w:rPr>
                <w:b/>
              </w:rPr>
              <w:t xml:space="preserve"> lhůty pro řádné dokončení či poskytnutí plnění</w:t>
            </w:r>
          </w:p>
        </w:tc>
        <w:tc>
          <w:tcPr>
            <w:tcW w:w="1562" w:type="dxa"/>
            <w:vAlign w:val="center"/>
          </w:tcPr>
          <w:p w14:paraId="6C70E514" w14:textId="1D393681" w:rsidR="00EE4D77" w:rsidRDefault="00EE4D77" w:rsidP="00EE4D77">
            <w:pPr>
              <w:pStyle w:val="Odstavecsmlouvy"/>
              <w:numPr>
                <w:ilvl w:val="0"/>
                <w:numId w:val="0"/>
              </w:numPr>
              <w:jc w:val="center"/>
              <w:rPr>
                <w:b/>
              </w:rPr>
            </w:pPr>
            <w:r>
              <w:rPr>
                <w:b/>
              </w:rPr>
              <w:t>Fakturační milník</w:t>
            </w:r>
          </w:p>
        </w:tc>
      </w:tr>
      <w:tr w:rsidR="00EE4D77" w14:paraId="3E3FF18B" w14:textId="42112DFF" w:rsidTr="00506281">
        <w:tc>
          <w:tcPr>
            <w:tcW w:w="817" w:type="dxa"/>
            <w:vAlign w:val="center"/>
          </w:tcPr>
          <w:p w14:paraId="71019C5C" w14:textId="77777777" w:rsidR="00EE4D77" w:rsidRDefault="00EE4D77" w:rsidP="00E81B4C">
            <w:pPr>
              <w:pStyle w:val="Odstavecsmlouvy"/>
              <w:numPr>
                <w:ilvl w:val="0"/>
                <w:numId w:val="0"/>
              </w:numPr>
              <w:jc w:val="center"/>
            </w:pPr>
            <w:r>
              <w:t>I.</w:t>
            </w:r>
          </w:p>
        </w:tc>
        <w:tc>
          <w:tcPr>
            <w:tcW w:w="2480" w:type="dxa"/>
            <w:shd w:val="clear" w:color="auto" w:fill="auto"/>
            <w:vAlign w:val="center"/>
          </w:tcPr>
          <w:p w14:paraId="65D85DF2" w14:textId="77777777" w:rsidR="00EE4D77" w:rsidRDefault="00EE4D77" w:rsidP="00E81B4C">
            <w:pPr>
              <w:pStyle w:val="Odstavecsmlouvy"/>
              <w:numPr>
                <w:ilvl w:val="0"/>
                <w:numId w:val="0"/>
              </w:numPr>
              <w:jc w:val="left"/>
            </w:pPr>
            <w:r>
              <w:t>Provedení dodávky Zboží</w:t>
            </w:r>
          </w:p>
        </w:tc>
        <w:tc>
          <w:tcPr>
            <w:tcW w:w="2621" w:type="dxa"/>
            <w:shd w:val="clear" w:color="auto" w:fill="auto"/>
            <w:vAlign w:val="center"/>
          </w:tcPr>
          <w:p w14:paraId="3898F5BD" w14:textId="77777777" w:rsidR="00EE4D77" w:rsidRPr="00FB1A5E" w:rsidRDefault="00EE4D77" w:rsidP="00E81B4C">
            <w:pPr>
              <w:pStyle w:val="Odstavecsmlouvy"/>
              <w:numPr>
                <w:ilvl w:val="0"/>
                <w:numId w:val="0"/>
              </w:numPr>
              <w:jc w:val="left"/>
            </w:pPr>
            <w:r>
              <w:rPr>
                <w:color w:val="000000"/>
              </w:rPr>
              <w:t>Nabytí účinnosti této smlouvy</w:t>
            </w:r>
          </w:p>
        </w:tc>
        <w:tc>
          <w:tcPr>
            <w:tcW w:w="2023" w:type="dxa"/>
            <w:vAlign w:val="center"/>
          </w:tcPr>
          <w:p w14:paraId="5F1831EB" w14:textId="0F5B583E" w:rsidR="00EE4D77" w:rsidRPr="00FB1A5E" w:rsidRDefault="00CC3983" w:rsidP="00E81B4C">
            <w:pPr>
              <w:pStyle w:val="Odstavecsmlouvy"/>
              <w:numPr>
                <w:ilvl w:val="0"/>
                <w:numId w:val="0"/>
              </w:numPr>
              <w:jc w:val="right"/>
              <w:rPr>
                <w:color w:val="000000"/>
              </w:rPr>
            </w:pPr>
            <w:r>
              <w:t>2 měsíce</w:t>
            </w:r>
          </w:p>
        </w:tc>
        <w:tc>
          <w:tcPr>
            <w:tcW w:w="1562" w:type="dxa"/>
            <w:vMerge w:val="restart"/>
            <w:vAlign w:val="center"/>
          </w:tcPr>
          <w:p w14:paraId="281E61AF" w14:textId="08AB7CF8" w:rsidR="00EE4D77" w:rsidRPr="00506281" w:rsidRDefault="00EE4D77" w:rsidP="00506281">
            <w:pPr>
              <w:pStyle w:val="Odstavecsmlouvy"/>
              <w:numPr>
                <w:ilvl w:val="0"/>
                <w:numId w:val="0"/>
              </w:numPr>
              <w:jc w:val="center"/>
            </w:pPr>
            <w:r w:rsidRPr="00506281">
              <w:t>A</w:t>
            </w:r>
          </w:p>
        </w:tc>
      </w:tr>
      <w:tr w:rsidR="00EE4D77" w14:paraId="1B6FC2F0" w14:textId="30964C71" w:rsidTr="00506281">
        <w:tc>
          <w:tcPr>
            <w:tcW w:w="817" w:type="dxa"/>
            <w:vAlign w:val="center"/>
          </w:tcPr>
          <w:p w14:paraId="36222DED" w14:textId="77777777" w:rsidR="00EE4D77" w:rsidRDefault="00EE4D77" w:rsidP="00E81B4C">
            <w:pPr>
              <w:pStyle w:val="Odstavecsmlouvy"/>
              <w:numPr>
                <w:ilvl w:val="0"/>
                <w:numId w:val="0"/>
              </w:numPr>
              <w:jc w:val="center"/>
            </w:pPr>
            <w:r>
              <w:t>II.</w:t>
            </w:r>
          </w:p>
        </w:tc>
        <w:tc>
          <w:tcPr>
            <w:tcW w:w="2480" w:type="dxa"/>
            <w:shd w:val="clear" w:color="auto" w:fill="auto"/>
            <w:vAlign w:val="center"/>
          </w:tcPr>
          <w:p w14:paraId="58489B10" w14:textId="77777777" w:rsidR="00EE4D77" w:rsidRDefault="00EE4D77" w:rsidP="00E81B4C">
            <w:pPr>
              <w:pStyle w:val="Odstavecsmlouvy"/>
              <w:numPr>
                <w:ilvl w:val="0"/>
                <w:numId w:val="0"/>
              </w:numPr>
              <w:jc w:val="left"/>
            </w:pPr>
            <w:r>
              <w:t>Zpracování Realizačního projektu</w:t>
            </w:r>
          </w:p>
        </w:tc>
        <w:tc>
          <w:tcPr>
            <w:tcW w:w="2621" w:type="dxa"/>
            <w:shd w:val="clear" w:color="auto" w:fill="auto"/>
            <w:vAlign w:val="center"/>
          </w:tcPr>
          <w:p w14:paraId="747196F7" w14:textId="77777777" w:rsidR="00EE4D77" w:rsidRDefault="00EE4D77" w:rsidP="00E81B4C">
            <w:pPr>
              <w:pStyle w:val="Odstavecsmlouvy"/>
              <w:numPr>
                <w:ilvl w:val="0"/>
                <w:numId w:val="0"/>
              </w:numPr>
              <w:jc w:val="left"/>
              <w:rPr>
                <w:color w:val="000000"/>
              </w:rPr>
            </w:pPr>
            <w:r>
              <w:rPr>
                <w:color w:val="000000"/>
              </w:rPr>
              <w:t>Nabytí účinnosti této smlouvy</w:t>
            </w:r>
          </w:p>
        </w:tc>
        <w:tc>
          <w:tcPr>
            <w:tcW w:w="2023" w:type="dxa"/>
            <w:vAlign w:val="center"/>
          </w:tcPr>
          <w:p w14:paraId="44B97FFC" w14:textId="3E550ECD" w:rsidR="00EE4D77" w:rsidRDefault="00055DBD" w:rsidP="00E81B4C">
            <w:pPr>
              <w:pStyle w:val="Odstavecsmlouvy"/>
              <w:numPr>
                <w:ilvl w:val="0"/>
                <w:numId w:val="0"/>
              </w:numPr>
              <w:jc w:val="right"/>
            </w:pPr>
            <w:r>
              <w:t>2 měsíce</w:t>
            </w:r>
          </w:p>
        </w:tc>
        <w:tc>
          <w:tcPr>
            <w:tcW w:w="1562" w:type="dxa"/>
            <w:vMerge/>
            <w:vAlign w:val="center"/>
          </w:tcPr>
          <w:p w14:paraId="10FF6B0A" w14:textId="29F3CA7A" w:rsidR="00EE4D77" w:rsidRPr="00506281" w:rsidRDefault="00EE4D77" w:rsidP="00506281">
            <w:pPr>
              <w:pStyle w:val="Odstavecsmlouvy"/>
              <w:ind w:left="0"/>
              <w:jc w:val="center"/>
            </w:pPr>
          </w:p>
        </w:tc>
      </w:tr>
      <w:tr w:rsidR="00EE4D77" w14:paraId="58FE6737" w14:textId="31BA05E5" w:rsidTr="00506281">
        <w:tc>
          <w:tcPr>
            <w:tcW w:w="817" w:type="dxa"/>
            <w:vAlign w:val="center"/>
          </w:tcPr>
          <w:p w14:paraId="2996233E" w14:textId="77777777" w:rsidR="00EE4D77" w:rsidRDefault="00EE4D77" w:rsidP="00E81B4C">
            <w:pPr>
              <w:pStyle w:val="Odstavecsmlouvy"/>
              <w:numPr>
                <w:ilvl w:val="0"/>
                <w:numId w:val="0"/>
              </w:numPr>
              <w:jc w:val="center"/>
            </w:pPr>
            <w:r>
              <w:t>III.</w:t>
            </w:r>
          </w:p>
        </w:tc>
        <w:tc>
          <w:tcPr>
            <w:tcW w:w="2480" w:type="dxa"/>
            <w:shd w:val="clear" w:color="auto" w:fill="auto"/>
            <w:vAlign w:val="center"/>
          </w:tcPr>
          <w:p w14:paraId="7FD2C1E2" w14:textId="2D0FDCE3" w:rsidR="00EE4D77" w:rsidRDefault="00EE4D77" w:rsidP="007C2044">
            <w:pPr>
              <w:pStyle w:val="Odstavecsmlouvy"/>
              <w:numPr>
                <w:ilvl w:val="0"/>
                <w:numId w:val="0"/>
              </w:numPr>
              <w:jc w:val="left"/>
            </w:pPr>
            <w:r>
              <w:t xml:space="preserve">Provedení Implementace v rozsahu </w:t>
            </w:r>
            <w:r w:rsidR="007C2044">
              <w:t>Technologií</w:t>
            </w:r>
            <w:r>
              <w:t xml:space="preserve"> pro fakturační milník A</w:t>
            </w:r>
          </w:p>
        </w:tc>
        <w:tc>
          <w:tcPr>
            <w:tcW w:w="2621" w:type="dxa"/>
            <w:shd w:val="clear" w:color="auto" w:fill="auto"/>
            <w:vAlign w:val="center"/>
          </w:tcPr>
          <w:p w14:paraId="5364FC6D" w14:textId="77777777" w:rsidR="00EE4D77" w:rsidRDefault="00EE4D77" w:rsidP="00E81B4C">
            <w:pPr>
              <w:pStyle w:val="Odstavecsmlouvy"/>
              <w:numPr>
                <w:ilvl w:val="0"/>
                <w:numId w:val="0"/>
              </w:numPr>
              <w:jc w:val="left"/>
              <w:rPr>
                <w:color w:val="000000"/>
              </w:rPr>
            </w:pPr>
            <w:r>
              <w:rPr>
                <w:color w:val="000000"/>
              </w:rPr>
              <w:t xml:space="preserve">Řádné dokončení I. a II. etapy </w:t>
            </w:r>
          </w:p>
        </w:tc>
        <w:tc>
          <w:tcPr>
            <w:tcW w:w="2023" w:type="dxa"/>
            <w:vAlign w:val="center"/>
          </w:tcPr>
          <w:p w14:paraId="6434CF37" w14:textId="1F329CB0" w:rsidR="00EE4D77" w:rsidRPr="00055DBD" w:rsidRDefault="00055DBD" w:rsidP="00E81B4C">
            <w:pPr>
              <w:pStyle w:val="Odstavecsmlouvy"/>
              <w:numPr>
                <w:ilvl w:val="0"/>
                <w:numId w:val="0"/>
              </w:numPr>
              <w:jc w:val="right"/>
              <w:rPr>
                <w:color w:val="000000"/>
              </w:rPr>
            </w:pPr>
            <w:r w:rsidRPr="00055DBD">
              <w:t>4 měsíce</w:t>
            </w:r>
          </w:p>
        </w:tc>
        <w:tc>
          <w:tcPr>
            <w:tcW w:w="1562" w:type="dxa"/>
            <w:vMerge/>
            <w:vAlign w:val="center"/>
          </w:tcPr>
          <w:p w14:paraId="488102EC" w14:textId="40B2BBB4" w:rsidR="00EE4D77" w:rsidRPr="00506281" w:rsidRDefault="00EE4D77" w:rsidP="00506281">
            <w:pPr>
              <w:pStyle w:val="Odstavecsmlouvy"/>
              <w:ind w:left="0"/>
              <w:jc w:val="center"/>
            </w:pPr>
          </w:p>
        </w:tc>
      </w:tr>
      <w:tr w:rsidR="00EE4D77" w14:paraId="5BDA7EF5" w14:textId="185A04AF" w:rsidTr="00506281">
        <w:tc>
          <w:tcPr>
            <w:tcW w:w="817" w:type="dxa"/>
            <w:vAlign w:val="center"/>
          </w:tcPr>
          <w:p w14:paraId="32CA9AF3" w14:textId="77777777" w:rsidR="00EE4D77" w:rsidRDefault="00EE4D77" w:rsidP="00E81B4C">
            <w:pPr>
              <w:pStyle w:val="Odstavecsmlouvy"/>
              <w:numPr>
                <w:ilvl w:val="0"/>
                <w:numId w:val="0"/>
              </w:numPr>
              <w:jc w:val="center"/>
            </w:pPr>
            <w:r>
              <w:t>IV.</w:t>
            </w:r>
          </w:p>
        </w:tc>
        <w:tc>
          <w:tcPr>
            <w:tcW w:w="2480" w:type="dxa"/>
            <w:shd w:val="clear" w:color="auto" w:fill="auto"/>
            <w:vAlign w:val="center"/>
          </w:tcPr>
          <w:p w14:paraId="21A71A52" w14:textId="7BC570E6" w:rsidR="00EE4D77" w:rsidRDefault="00EE4D77" w:rsidP="00BA79B8">
            <w:pPr>
              <w:pStyle w:val="Odstavecsmlouvy"/>
              <w:numPr>
                <w:ilvl w:val="0"/>
                <w:numId w:val="0"/>
              </w:numPr>
              <w:jc w:val="left"/>
            </w:pPr>
            <w:r>
              <w:t>Provedení Registrace v rozsahu nezbytném pro splnění III. etapy</w:t>
            </w:r>
          </w:p>
        </w:tc>
        <w:tc>
          <w:tcPr>
            <w:tcW w:w="2621" w:type="dxa"/>
            <w:shd w:val="clear" w:color="auto" w:fill="auto"/>
            <w:vAlign w:val="center"/>
          </w:tcPr>
          <w:p w14:paraId="22A97E8D" w14:textId="0F1DE4C3" w:rsidR="00EE4D77" w:rsidRDefault="00EE4D77" w:rsidP="00E81B4C">
            <w:pPr>
              <w:pStyle w:val="Odstavecsmlouvy"/>
              <w:numPr>
                <w:ilvl w:val="0"/>
                <w:numId w:val="0"/>
              </w:numPr>
              <w:jc w:val="left"/>
              <w:rPr>
                <w:color w:val="000000"/>
              </w:rPr>
            </w:pPr>
            <w:r>
              <w:rPr>
                <w:color w:val="000000"/>
              </w:rPr>
              <w:t>Řádné dokončení I. a II. etapy</w:t>
            </w:r>
          </w:p>
        </w:tc>
        <w:tc>
          <w:tcPr>
            <w:tcW w:w="2023" w:type="dxa"/>
            <w:vAlign w:val="center"/>
          </w:tcPr>
          <w:p w14:paraId="5B68BAFE" w14:textId="73B1BCB7" w:rsidR="00EE4D77" w:rsidRPr="00506281" w:rsidRDefault="00055DBD" w:rsidP="00E81B4C">
            <w:pPr>
              <w:pStyle w:val="Odstavecsmlouvy"/>
              <w:numPr>
                <w:ilvl w:val="0"/>
                <w:numId w:val="0"/>
              </w:numPr>
              <w:jc w:val="right"/>
            </w:pPr>
            <w:r w:rsidRPr="00506281">
              <w:t>4 měsíce</w:t>
            </w:r>
          </w:p>
        </w:tc>
        <w:tc>
          <w:tcPr>
            <w:tcW w:w="1562" w:type="dxa"/>
            <w:vMerge/>
            <w:vAlign w:val="center"/>
          </w:tcPr>
          <w:p w14:paraId="50726518" w14:textId="613E3B2B" w:rsidR="00EE4D77" w:rsidRPr="00506281" w:rsidRDefault="00EE4D77" w:rsidP="00506281">
            <w:pPr>
              <w:pStyle w:val="Odstavecsmlouvy"/>
              <w:ind w:left="0"/>
              <w:jc w:val="center"/>
            </w:pPr>
          </w:p>
        </w:tc>
      </w:tr>
      <w:tr w:rsidR="00EE4D77" w:rsidRPr="00FB1A5E" w14:paraId="51AA165F" w14:textId="4F9D3A69" w:rsidTr="00506281">
        <w:tc>
          <w:tcPr>
            <w:tcW w:w="817" w:type="dxa"/>
            <w:vAlign w:val="center"/>
          </w:tcPr>
          <w:p w14:paraId="6845714A" w14:textId="72A62683" w:rsidR="00EE4D77" w:rsidRDefault="00EE4D77" w:rsidP="00E81B4C">
            <w:pPr>
              <w:pStyle w:val="Odstavecsmlouvy"/>
              <w:numPr>
                <w:ilvl w:val="0"/>
                <w:numId w:val="0"/>
              </w:numPr>
              <w:jc w:val="center"/>
            </w:pPr>
            <w:r>
              <w:t>V.</w:t>
            </w:r>
          </w:p>
        </w:tc>
        <w:tc>
          <w:tcPr>
            <w:tcW w:w="2480" w:type="dxa"/>
            <w:shd w:val="clear" w:color="auto" w:fill="auto"/>
            <w:vAlign w:val="center"/>
          </w:tcPr>
          <w:p w14:paraId="4B18207D" w14:textId="64EDC580" w:rsidR="00EE4D77" w:rsidRDefault="00EE4D77" w:rsidP="007C2044">
            <w:pPr>
              <w:pStyle w:val="Odstavecsmlouvy"/>
              <w:numPr>
                <w:ilvl w:val="0"/>
                <w:numId w:val="0"/>
              </w:numPr>
              <w:jc w:val="left"/>
            </w:pPr>
            <w:r>
              <w:t xml:space="preserve">Úspěšné provedení Testování v rozsahu </w:t>
            </w:r>
            <w:r w:rsidR="007C2044">
              <w:t>Technologií</w:t>
            </w:r>
            <w:r>
              <w:t xml:space="preserve"> pro fakturační milník A</w:t>
            </w:r>
          </w:p>
        </w:tc>
        <w:tc>
          <w:tcPr>
            <w:tcW w:w="2621" w:type="dxa"/>
            <w:shd w:val="clear" w:color="auto" w:fill="auto"/>
            <w:vAlign w:val="center"/>
          </w:tcPr>
          <w:p w14:paraId="77A337DE" w14:textId="459B5203" w:rsidR="00EE4D77" w:rsidRPr="00FB1A5E" w:rsidRDefault="00EE4D77" w:rsidP="00BA79B8">
            <w:pPr>
              <w:pStyle w:val="Odstavecsmlouvy"/>
              <w:numPr>
                <w:ilvl w:val="0"/>
                <w:numId w:val="0"/>
              </w:numPr>
              <w:jc w:val="left"/>
            </w:pPr>
            <w:r>
              <w:rPr>
                <w:color w:val="000000"/>
              </w:rPr>
              <w:t>Řádné dokončení III</w:t>
            </w:r>
            <w:r>
              <w:t>. a IV. etapy</w:t>
            </w:r>
          </w:p>
        </w:tc>
        <w:tc>
          <w:tcPr>
            <w:tcW w:w="2023" w:type="dxa"/>
            <w:vAlign w:val="center"/>
          </w:tcPr>
          <w:p w14:paraId="4BA34565" w14:textId="46E43530" w:rsidR="00EE4D77" w:rsidRPr="00055DBD" w:rsidRDefault="00055DBD" w:rsidP="00E81B4C">
            <w:pPr>
              <w:pStyle w:val="Odstavecsmlouvy"/>
              <w:numPr>
                <w:ilvl w:val="0"/>
                <w:numId w:val="0"/>
              </w:numPr>
              <w:jc w:val="right"/>
              <w:rPr>
                <w:color w:val="000000"/>
              </w:rPr>
            </w:pPr>
            <w:r w:rsidRPr="00055DBD">
              <w:t>1 měsíc</w:t>
            </w:r>
          </w:p>
        </w:tc>
        <w:tc>
          <w:tcPr>
            <w:tcW w:w="1562" w:type="dxa"/>
            <w:vMerge/>
            <w:vAlign w:val="center"/>
          </w:tcPr>
          <w:p w14:paraId="5DD6AF2D" w14:textId="234B540F" w:rsidR="00EE4D77" w:rsidRPr="00506281" w:rsidRDefault="00EE4D77" w:rsidP="00506281">
            <w:pPr>
              <w:pStyle w:val="Odstavecsmlouvy"/>
              <w:ind w:left="0"/>
              <w:jc w:val="center"/>
            </w:pPr>
          </w:p>
        </w:tc>
      </w:tr>
      <w:tr w:rsidR="00EE4D77" w14:paraId="734D32DE" w14:textId="100B33CF" w:rsidTr="00506281">
        <w:tc>
          <w:tcPr>
            <w:tcW w:w="817" w:type="dxa"/>
            <w:vAlign w:val="center"/>
          </w:tcPr>
          <w:p w14:paraId="05291CD2" w14:textId="6B205F3B" w:rsidR="00EE4D77" w:rsidRDefault="00EE4D77" w:rsidP="00E81B4C">
            <w:pPr>
              <w:pStyle w:val="Odstavecsmlouvy"/>
              <w:numPr>
                <w:ilvl w:val="0"/>
                <w:numId w:val="0"/>
              </w:numPr>
              <w:jc w:val="center"/>
            </w:pPr>
            <w:r>
              <w:t>VI.</w:t>
            </w:r>
          </w:p>
        </w:tc>
        <w:tc>
          <w:tcPr>
            <w:tcW w:w="2480" w:type="dxa"/>
            <w:shd w:val="clear" w:color="auto" w:fill="auto"/>
            <w:vAlign w:val="center"/>
          </w:tcPr>
          <w:p w14:paraId="154363C2" w14:textId="77777777" w:rsidR="00EE4D77" w:rsidRDefault="00EE4D77" w:rsidP="00E81B4C">
            <w:pPr>
              <w:pStyle w:val="Odstavecsmlouvy"/>
              <w:numPr>
                <w:ilvl w:val="0"/>
                <w:numId w:val="0"/>
              </w:numPr>
              <w:jc w:val="left"/>
            </w:pPr>
            <w:r>
              <w:t>Provedení Školení</w:t>
            </w:r>
          </w:p>
        </w:tc>
        <w:tc>
          <w:tcPr>
            <w:tcW w:w="2621" w:type="dxa"/>
            <w:shd w:val="clear" w:color="auto" w:fill="auto"/>
            <w:vAlign w:val="center"/>
          </w:tcPr>
          <w:p w14:paraId="5556B72F" w14:textId="53F24D26" w:rsidR="00EE4D77" w:rsidRPr="00FB1A5E" w:rsidRDefault="00EE4D77" w:rsidP="00BA79B8">
            <w:pPr>
              <w:pStyle w:val="Odstavecsmlouvy"/>
              <w:numPr>
                <w:ilvl w:val="0"/>
                <w:numId w:val="0"/>
              </w:numPr>
              <w:jc w:val="left"/>
            </w:pPr>
            <w:r>
              <w:rPr>
                <w:color w:val="000000"/>
              </w:rPr>
              <w:t>Řádné dokončení V. etapy</w:t>
            </w:r>
          </w:p>
        </w:tc>
        <w:tc>
          <w:tcPr>
            <w:tcW w:w="2023" w:type="dxa"/>
            <w:vAlign w:val="center"/>
          </w:tcPr>
          <w:p w14:paraId="7ABE5844" w14:textId="3BD9411D" w:rsidR="00EE4D77" w:rsidRPr="00055DBD" w:rsidRDefault="00055DBD" w:rsidP="00E81B4C">
            <w:pPr>
              <w:pStyle w:val="Odstavecsmlouvy"/>
              <w:numPr>
                <w:ilvl w:val="0"/>
                <w:numId w:val="0"/>
              </w:numPr>
              <w:jc w:val="right"/>
              <w:rPr>
                <w:color w:val="000000"/>
              </w:rPr>
            </w:pPr>
            <w:r w:rsidRPr="00055DBD">
              <w:t>1 měsíc</w:t>
            </w:r>
          </w:p>
        </w:tc>
        <w:tc>
          <w:tcPr>
            <w:tcW w:w="1562" w:type="dxa"/>
            <w:vMerge/>
            <w:vAlign w:val="center"/>
          </w:tcPr>
          <w:p w14:paraId="18CF333D" w14:textId="0A793AFE" w:rsidR="00EE4D77" w:rsidRPr="00506281" w:rsidRDefault="00EE4D77" w:rsidP="00506281">
            <w:pPr>
              <w:pStyle w:val="Odstavecsmlouvy"/>
              <w:numPr>
                <w:ilvl w:val="0"/>
                <w:numId w:val="0"/>
              </w:numPr>
              <w:jc w:val="center"/>
            </w:pPr>
          </w:p>
        </w:tc>
      </w:tr>
      <w:tr w:rsidR="00EE4D77" w14:paraId="0A38B071" w14:textId="5FED76FC" w:rsidTr="00506281">
        <w:tc>
          <w:tcPr>
            <w:tcW w:w="817" w:type="dxa"/>
            <w:vAlign w:val="center"/>
          </w:tcPr>
          <w:p w14:paraId="73A56CC0" w14:textId="0C2A0ED4" w:rsidR="00EE4D77" w:rsidRDefault="00EE4D77" w:rsidP="00E81B4C">
            <w:pPr>
              <w:pStyle w:val="Odstavecsmlouvy"/>
              <w:numPr>
                <w:ilvl w:val="0"/>
                <w:numId w:val="0"/>
              </w:numPr>
              <w:jc w:val="center"/>
            </w:pPr>
            <w:r>
              <w:t>VII.</w:t>
            </w:r>
          </w:p>
        </w:tc>
        <w:tc>
          <w:tcPr>
            <w:tcW w:w="2480" w:type="dxa"/>
            <w:shd w:val="clear" w:color="auto" w:fill="auto"/>
            <w:vAlign w:val="center"/>
          </w:tcPr>
          <w:p w14:paraId="2C49F691" w14:textId="74D8FDD3" w:rsidR="00EE4D77" w:rsidRDefault="00EE4D77" w:rsidP="007C2044">
            <w:pPr>
              <w:pStyle w:val="Odstavecsmlouvy"/>
              <w:numPr>
                <w:ilvl w:val="0"/>
                <w:numId w:val="0"/>
              </w:numPr>
              <w:jc w:val="left"/>
            </w:pPr>
            <w:r>
              <w:t xml:space="preserve">Dokončení Implementace, tj. provedení Implementace v rozsahu </w:t>
            </w:r>
            <w:r w:rsidR="00A5530F">
              <w:t xml:space="preserve">všech </w:t>
            </w:r>
            <w:r>
              <w:t xml:space="preserve">dosud nepřipojených </w:t>
            </w:r>
            <w:r w:rsidR="007C2044">
              <w:t>Technologií</w:t>
            </w:r>
          </w:p>
        </w:tc>
        <w:tc>
          <w:tcPr>
            <w:tcW w:w="2621" w:type="dxa"/>
            <w:shd w:val="clear" w:color="auto" w:fill="auto"/>
            <w:vAlign w:val="center"/>
          </w:tcPr>
          <w:p w14:paraId="2C84D30C" w14:textId="14D5D35D" w:rsidR="00EE4D77" w:rsidRDefault="00EE4D77" w:rsidP="00E81B4C">
            <w:pPr>
              <w:pStyle w:val="Odstavecsmlouvy"/>
              <w:numPr>
                <w:ilvl w:val="0"/>
                <w:numId w:val="0"/>
              </w:numPr>
              <w:jc w:val="left"/>
              <w:rPr>
                <w:color w:val="000000"/>
              </w:rPr>
            </w:pPr>
            <w:r>
              <w:rPr>
                <w:color w:val="000000"/>
              </w:rPr>
              <w:t>Řádné dokončení III. a IV. etapy</w:t>
            </w:r>
          </w:p>
        </w:tc>
        <w:tc>
          <w:tcPr>
            <w:tcW w:w="2023" w:type="dxa"/>
            <w:vAlign w:val="center"/>
          </w:tcPr>
          <w:p w14:paraId="7EA139F0" w14:textId="0C1D82C7" w:rsidR="00EE4D77" w:rsidRPr="00506281" w:rsidRDefault="00055DBD" w:rsidP="00E81B4C">
            <w:pPr>
              <w:pStyle w:val="Odstavecsmlouvy"/>
              <w:numPr>
                <w:ilvl w:val="0"/>
                <w:numId w:val="0"/>
              </w:numPr>
              <w:jc w:val="right"/>
            </w:pPr>
            <w:r w:rsidRPr="00506281">
              <w:t>6 měsíců</w:t>
            </w:r>
          </w:p>
        </w:tc>
        <w:tc>
          <w:tcPr>
            <w:tcW w:w="1562" w:type="dxa"/>
            <w:vMerge w:val="restart"/>
            <w:vAlign w:val="center"/>
          </w:tcPr>
          <w:p w14:paraId="33FA9ADB" w14:textId="7D69D339" w:rsidR="00EE4D77" w:rsidRPr="00506281" w:rsidRDefault="00EE4D77" w:rsidP="00506281">
            <w:pPr>
              <w:pStyle w:val="Odstavecsmlouvy"/>
              <w:numPr>
                <w:ilvl w:val="0"/>
                <w:numId w:val="0"/>
              </w:numPr>
              <w:jc w:val="center"/>
            </w:pPr>
            <w:r w:rsidRPr="00506281">
              <w:t>B</w:t>
            </w:r>
          </w:p>
        </w:tc>
      </w:tr>
      <w:tr w:rsidR="00EE4D77" w14:paraId="7670EC02" w14:textId="3013A052" w:rsidTr="00DC2921">
        <w:tc>
          <w:tcPr>
            <w:tcW w:w="817" w:type="dxa"/>
            <w:vAlign w:val="center"/>
          </w:tcPr>
          <w:p w14:paraId="068EA0D0" w14:textId="7624A873" w:rsidR="00EE4D77" w:rsidRDefault="00EE4D77" w:rsidP="00E81B4C">
            <w:pPr>
              <w:pStyle w:val="Odstavecsmlouvy"/>
              <w:numPr>
                <w:ilvl w:val="0"/>
                <w:numId w:val="0"/>
              </w:numPr>
              <w:jc w:val="center"/>
            </w:pPr>
            <w:r>
              <w:t>VIII.</w:t>
            </w:r>
          </w:p>
        </w:tc>
        <w:tc>
          <w:tcPr>
            <w:tcW w:w="2480" w:type="dxa"/>
            <w:shd w:val="clear" w:color="auto" w:fill="auto"/>
            <w:vAlign w:val="center"/>
          </w:tcPr>
          <w:p w14:paraId="28BBEF3B" w14:textId="340BA1F4" w:rsidR="00EE4D77" w:rsidRDefault="00EE4D77" w:rsidP="007C2044">
            <w:pPr>
              <w:pStyle w:val="Odstavecsmlouvy"/>
              <w:numPr>
                <w:ilvl w:val="0"/>
                <w:numId w:val="0"/>
              </w:numPr>
              <w:jc w:val="left"/>
            </w:pPr>
            <w:r>
              <w:t xml:space="preserve">Úspěšné provedení Testování v rozsahu všech </w:t>
            </w:r>
            <w:r w:rsidR="007C2044">
              <w:t>Technologií</w:t>
            </w:r>
          </w:p>
        </w:tc>
        <w:tc>
          <w:tcPr>
            <w:tcW w:w="2621" w:type="dxa"/>
            <w:shd w:val="clear" w:color="auto" w:fill="auto"/>
            <w:vAlign w:val="center"/>
          </w:tcPr>
          <w:p w14:paraId="4CD56F98" w14:textId="5ED311E3" w:rsidR="00EE4D77" w:rsidRDefault="00EE4D77" w:rsidP="00E81B4C">
            <w:pPr>
              <w:pStyle w:val="Odstavecsmlouvy"/>
              <w:numPr>
                <w:ilvl w:val="0"/>
                <w:numId w:val="0"/>
              </w:numPr>
              <w:jc w:val="left"/>
              <w:rPr>
                <w:color w:val="000000"/>
              </w:rPr>
            </w:pPr>
            <w:r>
              <w:rPr>
                <w:color w:val="000000"/>
              </w:rPr>
              <w:t>Řádné dokončení VII. etapy</w:t>
            </w:r>
          </w:p>
        </w:tc>
        <w:tc>
          <w:tcPr>
            <w:tcW w:w="2023" w:type="dxa"/>
            <w:vAlign w:val="center"/>
          </w:tcPr>
          <w:p w14:paraId="3326E6CC" w14:textId="632ECBAE" w:rsidR="00EE4D77" w:rsidRPr="00506281" w:rsidRDefault="00055DBD" w:rsidP="00E81B4C">
            <w:pPr>
              <w:pStyle w:val="Odstavecsmlouvy"/>
              <w:numPr>
                <w:ilvl w:val="0"/>
                <w:numId w:val="0"/>
              </w:numPr>
              <w:jc w:val="right"/>
            </w:pPr>
            <w:r w:rsidRPr="00506281">
              <w:t>14 dnů</w:t>
            </w:r>
          </w:p>
        </w:tc>
        <w:tc>
          <w:tcPr>
            <w:tcW w:w="1562" w:type="dxa"/>
            <w:vMerge/>
          </w:tcPr>
          <w:p w14:paraId="7BFA3EAE" w14:textId="77777777" w:rsidR="00EE4D77" w:rsidRPr="00B6360A" w:rsidRDefault="00EE4D77" w:rsidP="00E81B4C">
            <w:pPr>
              <w:pStyle w:val="Odstavecsmlouvy"/>
              <w:numPr>
                <w:ilvl w:val="0"/>
                <w:numId w:val="0"/>
              </w:numPr>
              <w:jc w:val="right"/>
              <w:rPr>
                <w:highlight w:val="cyan"/>
              </w:rPr>
            </w:pPr>
          </w:p>
        </w:tc>
      </w:tr>
    </w:tbl>
    <w:p w14:paraId="20F2AA4B" w14:textId="77777777" w:rsidR="002601C3" w:rsidRPr="00F041B3" w:rsidRDefault="002601C3" w:rsidP="00F041B3">
      <w:pPr>
        <w:pStyle w:val="odstavecnormal"/>
        <w:ind w:firstLine="0"/>
        <w:rPr>
          <w:sz w:val="22"/>
          <w:highlight w:val="yellow"/>
        </w:rPr>
      </w:pPr>
    </w:p>
    <w:sectPr w:rsidR="002601C3" w:rsidRPr="00F041B3" w:rsidSect="003E6EAA">
      <w:pgSz w:w="11906" w:h="16838"/>
      <w:pgMar w:top="1417" w:right="926" w:bottom="1417" w:left="900" w:header="709"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228D3" w16cex:dateUtc="2024-05-17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450CF4" w16cid:durableId="29F228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AAC05" w14:textId="77777777" w:rsidR="00753DFE" w:rsidRDefault="00753DFE" w:rsidP="006337DC">
      <w:r>
        <w:separator/>
      </w:r>
    </w:p>
  </w:endnote>
  <w:endnote w:type="continuationSeparator" w:id="0">
    <w:p w14:paraId="5C6F5B31" w14:textId="77777777" w:rsidR="00753DFE" w:rsidRDefault="00753DF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036D1" w14:textId="77777777" w:rsidR="00FD600E" w:rsidRDefault="00FD60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9F37F" w14:textId="77777777" w:rsidR="00753DFE" w:rsidRDefault="00753DFE">
    <w:pPr>
      <w:pStyle w:val="Zkladn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DBC3F" w14:textId="77777777" w:rsidR="00FD600E" w:rsidRDefault="00FD60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4F5CE" w14:textId="77777777" w:rsidR="00753DFE" w:rsidRDefault="00753DFE" w:rsidP="006337DC">
      <w:r>
        <w:separator/>
      </w:r>
    </w:p>
  </w:footnote>
  <w:footnote w:type="continuationSeparator" w:id="0">
    <w:p w14:paraId="3B1A2FB2" w14:textId="77777777" w:rsidR="00753DFE" w:rsidRDefault="00753DFE"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81FF2" w14:textId="77777777" w:rsidR="00FD600E" w:rsidRDefault="00FD60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3F85" w14:textId="77777777" w:rsidR="00FD600E" w:rsidRDefault="00FD600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06BCA" w14:textId="19052AEB" w:rsidR="00FD600E" w:rsidRDefault="00FD600E" w:rsidP="00FD600E">
    <w:pPr>
      <w:pStyle w:val="Zhlav"/>
      <w:jc w:val="right"/>
    </w:pPr>
    <w:r>
      <w:t xml:space="preserve">Příloha </w:t>
    </w:r>
    <w:r>
      <w:t>2</w:t>
    </w:r>
    <w:bookmarkStart w:id="47" w:name="_GoBack"/>
    <w:bookmarkEnd w:id="47"/>
    <w:r>
      <w:t xml:space="preserve"> k zadávací dokumentaci veřejné zakázky „Zvýšení kybernetické bezpečnosti FN Brno II – systém pro správu privilegovaných účtů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D74EA"/>
    <w:multiLevelType w:val="hybridMultilevel"/>
    <w:tmpl w:val="C3D084C8"/>
    <w:lvl w:ilvl="0" w:tplc="8C867FB0">
      <w:start w:val="1"/>
      <w:numFmt w:val="decimal"/>
      <w:lvlText w:val="%1."/>
      <w:lvlJc w:val="left"/>
      <w:pPr>
        <w:ind w:left="682" w:hanging="567"/>
      </w:pPr>
      <w:rPr>
        <w:rFonts w:ascii="Arial" w:eastAsia="Arial" w:hAnsi="Arial" w:cs="Arial" w:hint="default"/>
        <w:b w:val="0"/>
        <w:bCs w:val="0"/>
        <w:i w:val="0"/>
        <w:iCs w:val="0"/>
        <w:spacing w:val="-1"/>
        <w:w w:val="100"/>
        <w:sz w:val="22"/>
        <w:szCs w:val="22"/>
        <w:lang w:val="cs-CZ" w:eastAsia="en-US" w:bidi="ar-SA"/>
      </w:rPr>
    </w:lvl>
    <w:lvl w:ilvl="1" w:tplc="5A8058B0">
      <w:start w:val="1"/>
      <w:numFmt w:val="lowerLetter"/>
      <w:lvlText w:val="%2)"/>
      <w:lvlJc w:val="left"/>
      <w:pPr>
        <w:ind w:left="1249" w:hanging="281"/>
      </w:pPr>
      <w:rPr>
        <w:rFonts w:hint="default"/>
        <w:spacing w:val="-1"/>
        <w:w w:val="99"/>
        <w:sz w:val="22"/>
        <w:szCs w:val="24"/>
        <w:lang w:val="cs-CZ" w:eastAsia="en-US" w:bidi="ar-SA"/>
      </w:rPr>
    </w:lvl>
    <w:lvl w:ilvl="2" w:tplc="CAE2E7FC">
      <w:start w:val="1"/>
      <w:numFmt w:val="upperRoman"/>
      <w:lvlText w:val="%3."/>
      <w:lvlJc w:val="left"/>
      <w:pPr>
        <w:ind w:left="2084" w:hanging="281"/>
        <w:jc w:val="right"/>
      </w:pPr>
      <w:rPr>
        <w:rFonts w:ascii="Arial" w:eastAsia="Arial" w:hAnsi="Arial" w:cs="Arial" w:hint="default"/>
        <w:b w:val="0"/>
        <w:bCs w:val="0"/>
        <w:i w:val="0"/>
        <w:iCs w:val="0"/>
        <w:spacing w:val="0"/>
        <w:w w:val="100"/>
        <w:sz w:val="22"/>
        <w:szCs w:val="22"/>
        <w:lang w:val="cs-CZ" w:eastAsia="en-US" w:bidi="ar-SA"/>
      </w:rPr>
    </w:lvl>
    <w:lvl w:ilvl="3" w:tplc="4816EBB0">
      <w:numFmt w:val="bullet"/>
      <w:lvlText w:val="•"/>
      <w:lvlJc w:val="left"/>
      <w:pPr>
        <w:ind w:left="2080" w:hanging="281"/>
      </w:pPr>
      <w:rPr>
        <w:rFonts w:hint="default"/>
        <w:lang w:val="cs-CZ" w:eastAsia="en-US" w:bidi="ar-SA"/>
      </w:rPr>
    </w:lvl>
    <w:lvl w:ilvl="4" w:tplc="75163E9A">
      <w:numFmt w:val="bullet"/>
      <w:lvlText w:val="•"/>
      <w:lvlJc w:val="left"/>
      <w:pPr>
        <w:ind w:left="2100" w:hanging="281"/>
      </w:pPr>
      <w:rPr>
        <w:rFonts w:hint="default"/>
        <w:lang w:val="cs-CZ" w:eastAsia="en-US" w:bidi="ar-SA"/>
      </w:rPr>
    </w:lvl>
    <w:lvl w:ilvl="5" w:tplc="E9DC2964">
      <w:numFmt w:val="bullet"/>
      <w:lvlText w:val="•"/>
      <w:lvlJc w:val="left"/>
      <w:pPr>
        <w:ind w:left="3301" w:hanging="281"/>
      </w:pPr>
      <w:rPr>
        <w:rFonts w:hint="default"/>
        <w:lang w:val="cs-CZ" w:eastAsia="en-US" w:bidi="ar-SA"/>
      </w:rPr>
    </w:lvl>
    <w:lvl w:ilvl="6" w:tplc="45F4F95C">
      <w:numFmt w:val="bullet"/>
      <w:lvlText w:val="•"/>
      <w:lvlJc w:val="left"/>
      <w:pPr>
        <w:ind w:left="4502" w:hanging="281"/>
      </w:pPr>
      <w:rPr>
        <w:rFonts w:hint="default"/>
        <w:lang w:val="cs-CZ" w:eastAsia="en-US" w:bidi="ar-SA"/>
      </w:rPr>
    </w:lvl>
    <w:lvl w:ilvl="7" w:tplc="FEF22CA6">
      <w:numFmt w:val="bullet"/>
      <w:lvlText w:val="•"/>
      <w:lvlJc w:val="left"/>
      <w:pPr>
        <w:ind w:left="5703" w:hanging="281"/>
      </w:pPr>
      <w:rPr>
        <w:rFonts w:hint="default"/>
        <w:lang w:val="cs-CZ" w:eastAsia="en-US" w:bidi="ar-SA"/>
      </w:rPr>
    </w:lvl>
    <w:lvl w:ilvl="8" w:tplc="5DEC7F50">
      <w:numFmt w:val="bullet"/>
      <w:lvlText w:val="•"/>
      <w:lvlJc w:val="left"/>
      <w:pPr>
        <w:ind w:left="6904" w:hanging="281"/>
      </w:pPr>
      <w:rPr>
        <w:rFonts w:hint="default"/>
        <w:lang w:val="cs-CZ" w:eastAsia="en-US" w:bidi="ar-SA"/>
      </w:rPr>
    </w:lvl>
  </w:abstractNum>
  <w:abstractNum w:abstractNumId="2"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D147BA1"/>
    <w:multiLevelType w:val="hybridMultilevel"/>
    <w:tmpl w:val="2D3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1A85001"/>
    <w:multiLevelType w:val="hybridMultilevel"/>
    <w:tmpl w:val="FC2226F8"/>
    <w:lvl w:ilvl="0" w:tplc="759ECCB2">
      <w:start w:val="1"/>
      <w:numFmt w:val="lowerLetter"/>
      <w:pStyle w:val="Psmenoodstavcesmlouvy"/>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2F71CDF"/>
    <w:multiLevelType w:val="multilevel"/>
    <w:tmpl w:val="789435CC"/>
    <w:lvl w:ilvl="0">
      <w:start w:val="1"/>
      <w:numFmt w:val="decimal"/>
      <w:lvlText w:val="%1."/>
      <w:lvlJc w:val="left"/>
      <w:pPr>
        <w:tabs>
          <w:tab w:val="num" w:pos="567"/>
        </w:tabs>
        <w:ind w:left="567" w:hanging="567"/>
      </w:pPr>
      <w:rPr>
        <w:rFonts w:ascii="Arial" w:hAnsi="Arial" w:cs="Arial"/>
        <w:b w:val="0"/>
        <w:bCs/>
        <w:i w:val="0"/>
        <w:color w:val="auto"/>
        <w:sz w:val="22"/>
      </w:rPr>
    </w:lvl>
    <w:lvl w:ilvl="1">
      <w:start w:val="1"/>
      <w:numFmt w:val="lowerLetter"/>
      <w:lvlText w:val="%2)"/>
      <w:lvlJc w:val="left"/>
      <w:pPr>
        <w:tabs>
          <w:tab w:val="num" w:pos="1247"/>
        </w:tabs>
        <w:ind w:left="1247" w:hanging="680"/>
      </w:pPr>
      <w:rPr>
        <w:rFonts w:ascii="Arial" w:hAnsi="Arial" w:cs="Arial"/>
        <w:b w:val="0"/>
        <w:bCs/>
        <w:i w:val="0"/>
        <w:color w:val="auto"/>
        <w:sz w:val="22"/>
        <w:szCs w:val="20"/>
      </w:rPr>
    </w:lvl>
    <w:lvl w:ilvl="2">
      <w:start w:val="1"/>
      <w:numFmt w:val="decimal"/>
      <w:lvlText w:val="%1.%2.%3"/>
      <w:lvlJc w:val="left"/>
      <w:pPr>
        <w:tabs>
          <w:tab w:val="num" w:pos="2041"/>
        </w:tabs>
        <w:ind w:left="2041" w:hanging="794"/>
      </w:pPr>
      <w:rPr>
        <w:rFonts w:ascii="Calibri" w:hAnsi="Calibri" w:cs="Calibri"/>
        <w:b/>
        <w:i w:val="0"/>
        <w:sz w:val="20"/>
      </w:rPr>
    </w:lvl>
    <w:lvl w:ilvl="3">
      <w:start w:val="1"/>
      <w:numFmt w:val="decimal"/>
      <w:lvlText w:val="%1.%2.%3.%4"/>
      <w:lvlJc w:val="left"/>
      <w:pPr>
        <w:tabs>
          <w:tab w:val="num" w:pos="1531"/>
        </w:tabs>
        <w:ind w:left="1531" w:hanging="681"/>
      </w:pPr>
      <w:rPr>
        <w:rFonts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rPr>
    </w:lvl>
    <w:lvl w:ilvl="4">
      <w:start w:val="1"/>
      <w:numFmt w:val="lowerLetter"/>
      <w:lvlText w:val="(%5)"/>
      <w:lvlJc w:val="left"/>
      <w:pPr>
        <w:tabs>
          <w:tab w:val="num" w:pos="1560"/>
        </w:tabs>
        <w:ind w:left="1560" w:hanging="567"/>
      </w:pPr>
      <w:rPr>
        <w:sz w:val="18"/>
        <w:szCs w:val="18"/>
      </w:rPr>
    </w:lvl>
    <w:lvl w:ilvl="5">
      <w:start w:val="1"/>
      <w:numFmt w:val="upperRoman"/>
      <w:lvlText w:val="(%6)"/>
      <w:lvlJc w:val="left"/>
      <w:pPr>
        <w:tabs>
          <w:tab w:val="num" w:pos="3969"/>
        </w:tabs>
        <w:ind w:left="3969" w:hanging="680"/>
      </w:pPr>
    </w:lvl>
    <w:lvl w:ilvl="6">
      <w:start w:val="1"/>
      <w:numFmt w:val="none"/>
      <w:suff w:val="nothing"/>
      <w:lvlText w:val=""/>
      <w:lvlJc w:val="left"/>
      <w:pPr>
        <w:tabs>
          <w:tab w:val="num" w:pos="0"/>
        </w:tabs>
        <w:ind w:left="3969" w:hanging="680"/>
      </w:pPr>
    </w:lvl>
    <w:lvl w:ilvl="7">
      <w:start w:val="1"/>
      <w:numFmt w:val="none"/>
      <w:suff w:val="nothing"/>
      <w:lvlText w:val=""/>
      <w:lvlJc w:val="left"/>
      <w:pPr>
        <w:tabs>
          <w:tab w:val="num" w:pos="0"/>
        </w:tabs>
        <w:ind w:left="3969" w:hanging="680"/>
      </w:pPr>
    </w:lvl>
    <w:lvl w:ilvl="8">
      <w:start w:val="1"/>
      <w:numFmt w:val="none"/>
      <w:suff w:val="nothing"/>
      <w:lvlText w:val=""/>
      <w:lvlJc w:val="left"/>
      <w:pPr>
        <w:tabs>
          <w:tab w:val="num" w:pos="0"/>
        </w:tabs>
        <w:ind w:left="3969" w:hanging="680"/>
      </w:pPr>
    </w:lvl>
  </w:abstractNum>
  <w:abstractNum w:abstractNumId="9" w15:restartNumberingAfterBreak="0">
    <w:nsid w:val="565E0DF3"/>
    <w:multiLevelType w:val="hybridMultilevel"/>
    <w:tmpl w:val="B3D2F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8916CBC"/>
    <w:multiLevelType w:val="multilevel"/>
    <w:tmpl w:val="9DAEA9FA"/>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7DB09F8"/>
    <w:multiLevelType w:val="hybridMultilevel"/>
    <w:tmpl w:val="D124F89E"/>
    <w:lvl w:ilvl="0" w:tplc="CAE449A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6D04F7C"/>
    <w:multiLevelType w:val="hybridMultilevel"/>
    <w:tmpl w:val="4A4CC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10"/>
  </w:num>
  <w:num w:numId="3">
    <w:abstractNumId w:val="0"/>
  </w:num>
  <w:num w:numId="4">
    <w:abstractNumId w:val="12"/>
  </w:num>
  <w:num w:numId="5">
    <w:abstractNumId w:val="3"/>
  </w:num>
  <w:num w:numId="6">
    <w:abstractNumId w:val="13"/>
  </w:num>
  <w:num w:numId="7">
    <w:abstractNumId w:val="10"/>
  </w:num>
  <w:num w:numId="8">
    <w:abstractNumId w:val="10"/>
  </w:num>
  <w:num w:numId="9">
    <w:abstractNumId w:val="10"/>
  </w:num>
  <w:num w:numId="10">
    <w:abstractNumId w:val="10"/>
  </w:num>
  <w:num w:numId="11">
    <w:abstractNumId w:val="7"/>
  </w:num>
  <w:num w:numId="12">
    <w:abstractNumId w:val="2"/>
  </w:num>
  <w:num w:numId="13">
    <w:abstractNumId w:val="15"/>
  </w:num>
  <w:num w:numId="14">
    <w:abstractNumId w:val="10"/>
  </w:num>
  <w:num w:numId="15">
    <w:abstractNumId w:val="11"/>
  </w:num>
  <w:num w:numId="16">
    <w:abstractNumId w:val="10"/>
  </w:num>
  <w:num w:numId="17">
    <w:abstractNumId w:val="10"/>
  </w:num>
  <w:num w:numId="18">
    <w:abstractNumId w:val="14"/>
  </w:num>
  <w:num w:numId="19">
    <w:abstractNumId w:val="7"/>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4"/>
  </w:num>
  <w:num w:numId="24">
    <w:abstractNumId w:val="9"/>
  </w:num>
  <w:num w:numId="25">
    <w:abstractNumId w:val="7"/>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1"/>
  </w:num>
  <w:num w:numId="30">
    <w:abstractNumId w:val="8"/>
  </w:num>
  <w:num w:numId="31">
    <w:abstractNumId w:val="10"/>
  </w:num>
  <w:num w:numId="32">
    <w:abstractNumId w:val="1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ámerová Barbora">
    <w15:presenceInfo w15:providerId="AD" w15:userId="S-1-5-21-970905235-707768948-2871777245-45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6D6F"/>
    <w:rsid w:val="00012084"/>
    <w:rsid w:val="00012814"/>
    <w:rsid w:val="000171A9"/>
    <w:rsid w:val="00020A2F"/>
    <w:rsid w:val="00023008"/>
    <w:rsid w:val="00023AFC"/>
    <w:rsid w:val="00024928"/>
    <w:rsid w:val="00027592"/>
    <w:rsid w:val="00030B09"/>
    <w:rsid w:val="0003714D"/>
    <w:rsid w:val="00040CA8"/>
    <w:rsid w:val="00045EE6"/>
    <w:rsid w:val="00055588"/>
    <w:rsid w:val="00055BD4"/>
    <w:rsid w:val="00055DBD"/>
    <w:rsid w:val="00055DCE"/>
    <w:rsid w:val="0006091C"/>
    <w:rsid w:val="00061455"/>
    <w:rsid w:val="00062202"/>
    <w:rsid w:val="00064A2C"/>
    <w:rsid w:val="00065D02"/>
    <w:rsid w:val="0006612A"/>
    <w:rsid w:val="0006615D"/>
    <w:rsid w:val="000729CF"/>
    <w:rsid w:val="00075387"/>
    <w:rsid w:val="000765E7"/>
    <w:rsid w:val="00081D58"/>
    <w:rsid w:val="0008247A"/>
    <w:rsid w:val="00082E6A"/>
    <w:rsid w:val="000862FF"/>
    <w:rsid w:val="00091C56"/>
    <w:rsid w:val="00091DA0"/>
    <w:rsid w:val="00093057"/>
    <w:rsid w:val="00093388"/>
    <w:rsid w:val="00093DDC"/>
    <w:rsid w:val="00095E14"/>
    <w:rsid w:val="000968B5"/>
    <w:rsid w:val="000976C2"/>
    <w:rsid w:val="000A0623"/>
    <w:rsid w:val="000A153E"/>
    <w:rsid w:val="000A7307"/>
    <w:rsid w:val="000B00FA"/>
    <w:rsid w:val="000B2548"/>
    <w:rsid w:val="000B4199"/>
    <w:rsid w:val="000C0B21"/>
    <w:rsid w:val="000C1507"/>
    <w:rsid w:val="000C1FB4"/>
    <w:rsid w:val="000C26CE"/>
    <w:rsid w:val="000C27EE"/>
    <w:rsid w:val="000C5285"/>
    <w:rsid w:val="000D1C2F"/>
    <w:rsid w:val="000D65FB"/>
    <w:rsid w:val="000D67A9"/>
    <w:rsid w:val="000D6CC1"/>
    <w:rsid w:val="000E2C14"/>
    <w:rsid w:val="000F0CFA"/>
    <w:rsid w:val="000F5076"/>
    <w:rsid w:val="000F534E"/>
    <w:rsid w:val="000F5D02"/>
    <w:rsid w:val="000F6286"/>
    <w:rsid w:val="00105B0E"/>
    <w:rsid w:val="00111B0E"/>
    <w:rsid w:val="00116BD7"/>
    <w:rsid w:val="00125640"/>
    <w:rsid w:val="001259E0"/>
    <w:rsid w:val="00125D43"/>
    <w:rsid w:val="00126740"/>
    <w:rsid w:val="00126B24"/>
    <w:rsid w:val="00127ABD"/>
    <w:rsid w:val="00127C11"/>
    <w:rsid w:val="001309C0"/>
    <w:rsid w:val="00131325"/>
    <w:rsid w:val="00133CE4"/>
    <w:rsid w:val="00137C74"/>
    <w:rsid w:val="00145499"/>
    <w:rsid w:val="00145BC8"/>
    <w:rsid w:val="00145CD8"/>
    <w:rsid w:val="00150F89"/>
    <w:rsid w:val="00153698"/>
    <w:rsid w:val="0015378B"/>
    <w:rsid w:val="00154ACA"/>
    <w:rsid w:val="00156CC0"/>
    <w:rsid w:val="001604EA"/>
    <w:rsid w:val="001673D6"/>
    <w:rsid w:val="001754BC"/>
    <w:rsid w:val="00183B7C"/>
    <w:rsid w:val="00183E6C"/>
    <w:rsid w:val="0018429A"/>
    <w:rsid w:val="00184F1B"/>
    <w:rsid w:val="00192100"/>
    <w:rsid w:val="00192E8A"/>
    <w:rsid w:val="00195882"/>
    <w:rsid w:val="001976E5"/>
    <w:rsid w:val="001A0315"/>
    <w:rsid w:val="001A2FBC"/>
    <w:rsid w:val="001A3AA2"/>
    <w:rsid w:val="001A4596"/>
    <w:rsid w:val="001B3B46"/>
    <w:rsid w:val="001B5F9C"/>
    <w:rsid w:val="001C1844"/>
    <w:rsid w:val="001C5BFF"/>
    <w:rsid w:val="001D05E4"/>
    <w:rsid w:val="001D16A9"/>
    <w:rsid w:val="001D1847"/>
    <w:rsid w:val="001D1E80"/>
    <w:rsid w:val="001D340D"/>
    <w:rsid w:val="001D5E64"/>
    <w:rsid w:val="001D61F8"/>
    <w:rsid w:val="001D6C6A"/>
    <w:rsid w:val="001D71E3"/>
    <w:rsid w:val="001E0ACD"/>
    <w:rsid w:val="001E35DE"/>
    <w:rsid w:val="001E7C33"/>
    <w:rsid w:val="001E7C77"/>
    <w:rsid w:val="001F353B"/>
    <w:rsid w:val="001F4AA6"/>
    <w:rsid w:val="00200073"/>
    <w:rsid w:val="002003DF"/>
    <w:rsid w:val="00201DB5"/>
    <w:rsid w:val="00207F94"/>
    <w:rsid w:val="00213F3C"/>
    <w:rsid w:val="00215EEE"/>
    <w:rsid w:val="00217B9D"/>
    <w:rsid w:val="00221180"/>
    <w:rsid w:val="0022290F"/>
    <w:rsid w:val="0023578D"/>
    <w:rsid w:val="00236D62"/>
    <w:rsid w:val="00237B38"/>
    <w:rsid w:val="00245011"/>
    <w:rsid w:val="002531BE"/>
    <w:rsid w:val="00257643"/>
    <w:rsid w:val="002601C3"/>
    <w:rsid w:val="0026117A"/>
    <w:rsid w:val="00266B22"/>
    <w:rsid w:val="002700D6"/>
    <w:rsid w:val="00286F30"/>
    <w:rsid w:val="0029236A"/>
    <w:rsid w:val="002927F2"/>
    <w:rsid w:val="002956DD"/>
    <w:rsid w:val="002959B0"/>
    <w:rsid w:val="002979AD"/>
    <w:rsid w:val="00297F3A"/>
    <w:rsid w:val="002A2DB8"/>
    <w:rsid w:val="002A4401"/>
    <w:rsid w:val="002A51C4"/>
    <w:rsid w:val="002A5831"/>
    <w:rsid w:val="002B68E8"/>
    <w:rsid w:val="002C0743"/>
    <w:rsid w:val="002C21FD"/>
    <w:rsid w:val="002C243A"/>
    <w:rsid w:val="002C454C"/>
    <w:rsid w:val="002D320B"/>
    <w:rsid w:val="002D5641"/>
    <w:rsid w:val="002D7B98"/>
    <w:rsid w:val="002E1C03"/>
    <w:rsid w:val="002E1D0C"/>
    <w:rsid w:val="002E259B"/>
    <w:rsid w:val="002E4D60"/>
    <w:rsid w:val="002E5DF3"/>
    <w:rsid w:val="002E5DFE"/>
    <w:rsid w:val="002E7827"/>
    <w:rsid w:val="002F4739"/>
    <w:rsid w:val="002F47E4"/>
    <w:rsid w:val="0030119B"/>
    <w:rsid w:val="003015BF"/>
    <w:rsid w:val="00301F37"/>
    <w:rsid w:val="0030437C"/>
    <w:rsid w:val="003127FA"/>
    <w:rsid w:val="0031383A"/>
    <w:rsid w:val="00315AD7"/>
    <w:rsid w:val="00322554"/>
    <w:rsid w:val="00326D5F"/>
    <w:rsid w:val="0033048B"/>
    <w:rsid w:val="003371CD"/>
    <w:rsid w:val="003376AD"/>
    <w:rsid w:val="00342FCC"/>
    <w:rsid w:val="00343B9B"/>
    <w:rsid w:val="0034523E"/>
    <w:rsid w:val="0035095C"/>
    <w:rsid w:val="00352CD1"/>
    <w:rsid w:val="003571AB"/>
    <w:rsid w:val="003603C6"/>
    <w:rsid w:val="00371230"/>
    <w:rsid w:val="0037595E"/>
    <w:rsid w:val="00381055"/>
    <w:rsid w:val="00381987"/>
    <w:rsid w:val="00383349"/>
    <w:rsid w:val="00384256"/>
    <w:rsid w:val="003874CE"/>
    <w:rsid w:val="00387D6A"/>
    <w:rsid w:val="00391FA5"/>
    <w:rsid w:val="003A0431"/>
    <w:rsid w:val="003A2835"/>
    <w:rsid w:val="003A4E43"/>
    <w:rsid w:val="003B1919"/>
    <w:rsid w:val="003B611C"/>
    <w:rsid w:val="003B6AF4"/>
    <w:rsid w:val="003B7B17"/>
    <w:rsid w:val="003C1848"/>
    <w:rsid w:val="003D0622"/>
    <w:rsid w:val="003D1946"/>
    <w:rsid w:val="003D4965"/>
    <w:rsid w:val="003E1703"/>
    <w:rsid w:val="003E2E5F"/>
    <w:rsid w:val="003E311E"/>
    <w:rsid w:val="003E55F1"/>
    <w:rsid w:val="003E570D"/>
    <w:rsid w:val="003E5B53"/>
    <w:rsid w:val="003E6EAA"/>
    <w:rsid w:val="003F567B"/>
    <w:rsid w:val="003F5CF4"/>
    <w:rsid w:val="003F67E8"/>
    <w:rsid w:val="003F6AB2"/>
    <w:rsid w:val="00403A28"/>
    <w:rsid w:val="0040619A"/>
    <w:rsid w:val="004066A0"/>
    <w:rsid w:val="004071D9"/>
    <w:rsid w:val="00411036"/>
    <w:rsid w:val="0041220C"/>
    <w:rsid w:val="00414ABF"/>
    <w:rsid w:val="00416208"/>
    <w:rsid w:val="004162DC"/>
    <w:rsid w:val="00422172"/>
    <w:rsid w:val="004226A3"/>
    <w:rsid w:val="00430BDA"/>
    <w:rsid w:val="00437306"/>
    <w:rsid w:val="00442A48"/>
    <w:rsid w:val="004437F2"/>
    <w:rsid w:val="00445F4C"/>
    <w:rsid w:val="00456B89"/>
    <w:rsid w:val="004601D0"/>
    <w:rsid w:val="00460A2B"/>
    <w:rsid w:val="00465985"/>
    <w:rsid w:val="00465EFA"/>
    <w:rsid w:val="004672FC"/>
    <w:rsid w:val="004756DA"/>
    <w:rsid w:val="004766C0"/>
    <w:rsid w:val="00483017"/>
    <w:rsid w:val="00483F56"/>
    <w:rsid w:val="0049165A"/>
    <w:rsid w:val="004917E2"/>
    <w:rsid w:val="004924D3"/>
    <w:rsid w:val="00492818"/>
    <w:rsid w:val="00492CD3"/>
    <w:rsid w:val="00494744"/>
    <w:rsid w:val="004953EF"/>
    <w:rsid w:val="00495E96"/>
    <w:rsid w:val="004A00AE"/>
    <w:rsid w:val="004A45B0"/>
    <w:rsid w:val="004B1019"/>
    <w:rsid w:val="004B1EE8"/>
    <w:rsid w:val="004C2C98"/>
    <w:rsid w:val="004C60F5"/>
    <w:rsid w:val="004D0147"/>
    <w:rsid w:val="004D125E"/>
    <w:rsid w:val="004D2F7D"/>
    <w:rsid w:val="004E7425"/>
    <w:rsid w:val="004F0A39"/>
    <w:rsid w:val="004F1661"/>
    <w:rsid w:val="004F2028"/>
    <w:rsid w:val="00500A87"/>
    <w:rsid w:val="00504461"/>
    <w:rsid w:val="00505883"/>
    <w:rsid w:val="00506281"/>
    <w:rsid w:val="005063F3"/>
    <w:rsid w:val="005109D3"/>
    <w:rsid w:val="00512300"/>
    <w:rsid w:val="0051341C"/>
    <w:rsid w:val="00515C36"/>
    <w:rsid w:val="005164C2"/>
    <w:rsid w:val="005237DF"/>
    <w:rsid w:val="0052509C"/>
    <w:rsid w:val="00530753"/>
    <w:rsid w:val="00530F1F"/>
    <w:rsid w:val="00531121"/>
    <w:rsid w:val="00535F96"/>
    <w:rsid w:val="00537257"/>
    <w:rsid w:val="005409A6"/>
    <w:rsid w:val="00542A15"/>
    <w:rsid w:val="00543F3A"/>
    <w:rsid w:val="005459B6"/>
    <w:rsid w:val="00545CA2"/>
    <w:rsid w:val="0055025A"/>
    <w:rsid w:val="00557002"/>
    <w:rsid w:val="0056169A"/>
    <w:rsid w:val="0057112F"/>
    <w:rsid w:val="005776B2"/>
    <w:rsid w:val="0058045A"/>
    <w:rsid w:val="00580B53"/>
    <w:rsid w:val="00580CAE"/>
    <w:rsid w:val="005879FE"/>
    <w:rsid w:val="00592679"/>
    <w:rsid w:val="00593861"/>
    <w:rsid w:val="00596005"/>
    <w:rsid w:val="005A2E2D"/>
    <w:rsid w:val="005A47EB"/>
    <w:rsid w:val="005A5F5C"/>
    <w:rsid w:val="005A7DD1"/>
    <w:rsid w:val="005B14DB"/>
    <w:rsid w:val="005B1BA3"/>
    <w:rsid w:val="005B1C4C"/>
    <w:rsid w:val="005B32C2"/>
    <w:rsid w:val="005B3E07"/>
    <w:rsid w:val="005B49AA"/>
    <w:rsid w:val="005B4FD6"/>
    <w:rsid w:val="005B5DF9"/>
    <w:rsid w:val="005C340C"/>
    <w:rsid w:val="005D019E"/>
    <w:rsid w:val="005D13E0"/>
    <w:rsid w:val="005D19EA"/>
    <w:rsid w:val="005D630E"/>
    <w:rsid w:val="005E224A"/>
    <w:rsid w:val="005E41BA"/>
    <w:rsid w:val="005E606B"/>
    <w:rsid w:val="005E7C84"/>
    <w:rsid w:val="005E7DEA"/>
    <w:rsid w:val="005F47C4"/>
    <w:rsid w:val="005F606A"/>
    <w:rsid w:val="0060020F"/>
    <w:rsid w:val="0060133F"/>
    <w:rsid w:val="0060495E"/>
    <w:rsid w:val="00611186"/>
    <w:rsid w:val="006130D0"/>
    <w:rsid w:val="00620D13"/>
    <w:rsid w:val="00620F17"/>
    <w:rsid w:val="006238E0"/>
    <w:rsid w:val="00624835"/>
    <w:rsid w:val="0062677D"/>
    <w:rsid w:val="0062741D"/>
    <w:rsid w:val="00630067"/>
    <w:rsid w:val="006337DC"/>
    <w:rsid w:val="006401C9"/>
    <w:rsid w:val="00642D09"/>
    <w:rsid w:val="00646E8E"/>
    <w:rsid w:val="00652328"/>
    <w:rsid w:val="00653801"/>
    <w:rsid w:val="00654272"/>
    <w:rsid w:val="0065640E"/>
    <w:rsid w:val="0066571F"/>
    <w:rsid w:val="00666CBB"/>
    <w:rsid w:val="006708A3"/>
    <w:rsid w:val="006714E5"/>
    <w:rsid w:val="00674566"/>
    <w:rsid w:val="00677517"/>
    <w:rsid w:val="006778A2"/>
    <w:rsid w:val="006807B1"/>
    <w:rsid w:val="00682B01"/>
    <w:rsid w:val="00684BFA"/>
    <w:rsid w:val="006913C4"/>
    <w:rsid w:val="006925A2"/>
    <w:rsid w:val="00692870"/>
    <w:rsid w:val="0069784C"/>
    <w:rsid w:val="006A022A"/>
    <w:rsid w:val="006A0496"/>
    <w:rsid w:val="006B1A1E"/>
    <w:rsid w:val="006B56E5"/>
    <w:rsid w:val="006B590A"/>
    <w:rsid w:val="006B5C04"/>
    <w:rsid w:val="006C4300"/>
    <w:rsid w:val="006C44FA"/>
    <w:rsid w:val="006C77CA"/>
    <w:rsid w:val="006D0000"/>
    <w:rsid w:val="006D074E"/>
    <w:rsid w:val="006D2051"/>
    <w:rsid w:val="006D3968"/>
    <w:rsid w:val="006D7214"/>
    <w:rsid w:val="006D7971"/>
    <w:rsid w:val="006E4E2A"/>
    <w:rsid w:val="006E6018"/>
    <w:rsid w:val="006F06BA"/>
    <w:rsid w:val="006F30E5"/>
    <w:rsid w:val="006F5E44"/>
    <w:rsid w:val="006F6220"/>
    <w:rsid w:val="00702D93"/>
    <w:rsid w:val="00703435"/>
    <w:rsid w:val="007056D2"/>
    <w:rsid w:val="00706E7C"/>
    <w:rsid w:val="00707C08"/>
    <w:rsid w:val="0071208E"/>
    <w:rsid w:val="007139E6"/>
    <w:rsid w:val="00722BA7"/>
    <w:rsid w:val="007242EE"/>
    <w:rsid w:val="007242F9"/>
    <w:rsid w:val="00726B26"/>
    <w:rsid w:val="00727439"/>
    <w:rsid w:val="00727F82"/>
    <w:rsid w:val="007324FD"/>
    <w:rsid w:val="0073369C"/>
    <w:rsid w:val="007408D2"/>
    <w:rsid w:val="00744F95"/>
    <w:rsid w:val="00750AE9"/>
    <w:rsid w:val="00750DFF"/>
    <w:rsid w:val="00751FCA"/>
    <w:rsid w:val="007534E3"/>
    <w:rsid w:val="007536F8"/>
    <w:rsid w:val="00753DFE"/>
    <w:rsid w:val="0075495D"/>
    <w:rsid w:val="00755539"/>
    <w:rsid w:val="00760797"/>
    <w:rsid w:val="00763381"/>
    <w:rsid w:val="0076415C"/>
    <w:rsid w:val="007650BD"/>
    <w:rsid w:val="00765CC7"/>
    <w:rsid w:val="007668F4"/>
    <w:rsid w:val="00770869"/>
    <w:rsid w:val="00774539"/>
    <w:rsid w:val="007750FA"/>
    <w:rsid w:val="00776CB0"/>
    <w:rsid w:val="00776DBD"/>
    <w:rsid w:val="0078208F"/>
    <w:rsid w:val="00783B90"/>
    <w:rsid w:val="00786DD8"/>
    <w:rsid w:val="007930D9"/>
    <w:rsid w:val="00797525"/>
    <w:rsid w:val="007A32F9"/>
    <w:rsid w:val="007A7158"/>
    <w:rsid w:val="007A7A0F"/>
    <w:rsid w:val="007B298D"/>
    <w:rsid w:val="007B2F2C"/>
    <w:rsid w:val="007B4F60"/>
    <w:rsid w:val="007B5200"/>
    <w:rsid w:val="007B5FDD"/>
    <w:rsid w:val="007C1D7D"/>
    <w:rsid w:val="007C2044"/>
    <w:rsid w:val="007C523D"/>
    <w:rsid w:val="007C750D"/>
    <w:rsid w:val="007D0D56"/>
    <w:rsid w:val="007D13B2"/>
    <w:rsid w:val="007D3523"/>
    <w:rsid w:val="007D366F"/>
    <w:rsid w:val="007D5459"/>
    <w:rsid w:val="007E1B81"/>
    <w:rsid w:val="007E1ECB"/>
    <w:rsid w:val="007F0732"/>
    <w:rsid w:val="007F0866"/>
    <w:rsid w:val="007F216E"/>
    <w:rsid w:val="007F3DD5"/>
    <w:rsid w:val="007F5296"/>
    <w:rsid w:val="007F7647"/>
    <w:rsid w:val="0080120B"/>
    <w:rsid w:val="00801C57"/>
    <w:rsid w:val="00803984"/>
    <w:rsid w:val="008059D3"/>
    <w:rsid w:val="0080733D"/>
    <w:rsid w:val="00807F5F"/>
    <w:rsid w:val="00812EA1"/>
    <w:rsid w:val="00815BB8"/>
    <w:rsid w:val="008224AC"/>
    <w:rsid w:val="008227EE"/>
    <w:rsid w:val="0082706C"/>
    <w:rsid w:val="008316A7"/>
    <w:rsid w:val="0083388E"/>
    <w:rsid w:val="00836A00"/>
    <w:rsid w:val="00842764"/>
    <w:rsid w:val="00844063"/>
    <w:rsid w:val="00846663"/>
    <w:rsid w:val="008470BF"/>
    <w:rsid w:val="00847B4A"/>
    <w:rsid w:val="008524EE"/>
    <w:rsid w:val="00853FFE"/>
    <w:rsid w:val="008559D7"/>
    <w:rsid w:val="00862350"/>
    <w:rsid w:val="00862A4D"/>
    <w:rsid w:val="00862EBA"/>
    <w:rsid w:val="00863E04"/>
    <w:rsid w:val="00864263"/>
    <w:rsid w:val="0087360F"/>
    <w:rsid w:val="00873A6B"/>
    <w:rsid w:val="00875A48"/>
    <w:rsid w:val="00875B50"/>
    <w:rsid w:val="00875E6A"/>
    <w:rsid w:val="00877CD3"/>
    <w:rsid w:val="008800D7"/>
    <w:rsid w:val="0088074E"/>
    <w:rsid w:val="00881932"/>
    <w:rsid w:val="00882FA2"/>
    <w:rsid w:val="00883E6B"/>
    <w:rsid w:val="00884412"/>
    <w:rsid w:val="00885888"/>
    <w:rsid w:val="008860B5"/>
    <w:rsid w:val="00886CB6"/>
    <w:rsid w:val="00891EAB"/>
    <w:rsid w:val="00893606"/>
    <w:rsid w:val="008971B8"/>
    <w:rsid w:val="008A57E9"/>
    <w:rsid w:val="008A78ED"/>
    <w:rsid w:val="008A7E9B"/>
    <w:rsid w:val="008A7FCF"/>
    <w:rsid w:val="008B0CF6"/>
    <w:rsid w:val="008B2B91"/>
    <w:rsid w:val="008B5825"/>
    <w:rsid w:val="008B6344"/>
    <w:rsid w:val="008B732B"/>
    <w:rsid w:val="008C06CE"/>
    <w:rsid w:val="008C2B99"/>
    <w:rsid w:val="008C3784"/>
    <w:rsid w:val="008C4628"/>
    <w:rsid w:val="008D0FB0"/>
    <w:rsid w:val="008D2A71"/>
    <w:rsid w:val="008E31CE"/>
    <w:rsid w:val="008E35B5"/>
    <w:rsid w:val="008E3E70"/>
    <w:rsid w:val="008E7080"/>
    <w:rsid w:val="008F2E6F"/>
    <w:rsid w:val="008F5E25"/>
    <w:rsid w:val="008F658D"/>
    <w:rsid w:val="00901816"/>
    <w:rsid w:val="00901C1A"/>
    <w:rsid w:val="0090305F"/>
    <w:rsid w:val="009144E7"/>
    <w:rsid w:val="00925D71"/>
    <w:rsid w:val="00926B15"/>
    <w:rsid w:val="009300FF"/>
    <w:rsid w:val="009349D0"/>
    <w:rsid w:val="009364A6"/>
    <w:rsid w:val="00936E85"/>
    <w:rsid w:val="0093732D"/>
    <w:rsid w:val="009404F7"/>
    <w:rsid w:val="009436C7"/>
    <w:rsid w:val="0094404E"/>
    <w:rsid w:val="00945D74"/>
    <w:rsid w:val="00950039"/>
    <w:rsid w:val="00960A57"/>
    <w:rsid w:val="00960B1F"/>
    <w:rsid w:val="0096729E"/>
    <w:rsid w:val="0097477E"/>
    <w:rsid w:val="009811BA"/>
    <w:rsid w:val="009814AD"/>
    <w:rsid w:val="00982C4A"/>
    <w:rsid w:val="00984E4F"/>
    <w:rsid w:val="00985F17"/>
    <w:rsid w:val="00985F35"/>
    <w:rsid w:val="00997664"/>
    <w:rsid w:val="009A4267"/>
    <w:rsid w:val="009A7613"/>
    <w:rsid w:val="009B0178"/>
    <w:rsid w:val="009B2992"/>
    <w:rsid w:val="009B2CB4"/>
    <w:rsid w:val="009B5A6C"/>
    <w:rsid w:val="009B7C2F"/>
    <w:rsid w:val="009C1951"/>
    <w:rsid w:val="009C3B3B"/>
    <w:rsid w:val="009C4564"/>
    <w:rsid w:val="009C6EF9"/>
    <w:rsid w:val="009C7324"/>
    <w:rsid w:val="009C75CE"/>
    <w:rsid w:val="009D6F7A"/>
    <w:rsid w:val="009E1859"/>
    <w:rsid w:val="009F18CD"/>
    <w:rsid w:val="009F1974"/>
    <w:rsid w:val="009F4D24"/>
    <w:rsid w:val="009F59BB"/>
    <w:rsid w:val="00A00107"/>
    <w:rsid w:val="00A044C6"/>
    <w:rsid w:val="00A05687"/>
    <w:rsid w:val="00A07E80"/>
    <w:rsid w:val="00A10247"/>
    <w:rsid w:val="00A1270C"/>
    <w:rsid w:val="00A149A3"/>
    <w:rsid w:val="00A2305F"/>
    <w:rsid w:val="00A2783D"/>
    <w:rsid w:val="00A34988"/>
    <w:rsid w:val="00A35948"/>
    <w:rsid w:val="00A3675B"/>
    <w:rsid w:val="00A44797"/>
    <w:rsid w:val="00A46C93"/>
    <w:rsid w:val="00A47C60"/>
    <w:rsid w:val="00A47CCF"/>
    <w:rsid w:val="00A50BC9"/>
    <w:rsid w:val="00A5141C"/>
    <w:rsid w:val="00A54E2B"/>
    <w:rsid w:val="00A5530F"/>
    <w:rsid w:val="00A6010B"/>
    <w:rsid w:val="00A639B5"/>
    <w:rsid w:val="00A640DF"/>
    <w:rsid w:val="00A645E1"/>
    <w:rsid w:val="00A71E64"/>
    <w:rsid w:val="00A72619"/>
    <w:rsid w:val="00A75B4A"/>
    <w:rsid w:val="00A83813"/>
    <w:rsid w:val="00A907EE"/>
    <w:rsid w:val="00A93C3D"/>
    <w:rsid w:val="00A95218"/>
    <w:rsid w:val="00A9547A"/>
    <w:rsid w:val="00A95C21"/>
    <w:rsid w:val="00A966E9"/>
    <w:rsid w:val="00AA05A3"/>
    <w:rsid w:val="00AA0B39"/>
    <w:rsid w:val="00AA2B22"/>
    <w:rsid w:val="00AA34DF"/>
    <w:rsid w:val="00AA77A7"/>
    <w:rsid w:val="00AA7DF0"/>
    <w:rsid w:val="00AC131E"/>
    <w:rsid w:val="00AC47E4"/>
    <w:rsid w:val="00AC7710"/>
    <w:rsid w:val="00AD1698"/>
    <w:rsid w:val="00AD7170"/>
    <w:rsid w:val="00AD786E"/>
    <w:rsid w:val="00AE1423"/>
    <w:rsid w:val="00AE1821"/>
    <w:rsid w:val="00AE2234"/>
    <w:rsid w:val="00AF3851"/>
    <w:rsid w:val="00AF68F8"/>
    <w:rsid w:val="00AF6AA4"/>
    <w:rsid w:val="00B00244"/>
    <w:rsid w:val="00B012BF"/>
    <w:rsid w:val="00B0361C"/>
    <w:rsid w:val="00B04FA5"/>
    <w:rsid w:val="00B051C5"/>
    <w:rsid w:val="00B0770E"/>
    <w:rsid w:val="00B07C6E"/>
    <w:rsid w:val="00B1035B"/>
    <w:rsid w:val="00B12570"/>
    <w:rsid w:val="00B1548D"/>
    <w:rsid w:val="00B23B9A"/>
    <w:rsid w:val="00B23E3B"/>
    <w:rsid w:val="00B27847"/>
    <w:rsid w:val="00B3345F"/>
    <w:rsid w:val="00B36186"/>
    <w:rsid w:val="00B369D2"/>
    <w:rsid w:val="00B377B9"/>
    <w:rsid w:val="00B41178"/>
    <w:rsid w:val="00B42045"/>
    <w:rsid w:val="00B44933"/>
    <w:rsid w:val="00B47EF1"/>
    <w:rsid w:val="00B50AB6"/>
    <w:rsid w:val="00B51A20"/>
    <w:rsid w:val="00B52A34"/>
    <w:rsid w:val="00B62BE7"/>
    <w:rsid w:val="00B64324"/>
    <w:rsid w:val="00B6445E"/>
    <w:rsid w:val="00B652EC"/>
    <w:rsid w:val="00B67019"/>
    <w:rsid w:val="00B673DC"/>
    <w:rsid w:val="00B67634"/>
    <w:rsid w:val="00B72644"/>
    <w:rsid w:val="00B77B55"/>
    <w:rsid w:val="00B8081A"/>
    <w:rsid w:val="00B86A07"/>
    <w:rsid w:val="00B917BA"/>
    <w:rsid w:val="00B92D38"/>
    <w:rsid w:val="00B943C0"/>
    <w:rsid w:val="00B945BB"/>
    <w:rsid w:val="00B954AC"/>
    <w:rsid w:val="00B9584D"/>
    <w:rsid w:val="00BA25F2"/>
    <w:rsid w:val="00BA39B0"/>
    <w:rsid w:val="00BA79B8"/>
    <w:rsid w:val="00BA7DC7"/>
    <w:rsid w:val="00BB5167"/>
    <w:rsid w:val="00BB6959"/>
    <w:rsid w:val="00BC0763"/>
    <w:rsid w:val="00BC1018"/>
    <w:rsid w:val="00BC38C5"/>
    <w:rsid w:val="00BC46DA"/>
    <w:rsid w:val="00BD0B6F"/>
    <w:rsid w:val="00BD3BCD"/>
    <w:rsid w:val="00BD74B4"/>
    <w:rsid w:val="00BE02E4"/>
    <w:rsid w:val="00BE1529"/>
    <w:rsid w:val="00BE50CA"/>
    <w:rsid w:val="00BE6F07"/>
    <w:rsid w:val="00BF0811"/>
    <w:rsid w:val="00BF2F20"/>
    <w:rsid w:val="00BF5954"/>
    <w:rsid w:val="00C02E04"/>
    <w:rsid w:val="00C0348B"/>
    <w:rsid w:val="00C036FF"/>
    <w:rsid w:val="00C07977"/>
    <w:rsid w:val="00C143C2"/>
    <w:rsid w:val="00C17CE4"/>
    <w:rsid w:val="00C20145"/>
    <w:rsid w:val="00C25890"/>
    <w:rsid w:val="00C27EF4"/>
    <w:rsid w:val="00C3213D"/>
    <w:rsid w:val="00C34E2B"/>
    <w:rsid w:val="00C36C12"/>
    <w:rsid w:val="00C41416"/>
    <w:rsid w:val="00C468BC"/>
    <w:rsid w:val="00C506AF"/>
    <w:rsid w:val="00C50814"/>
    <w:rsid w:val="00C53B89"/>
    <w:rsid w:val="00C550CE"/>
    <w:rsid w:val="00C60179"/>
    <w:rsid w:val="00C61345"/>
    <w:rsid w:val="00C64606"/>
    <w:rsid w:val="00C64E10"/>
    <w:rsid w:val="00C70EF6"/>
    <w:rsid w:val="00C715D8"/>
    <w:rsid w:val="00C71705"/>
    <w:rsid w:val="00C7284F"/>
    <w:rsid w:val="00C7767D"/>
    <w:rsid w:val="00C815D1"/>
    <w:rsid w:val="00C827B5"/>
    <w:rsid w:val="00C850D0"/>
    <w:rsid w:val="00C8723F"/>
    <w:rsid w:val="00C92C8B"/>
    <w:rsid w:val="00C93040"/>
    <w:rsid w:val="00C94FF9"/>
    <w:rsid w:val="00C9577D"/>
    <w:rsid w:val="00C97318"/>
    <w:rsid w:val="00CA0369"/>
    <w:rsid w:val="00CA2199"/>
    <w:rsid w:val="00CA2330"/>
    <w:rsid w:val="00CA3B2E"/>
    <w:rsid w:val="00CA411E"/>
    <w:rsid w:val="00CA50D3"/>
    <w:rsid w:val="00CA742A"/>
    <w:rsid w:val="00CA7FF4"/>
    <w:rsid w:val="00CB072B"/>
    <w:rsid w:val="00CC3983"/>
    <w:rsid w:val="00CC77F3"/>
    <w:rsid w:val="00CC7849"/>
    <w:rsid w:val="00CD1D9C"/>
    <w:rsid w:val="00CD338B"/>
    <w:rsid w:val="00CD3977"/>
    <w:rsid w:val="00CD7A9E"/>
    <w:rsid w:val="00CE13E1"/>
    <w:rsid w:val="00CE5EC1"/>
    <w:rsid w:val="00CF0C56"/>
    <w:rsid w:val="00CF1E13"/>
    <w:rsid w:val="00CF3552"/>
    <w:rsid w:val="00CF6796"/>
    <w:rsid w:val="00D0012F"/>
    <w:rsid w:val="00D04AD5"/>
    <w:rsid w:val="00D050E6"/>
    <w:rsid w:val="00D0617B"/>
    <w:rsid w:val="00D14C81"/>
    <w:rsid w:val="00D15742"/>
    <w:rsid w:val="00D15E7A"/>
    <w:rsid w:val="00D20310"/>
    <w:rsid w:val="00D221A4"/>
    <w:rsid w:val="00D235AD"/>
    <w:rsid w:val="00D33510"/>
    <w:rsid w:val="00D35D83"/>
    <w:rsid w:val="00D362E9"/>
    <w:rsid w:val="00D3659B"/>
    <w:rsid w:val="00D4239D"/>
    <w:rsid w:val="00D43846"/>
    <w:rsid w:val="00D441FB"/>
    <w:rsid w:val="00D46D7C"/>
    <w:rsid w:val="00D52C27"/>
    <w:rsid w:val="00D54237"/>
    <w:rsid w:val="00D5488E"/>
    <w:rsid w:val="00D56CD6"/>
    <w:rsid w:val="00D570AD"/>
    <w:rsid w:val="00D61617"/>
    <w:rsid w:val="00D625CC"/>
    <w:rsid w:val="00D649B4"/>
    <w:rsid w:val="00D65D02"/>
    <w:rsid w:val="00D6662A"/>
    <w:rsid w:val="00D669F9"/>
    <w:rsid w:val="00D720C7"/>
    <w:rsid w:val="00D722DC"/>
    <w:rsid w:val="00D72755"/>
    <w:rsid w:val="00D72F49"/>
    <w:rsid w:val="00D765F0"/>
    <w:rsid w:val="00D80EA0"/>
    <w:rsid w:val="00D82BC4"/>
    <w:rsid w:val="00D832C2"/>
    <w:rsid w:val="00D87E3E"/>
    <w:rsid w:val="00D930BD"/>
    <w:rsid w:val="00D94B47"/>
    <w:rsid w:val="00D95413"/>
    <w:rsid w:val="00D970F0"/>
    <w:rsid w:val="00D97809"/>
    <w:rsid w:val="00DA20CD"/>
    <w:rsid w:val="00DA2C76"/>
    <w:rsid w:val="00DA3AF4"/>
    <w:rsid w:val="00DA43DB"/>
    <w:rsid w:val="00DA4B3C"/>
    <w:rsid w:val="00DA63C3"/>
    <w:rsid w:val="00DB2F80"/>
    <w:rsid w:val="00DB4BAB"/>
    <w:rsid w:val="00DB65B9"/>
    <w:rsid w:val="00DB6E4C"/>
    <w:rsid w:val="00DC2921"/>
    <w:rsid w:val="00DC40D6"/>
    <w:rsid w:val="00DC4260"/>
    <w:rsid w:val="00DC647E"/>
    <w:rsid w:val="00DD0735"/>
    <w:rsid w:val="00DD12BB"/>
    <w:rsid w:val="00DD1495"/>
    <w:rsid w:val="00DD31B8"/>
    <w:rsid w:val="00DD456C"/>
    <w:rsid w:val="00DE35A2"/>
    <w:rsid w:val="00DF0B22"/>
    <w:rsid w:val="00DF1A6E"/>
    <w:rsid w:val="00E00792"/>
    <w:rsid w:val="00E02379"/>
    <w:rsid w:val="00E034D5"/>
    <w:rsid w:val="00E04D4A"/>
    <w:rsid w:val="00E052D0"/>
    <w:rsid w:val="00E25574"/>
    <w:rsid w:val="00E2699D"/>
    <w:rsid w:val="00E31722"/>
    <w:rsid w:val="00E318C7"/>
    <w:rsid w:val="00E346CF"/>
    <w:rsid w:val="00E35BF9"/>
    <w:rsid w:val="00E367C0"/>
    <w:rsid w:val="00E37F8B"/>
    <w:rsid w:val="00E4123D"/>
    <w:rsid w:val="00E443B5"/>
    <w:rsid w:val="00E45EB7"/>
    <w:rsid w:val="00E51072"/>
    <w:rsid w:val="00E51AA5"/>
    <w:rsid w:val="00E529D2"/>
    <w:rsid w:val="00E52C5E"/>
    <w:rsid w:val="00E54365"/>
    <w:rsid w:val="00E54C4A"/>
    <w:rsid w:val="00E5651F"/>
    <w:rsid w:val="00E56FBC"/>
    <w:rsid w:val="00E60B3E"/>
    <w:rsid w:val="00E628F5"/>
    <w:rsid w:val="00E63F01"/>
    <w:rsid w:val="00E65666"/>
    <w:rsid w:val="00E66ABC"/>
    <w:rsid w:val="00E71A1D"/>
    <w:rsid w:val="00E71ACE"/>
    <w:rsid w:val="00E735F2"/>
    <w:rsid w:val="00E81865"/>
    <w:rsid w:val="00E81B4C"/>
    <w:rsid w:val="00E8416E"/>
    <w:rsid w:val="00E96CF0"/>
    <w:rsid w:val="00EA01DB"/>
    <w:rsid w:val="00EA0296"/>
    <w:rsid w:val="00EA0E98"/>
    <w:rsid w:val="00EA1A12"/>
    <w:rsid w:val="00EA2854"/>
    <w:rsid w:val="00EA4AF0"/>
    <w:rsid w:val="00EB2D15"/>
    <w:rsid w:val="00EB3860"/>
    <w:rsid w:val="00EC49C3"/>
    <w:rsid w:val="00EC6A23"/>
    <w:rsid w:val="00ED0547"/>
    <w:rsid w:val="00ED4756"/>
    <w:rsid w:val="00ED5020"/>
    <w:rsid w:val="00EE4D77"/>
    <w:rsid w:val="00EF016E"/>
    <w:rsid w:val="00EF274D"/>
    <w:rsid w:val="00EF370D"/>
    <w:rsid w:val="00EF3A1B"/>
    <w:rsid w:val="00EF3FF1"/>
    <w:rsid w:val="00EF503F"/>
    <w:rsid w:val="00EF728C"/>
    <w:rsid w:val="00F041B3"/>
    <w:rsid w:val="00F04E2B"/>
    <w:rsid w:val="00F072A2"/>
    <w:rsid w:val="00F10D7B"/>
    <w:rsid w:val="00F12E53"/>
    <w:rsid w:val="00F15995"/>
    <w:rsid w:val="00F24370"/>
    <w:rsid w:val="00F25645"/>
    <w:rsid w:val="00F2661E"/>
    <w:rsid w:val="00F34B32"/>
    <w:rsid w:val="00F3690D"/>
    <w:rsid w:val="00F43EC4"/>
    <w:rsid w:val="00F45871"/>
    <w:rsid w:val="00F45BDE"/>
    <w:rsid w:val="00F47A25"/>
    <w:rsid w:val="00F54B7E"/>
    <w:rsid w:val="00F55E3B"/>
    <w:rsid w:val="00F57FB8"/>
    <w:rsid w:val="00F6327E"/>
    <w:rsid w:val="00F6328C"/>
    <w:rsid w:val="00F66786"/>
    <w:rsid w:val="00F7071B"/>
    <w:rsid w:val="00F70BA0"/>
    <w:rsid w:val="00F72C37"/>
    <w:rsid w:val="00F77AD2"/>
    <w:rsid w:val="00F8005F"/>
    <w:rsid w:val="00F82996"/>
    <w:rsid w:val="00F82F2C"/>
    <w:rsid w:val="00F836FB"/>
    <w:rsid w:val="00F870CA"/>
    <w:rsid w:val="00F8744C"/>
    <w:rsid w:val="00F87AD3"/>
    <w:rsid w:val="00F91396"/>
    <w:rsid w:val="00F9164C"/>
    <w:rsid w:val="00F921A1"/>
    <w:rsid w:val="00F92FBB"/>
    <w:rsid w:val="00F93A20"/>
    <w:rsid w:val="00F941C4"/>
    <w:rsid w:val="00F94227"/>
    <w:rsid w:val="00F95BD4"/>
    <w:rsid w:val="00F960E5"/>
    <w:rsid w:val="00FA1911"/>
    <w:rsid w:val="00FA2D85"/>
    <w:rsid w:val="00FA41D0"/>
    <w:rsid w:val="00FA78DA"/>
    <w:rsid w:val="00FA7E8E"/>
    <w:rsid w:val="00FB0C57"/>
    <w:rsid w:val="00FB23A7"/>
    <w:rsid w:val="00FB4FC8"/>
    <w:rsid w:val="00FB57C2"/>
    <w:rsid w:val="00FB6F8C"/>
    <w:rsid w:val="00FC227A"/>
    <w:rsid w:val="00FC76F2"/>
    <w:rsid w:val="00FC7943"/>
    <w:rsid w:val="00FD0BD2"/>
    <w:rsid w:val="00FD103E"/>
    <w:rsid w:val="00FD2CA6"/>
    <w:rsid w:val="00FD600E"/>
    <w:rsid w:val="00FD7577"/>
    <w:rsid w:val="00FE08E1"/>
    <w:rsid w:val="00FE5670"/>
    <w:rsid w:val="00FE6C94"/>
    <w:rsid w:val="00FE7AA4"/>
    <w:rsid w:val="00FF15A0"/>
    <w:rsid w:val="00FF41F7"/>
    <w:rsid w:val="00FF4CCA"/>
    <w:rsid w:val="00FF626D"/>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5F2A0"/>
  <w15:chartTrackingRefBased/>
  <w15:docId w15:val="{45A70C8E-A648-423C-9E55-3107D18F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F34B32"/>
    <w:pPr>
      <w:numPr>
        <w:numId w:val="2"/>
      </w:numPr>
      <w:spacing w:before="0" w:after="0"/>
      <w:outlineLvl w:val="0"/>
    </w:pPr>
    <w:rPr>
      <w:sz w:val="22"/>
      <w:szCs w:val="22"/>
      <w:u w:val="none"/>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F34B32"/>
    <w:pPr>
      <w:spacing w:before="240" w:after="60"/>
      <w:outlineLvl w:val="5"/>
    </w:pPr>
    <w:rPr>
      <w:b/>
      <w:bCs/>
      <w:sz w:val="24"/>
      <w:szCs w:val="24"/>
      <w:u w:val="single"/>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F34B32"/>
    <w:rPr>
      <w:rFonts w:ascii="Arial" w:hAnsi="Arial" w:cs="Arial"/>
      <w:b/>
      <w:bCs/>
      <w:sz w:val="24"/>
      <w:szCs w:val="24"/>
      <w:u w:val="single"/>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uiPriority w:val="99"/>
    <w:rsid w:val="00403A28"/>
    <w:rPr>
      <w:vertAlign w:val="superscript"/>
    </w:rPr>
  </w:style>
  <w:style w:type="paragraph" w:styleId="Odstavecseseznamem">
    <w:name w:val="List Paragraph"/>
    <w:basedOn w:val="Normln"/>
    <w:uiPriority w:val="1"/>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F34B32"/>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styleId="Prosttext">
    <w:name w:val="Plain Text"/>
    <w:basedOn w:val="Normln"/>
    <w:link w:val="ProsttextChar"/>
    <w:uiPriority w:val="99"/>
    <w:unhideWhenUsed/>
    <w:rsid w:val="006C4300"/>
    <w:pPr>
      <w:spacing w:line="240" w:lineRule="auto"/>
      <w:jc w:val="left"/>
    </w:pPr>
    <w:rPr>
      <w:rFonts w:ascii="Calibri" w:eastAsia="Calibri" w:hAnsi="Calibri" w:cs="Times New Roman"/>
      <w:szCs w:val="21"/>
      <w:lang w:eastAsia="en-US"/>
    </w:rPr>
  </w:style>
  <w:style w:type="character" w:customStyle="1" w:styleId="ProsttextChar">
    <w:name w:val="Prostý text Char"/>
    <w:link w:val="Prosttext"/>
    <w:uiPriority w:val="99"/>
    <w:rsid w:val="006C4300"/>
    <w:rPr>
      <w:rFonts w:ascii="Calibri" w:eastAsia="Calibri" w:hAnsi="Calibri"/>
      <w:sz w:val="22"/>
      <w:szCs w:val="21"/>
      <w:lang w:eastAsia="en-US"/>
    </w:rPr>
  </w:style>
  <w:style w:type="paragraph" w:customStyle="1" w:styleId="odstavecnormal">
    <w:name w:val="odstavec_normal"/>
    <w:basedOn w:val="Normln"/>
    <w:link w:val="odstavecnormalChar"/>
    <w:rsid w:val="00F6328C"/>
    <w:pPr>
      <w:keepLines/>
      <w:spacing w:line="240" w:lineRule="auto"/>
      <w:ind w:firstLine="567"/>
    </w:pPr>
    <w:rPr>
      <w:rFonts w:cs="Times New Roman"/>
      <w:sz w:val="20"/>
      <w:szCs w:val="20"/>
    </w:rPr>
  </w:style>
  <w:style w:type="character" w:customStyle="1" w:styleId="odstavecnormalChar">
    <w:name w:val="odstavec_normal Char"/>
    <w:link w:val="odstavecnormal"/>
    <w:rsid w:val="00F6328C"/>
    <w:rPr>
      <w:rFonts w:ascii="Arial" w:hAnsi="Arial"/>
    </w:rPr>
  </w:style>
  <w:style w:type="paragraph" w:customStyle="1" w:styleId="Psmenoodstavcesmlouvy">
    <w:name w:val="Písmeno odstavce smlouvy"/>
    <w:basedOn w:val="Odstavecsmlouvy"/>
    <w:link w:val="PsmenoodstavcesmlouvyChar"/>
    <w:qFormat/>
    <w:rsid w:val="00156CC0"/>
    <w:pPr>
      <w:numPr>
        <w:ilvl w:val="0"/>
        <w:numId w:val="11"/>
      </w:numPr>
      <w:contextualSpacing/>
    </w:pPr>
  </w:style>
  <w:style w:type="paragraph" w:customStyle="1" w:styleId="Psmenoodstavce">
    <w:name w:val="Písmeno odstavce"/>
    <w:basedOn w:val="Odstavecsmlouvy"/>
    <w:link w:val="PsmenoodstavceChar"/>
    <w:qFormat/>
    <w:rsid w:val="00862A4D"/>
    <w:pPr>
      <w:numPr>
        <w:ilvl w:val="0"/>
        <w:numId w:val="0"/>
      </w:numPr>
      <w:ind w:left="1021"/>
      <w:contextualSpacing/>
    </w:pPr>
  </w:style>
  <w:style w:type="character" w:customStyle="1" w:styleId="PsmenoodstavcesmlouvyChar">
    <w:name w:val="Písmeno odstavce smlouvy Char"/>
    <w:basedOn w:val="OdstavecsmlouvyChar"/>
    <w:link w:val="Psmenoodstavcesmlouvy"/>
    <w:rsid w:val="00156CC0"/>
    <w:rPr>
      <w:rFonts w:ascii="Arial" w:hAnsi="Arial" w:cs="Arial"/>
      <w:sz w:val="22"/>
      <w:szCs w:val="22"/>
    </w:rPr>
  </w:style>
  <w:style w:type="character" w:customStyle="1" w:styleId="PsmenoodstavceChar">
    <w:name w:val="Písmeno odstavce Char"/>
    <w:link w:val="Psmenoodstavce"/>
    <w:rsid w:val="000976C2"/>
  </w:style>
  <w:style w:type="paragraph" w:styleId="Nzev">
    <w:name w:val="Title"/>
    <w:basedOn w:val="Normln"/>
    <w:link w:val="NzevChar"/>
    <w:uiPriority w:val="10"/>
    <w:qFormat/>
    <w:rsid w:val="00F34B32"/>
    <w:pPr>
      <w:widowControl w:val="0"/>
      <w:autoSpaceDE w:val="0"/>
      <w:autoSpaceDN w:val="0"/>
      <w:spacing w:before="74" w:line="240" w:lineRule="auto"/>
      <w:ind w:left="2577" w:right="2580"/>
      <w:jc w:val="center"/>
    </w:pPr>
    <w:rPr>
      <w:rFonts w:eastAsia="Arial"/>
      <w:b/>
      <w:bCs/>
      <w:sz w:val="28"/>
      <w:szCs w:val="28"/>
      <w:lang w:eastAsia="en-US"/>
    </w:rPr>
  </w:style>
  <w:style w:type="character" w:customStyle="1" w:styleId="NzevChar">
    <w:name w:val="Název Char"/>
    <w:basedOn w:val="Standardnpsmoodstavce"/>
    <w:link w:val="Nzev"/>
    <w:uiPriority w:val="10"/>
    <w:rsid w:val="00F34B32"/>
    <w:rPr>
      <w:rFonts w:ascii="Arial" w:eastAsia="Arial" w:hAnsi="Arial" w:cs="Arial"/>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486276">
      <w:bodyDiv w:val="1"/>
      <w:marLeft w:val="0"/>
      <w:marRight w:val="0"/>
      <w:marTop w:val="0"/>
      <w:marBottom w:val="0"/>
      <w:divBdr>
        <w:top w:val="none" w:sz="0" w:space="0" w:color="auto"/>
        <w:left w:val="none" w:sz="0" w:space="0" w:color="auto"/>
        <w:bottom w:val="none" w:sz="0" w:space="0" w:color="auto"/>
        <w:right w:val="none" w:sz="0" w:space="0" w:color="auto"/>
      </w:divBdr>
    </w:div>
    <w:div w:id="1022703738">
      <w:bodyDiv w:val="1"/>
      <w:marLeft w:val="0"/>
      <w:marRight w:val="0"/>
      <w:marTop w:val="0"/>
      <w:marBottom w:val="0"/>
      <w:divBdr>
        <w:top w:val="none" w:sz="0" w:space="0" w:color="auto"/>
        <w:left w:val="none" w:sz="0" w:space="0" w:color="auto"/>
        <w:bottom w:val="none" w:sz="0" w:space="0" w:color="auto"/>
        <w:right w:val="none" w:sz="0" w:space="0" w:color="auto"/>
      </w:divBdr>
    </w:div>
    <w:div w:id="1524005768">
      <w:bodyDiv w:val="1"/>
      <w:marLeft w:val="0"/>
      <w:marRight w:val="0"/>
      <w:marTop w:val="0"/>
      <w:marBottom w:val="0"/>
      <w:divBdr>
        <w:top w:val="none" w:sz="0" w:space="0" w:color="auto"/>
        <w:left w:val="none" w:sz="0" w:space="0" w:color="auto"/>
        <w:bottom w:val="none" w:sz="0" w:space="0" w:color="auto"/>
        <w:right w:val="none" w:sz="0" w:space="0" w:color="auto"/>
      </w:divBdr>
    </w:div>
    <w:div w:id="15532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rst.org/cvss/"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cve.mitr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2714B513BFD944BE9BBA5D523E96C5" ma:contentTypeVersion="6" ma:contentTypeDescription="Vytvoří nový dokument" ma:contentTypeScope="" ma:versionID="156021ba111193f106e61cf0467e22df">
  <xsd:schema xmlns:xsd="http://www.w3.org/2001/XMLSchema" xmlns:xs="http://www.w3.org/2001/XMLSchema" xmlns:p="http://schemas.microsoft.com/office/2006/metadata/properties" xmlns:ns2="7301a28d-ddcc-4a00-b2be-b6219c391f6a" xmlns:ns3="b2dc976b-51ff-4900-928a-54eb4f7620c1" targetNamespace="http://schemas.microsoft.com/office/2006/metadata/properties" ma:root="true" ma:fieldsID="7d95f59cf07fc49596097b19ccb4398e" ns2:_="" ns3:_="">
    <xsd:import namespace="7301a28d-ddcc-4a00-b2be-b6219c391f6a"/>
    <xsd:import namespace="b2dc976b-51ff-4900-928a-54eb4f7620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1a28d-ddcc-4a00-b2be-b6219c39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c976b-51ff-4900-928a-54eb4f7620c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DCE56-A290-411E-B565-469BB03AC21E}">
  <ds:schemaRefs>
    <ds:schemaRef ds:uri="http://purl.org/dc/elements/1.1/"/>
    <ds:schemaRef ds:uri="http://schemas.microsoft.com/office/2006/metadata/properties"/>
    <ds:schemaRef ds:uri="http://purl.org/dc/terms/"/>
    <ds:schemaRef ds:uri="http://schemas.microsoft.com/office/2006/documentManagement/types"/>
    <ds:schemaRef ds:uri="b2dc976b-51ff-4900-928a-54eb4f7620c1"/>
    <ds:schemaRef ds:uri="http://schemas.microsoft.com/office/infopath/2007/PartnerControls"/>
    <ds:schemaRef ds:uri="http://schemas.openxmlformats.org/package/2006/metadata/core-properties"/>
    <ds:schemaRef ds:uri="7301a28d-ddcc-4a00-b2be-b6219c391f6a"/>
    <ds:schemaRef ds:uri="http://www.w3.org/XML/1998/namespace"/>
    <ds:schemaRef ds:uri="http://purl.org/dc/dcmitype/"/>
  </ds:schemaRefs>
</ds:datastoreItem>
</file>

<file path=customXml/itemProps2.xml><?xml version="1.0" encoding="utf-8"?>
<ds:datastoreItem xmlns:ds="http://schemas.openxmlformats.org/officeDocument/2006/customXml" ds:itemID="{18A6EC25-C4D5-4061-A981-CF7AF02F8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1a28d-ddcc-4a00-b2be-b6219c391f6a"/>
    <ds:schemaRef ds:uri="b2dc976b-51ff-4900-928a-54eb4f762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4.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5.xml><?xml version="1.0" encoding="utf-8"?>
<ds:datastoreItem xmlns:ds="http://schemas.openxmlformats.org/officeDocument/2006/customXml" ds:itemID="{FDE75C6D-05B1-4FC2-8D74-3E3E7580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24</Pages>
  <Words>10017</Words>
  <Characters>59105</Characters>
  <Application>Microsoft Office Word</Application>
  <DocSecurity>0</DocSecurity>
  <Lines>492</Lines>
  <Paragraphs>137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68985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cp:keywords/>
  <cp:lastModifiedBy>Lámerová Barbora</cp:lastModifiedBy>
  <cp:revision>30</cp:revision>
  <cp:lastPrinted>2021-12-22T12:33:00Z</cp:lastPrinted>
  <dcterms:created xsi:type="dcterms:W3CDTF">2024-04-02T13:56:00Z</dcterms:created>
  <dcterms:modified xsi:type="dcterms:W3CDTF">2025-08-06T07:14:00Z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4bab0e3f-8bd8-4230-aa14-b98925f65bbf</vt:lpwstr>
  </property>
  <property fmtid="{D5CDD505-2E9C-101B-9397-08002B2CF9AE}" pid="4" name="_dlc_DocIdUrl">
    <vt:lpwstr>http://vis/c012/WebVZVZ/_layouts/15/DocIdRedir.aspx?ID=2DWAXVAW3MHF-1153-9, 2DWAXVAW3MHF-1153-9</vt:lpwstr>
  </property>
  <property fmtid="{D5CDD505-2E9C-101B-9397-08002B2CF9AE}" pid="5" name="ContentTypeId">
    <vt:lpwstr>0x010100122714B513BFD944BE9BBA5D523E96C5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