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people.xml" ContentType="application/vnd.openxmlformats-officedocument.wordprocessingml.people+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DF5F9A" w:rsidRDefault="00232947" w:rsidP="008A031E">
      <w:pPr>
        <w:pStyle w:val="Odstavecseseznamem"/>
        <w:numPr>
          <w:ilvl w:val="0"/>
          <w:numId w:val="36"/>
        </w:numPr>
        <w:autoSpaceDE w:val="0"/>
        <w:autoSpaceDN w:val="0"/>
        <w:adjustRightInd w:val="0"/>
        <w:spacing w:after="0"/>
        <w:contextualSpacing w:val="0"/>
        <w:jc w:val="both"/>
        <w:rPr>
          <w:ins w:id="0" w:author="Havelková Veronika" w:date="2023-10-05T12:21:00Z"/>
          <w:rFonts w:asciiTheme="majorHAnsi" w:hAnsiTheme="majorHAnsi" w:cstheme="majorHAnsi"/>
          <w:color w:val="000000"/>
          <w:szCs w:val="20"/>
          <w:rPrChange w:id="1" w:author="Havelková Veronika" w:date="2023-10-05T12:21:00Z">
            <w:rPr>
              <w:ins w:id="2" w:author="Havelková Veronika" w:date="2023-10-05T12:21:00Z"/>
              <w:rFonts w:ascii="Arial" w:hAnsi="Arial" w:cs="Arial"/>
            </w:rPr>
          </w:rPrChange>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DF5F9A" w:rsidRDefault="00DF5F9A" w:rsidP="00DF5F9A">
      <w:pPr>
        <w:pStyle w:val="Odstavecseseznamem"/>
        <w:rPr>
          <w:ins w:id="3" w:author="Havelková Veronika" w:date="2023-10-05T12:21:00Z"/>
          <w:rFonts w:asciiTheme="majorHAnsi" w:hAnsiTheme="majorHAnsi" w:cstheme="majorHAnsi"/>
          <w:color w:val="000000"/>
          <w:szCs w:val="20"/>
          <w:rPrChange w:id="4" w:author="Havelková Veronika" w:date="2023-10-05T12:21:00Z">
            <w:rPr>
              <w:ins w:id="5" w:author="Havelková Veronika" w:date="2023-10-05T12:21:00Z"/>
            </w:rPr>
          </w:rPrChange>
        </w:rPr>
        <w:pPrChange w:id="6"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77737AFD" w14:textId="77777777" w:rsidR="00DF5F9A" w:rsidRDefault="00DF5F9A" w:rsidP="00DF5F9A">
      <w:pPr>
        <w:autoSpaceDE w:val="0"/>
        <w:autoSpaceDN w:val="0"/>
        <w:adjustRightInd w:val="0"/>
        <w:jc w:val="both"/>
        <w:rPr>
          <w:ins w:id="7" w:author="Havelková Veronika" w:date="2023-10-05T12:21:00Z"/>
          <w:rFonts w:asciiTheme="majorHAnsi" w:hAnsiTheme="majorHAnsi" w:cstheme="majorHAnsi"/>
          <w:color w:val="000000"/>
          <w:szCs w:val="20"/>
        </w:rPr>
        <w:pPrChange w:id="8"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6542452E" w14:textId="77777777" w:rsidR="00DF5F9A" w:rsidRDefault="00DF5F9A" w:rsidP="00DF5F9A">
      <w:pPr>
        <w:autoSpaceDE w:val="0"/>
        <w:autoSpaceDN w:val="0"/>
        <w:adjustRightInd w:val="0"/>
        <w:jc w:val="both"/>
        <w:rPr>
          <w:ins w:id="9" w:author="Havelková Veronika" w:date="2023-10-05T12:21:00Z"/>
          <w:rFonts w:asciiTheme="majorHAnsi" w:hAnsiTheme="majorHAnsi" w:cstheme="majorHAnsi"/>
          <w:color w:val="000000"/>
          <w:szCs w:val="20"/>
        </w:rPr>
        <w:pPrChange w:id="10"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3A64EA4D" w14:textId="77777777" w:rsidR="00DF5F9A" w:rsidRDefault="00DF5F9A" w:rsidP="00DF5F9A">
      <w:pPr>
        <w:autoSpaceDE w:val="0"/>
        <w:autoSpaceDN w:val="0"/>
        <w:adjustRightInd w:val="0"/>
        <w:jc w:val="both"/>
        <w:rPr>
          <w:ins w:id="11" w:author="Havelková Veronika" w:date="2023-10-05T12:21:00Z"/>
          <w:rFonts w:asciiTheme="majorHAnsi" w:hAnsiTheme="majorHAnsi" w:cstheme="majorHAnsi"/>
          <w:color w:val="000000"/>
          <w:szCs w:val="20"/>
        </w:rPr>
        <w:pPrChange w:id="12" w:author="Havelková Veronika" w:date="2023-10-05T12:21:00Z">
          <w:pPr>
            <w:pStyle w:val="Odstavecseseznamem"/>
            <w:numPr>
              <w:numId w:val="36"/>
            </w:numPr>
            <w:autoSpaceDE w:val="0"/>
            <w:autoSpaceDN w:val="0"/>
            <w:adjustRightInd w:val="0"/>
            <w:spacing w:after="0"/>
            <w:ind w:left="360" w:hanging="360"/>
            <w:contextualSpacing w:val="0"/>
            <w:jc w:val="both"/>
          </w:pPr>
        </w:pPrChange>
      </w:pPr>
      <w:bookmarkStart w:id="13" w:name="_GoBack"/>
      <w:bookmarkEnd w:id="13"/>
    </w:p>
    <w:p w14:paraId="4C7D57BA" w14:textId="77777777" w:rsidR="00DF5F9A" w:rsidRPr="00DF5F9A" w:rsidRDefault="00DF5F9A" w:rsidP="00DF5F9A">
      <w:pPr>
        <w:autoSpaceDE w:val="0"/>
        <w:autoSpaceDN w:val="0"/>
        <w:adjustRightInd w:val="0"/>
        <w:jc w:val="both"/>
        <w:rPr>
          <w:ins w:id="14" w:author="Havelková Veronika" w:date="2023-10-05T12:21:00Z"/>
          <w:rFonts w:asciiTheme="majorHAnsi" w:hAnsiTheme="majorHAnsi" w:cstheme="majorHAnsi"/>
          <w:color w:val="000000"/>
          <w:sz w:val="20"/>
          <w:szCs w:val="20"/>
          <w:rPrChange w:id="15" w:author="Havelková Veronika" w:date="2023-10-05T12:21:00Z">
            <w:rPr>
              <w:ins w:id="16" w:author="Havelková Veronika" w:date="2023-10-05T12:21:00Z"/>
              <w:rFonts w:asciiTheme="majorHAnsi" w:hAnsiTheme="majorHAnsi" w:cstheme="majorHAnsi"/>
              <w:color w:val="000000"/>
              <w:szCs w:val="20"/>
            </w:rPr>
          </w:rPrChange>
        </w:rPr>
        <w:pPrChange w:id="17"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p w14:paraId="02EE49BF" w14:textId="77777777" w:rsidR="00DF5F9A" w:rsidRPr="00DF5F9A" w:rsidRDefault="00DF5F9A" w:rsidP="00DF5F9A">
      <w:pPr>
        <w:autoSpaceDE w:val="0"/>
        <w:autoSpaceDN w:val="0"/>
        <w:adjustRightInd w:val="0"/>
        <w:rPr>
          <w:ins w:id="18" w:author="Havelková Veronika" w:date="2023-10-05T12:21:00Z"/>
          <w:rFonts w:ascii="Arial" w:hAnsi="Arial" w:cs="Arial"/>
          <w:sz w:val="20"/>
          <w:szCs w:val="20"/>
          <w:rPrChange w:id="19" w:author="Havelková Veronika" w:date="2023-10-05T12:21:00Z">
            <w:rPr>
              <w:ins w:id="20" w:author="Havelková Veronika" w:date="2023-10-05T12:21:00Z"/>
              <w:rFonts w:ascii="Arial" w:hAnsi="Arial" w:cs="Arial"/>
            </w:rPr>
          </w:rPrChange>
        </w:rPr>
      </w:pPr>
      <w:ins w:id="21" w:author="Havelková Veronika" w:date="2023-10-05T12:21:00Z">
        <w:r w:rsidRPr="00DF5F9A">
          <w:rPr>
            <w:rFonts w:ascii="Arial" w:hAnsi="Arial" w:cs="Arial"/>
            <w:sz w:val="20"/>
            <w:szCs w:val="20"/>
            <w:rPrChange w:id="22" w:author="Havelková Veronika" w:date="2023-10-05T12:21:00Z">
              <w:rPr>
                <w:rFonts w:ascii="Arial" w:hAnsi="Arial" w:cs="Arial"/>
              </w:rPr>
            </w:rPrChange>
          </w:rPr>
          <w:t xml:space="preserve">Datum: </w:t>
        </w:r>
      </w:ins>
    </w:p>
    <w:p w14:paraId="0A8FD29F" w14:textId="77777777" w:rsidR="00DF5F9A" w:rsidRPr="00DF5F9A" w:rsidRDefault="00DF5F9A" w:rsidP="00DF5F9A">
      <w:pPr>
        <w:autoSpaceDE w:val="0"/>
        <w:autoSpaceDN w:val="0"/>
        <w:adjustRightInd w:val="0"/>
        <w:rPr>
          <w:ins w:id="23" w:author="Havelková Veronika" w:date="2023-10-05T12:21:00Z"/>
          <w:rFonts w:ascii="Arial" w:hAnsi="Arial" w:cs="Arial"/>
          <w:sz w:val="20"/>
          <w:szCs w:val="20"/>
          <w:rPrChange w:id="24" w:author="Havelková Veronika" w:date="2023-10-05T12:21:00Z">
            <w:rPr>
              <w:ins w:id="25" w:author="Havelková Veronika" w:date="2023-10-05T12:21:00Z"/>
              <w:rFonts w:ascii="Arial" w:hAnsi="Arial" w:cs="Arial"/>
            </w:rPr>
          </w:rPrChange>
        </w:rPr>
      </w:pPr>
    </w:p>
    <w:p w14:paraId="4A8FD403" w14:textId="77777777" w:rsidR="00DF5F9A" w:rsidRPr="00DF5F9A" w:rsidRDefault="00DF5F9A" w:rsidP="00DF5F9A">
      <w:pPr>
        <w:autoSpaceDE w:val="0"/>
        <w:autoSpaceDN w:val="0"/>
        <w:adjustRightInd w:val="0"/>
        <w:rPr>
          <w:ins w:id="26" w:author="Havelková Veronika" w:date="2023-10-05T12:21:00Z"/>
          <w:rFonts w:ascii="Arial" w:hAnsi="Arial" w:cs="Arial"/>
          <w:sz w:val="20"/>
          <w:szCs w:val="20"/>
          <w:rPrChange w:id="27" w:author="Havelková Veronika" w:date="2023-10-05T12:21:00Z">
            <w:rPr>
              <w:ins w:id="28" w:author="Havelková Veronika" w:date="2023-10-05T12:21:00Z"/>
              <w:rFonts w:ascii="Arial" w:hAnsi="Arial" w:cs="Arial"/>
            </w:rPr>
          </w:rPrChange>
        </w:rPr>
      </w:pPr>
    </w:p>
    <w:p w14:paraId="0AC5550B" w14:textId="77777777" w:rsidR="00DF5F9A" w:rsidRPr="00DF5F9A" w:rsidRDefault="00DF5F9A" w:rsidP="00DF5F9A">
      <w:pPr>
        <w:autoSpaceDE w:val="0"/>
        <w:autoSpaceDN w:val="0"/>
        <w:adjustRightInd w:val="0"/>
        <w:rPr>
          <w:ins w:id="29" w:author="Havelková Veronika" w:date="2023-10-05T12:21:00Z"/>
          <w:rFonts w:ascii="Arial" w:hAnsi="Arial" w:cs="Arial"/>
          <w:sz w:val="20"/>
          <w:szCs w:val="20"/>
          <w:rPrChange w:id="30" w:author="Havelková Veronika" w:date="2023-10-05T12:21:00Z">
            <w:rPr>
              <w:ins w:id="31" w:author="Havelková Veronika" w:date="2023-10-05T12:21:00Z"/>
              <w:rFonts w:ascii="Arial" w:hAnsi="Arial" w:cs="Arial"/>
            </w:rPr>
          </w:rPrChange>
        </w:rPr>
      </w:pPr>
    </w:p>
    <w:p w14:paraId="4F5C4902" w14:textId="77777777" w:rsidR="00DF5F9A" w:rsidRPr="00DF5F9A" w:rsidRDefault="00DF5F9A" w:rsidP="00DF5F9A">
      <w:pPr>
        <w:autoSpaceDE w:val="0"/>
        <w:autoSpaceDN w:val="0"/>
        <w:adjustRightInd w:val="0"/>
        <w:rPr>
          <w:ins w:id="32" w:author="Havelková Veronika" w:date="2023-10-05T12:21:00Z"/>
          <w:rFonts w:ascii="Arial" w:hAnsi="Arial" w:cs="Arial"/>
          <w:sz w:val="20"/>
          <w:szCs w:val="20"/>
          <w:rPrChange w:id="33" w:author="Havelková Veronika" w:date="2023-10-05T12:21:00Z">
            <w:rPr>
              <w:ins w:id="34" w:author="Havelková Veronika" w:date="2023-10-05T12:21:00Z"/>
              <w:rFonts w:ascii="Arial" w:hAnsi="Arial" w:cs="Arial"/>
            </w:rPr>
          </w:rPrChange>
        </w:rPr>
      </w:pPr>
    </w:p>
    <w:p w14:paraId="2269AC8B" w14:textId="77777777" w:rsidR="00DF5F9A" w:rsidRPr="00DF5F9A" w:rsidRDefault="00DF5F9A" w:rsidP="00DF5F9A">
      <w:pPr>
        <w:autoSpaceDE w:val="0"/>
        <w:autoSpaceDN w:val="0"/>
        <w:adjustRightInd w:val="0"/>
        <w:rPr>
          <w:ins w:id="35" w:author="Havelková Veronika" w:date="2023-10-05T12:21:00Z"/>
          <w:rFonts w:ascii="Arial" w:hAnsi="Arial" w:cs="Arial"/>
          <w:b/>
          <w:bCs/>
          <w:sz w:val="20"/>
          <w:szCs w:val="20"/>
          <w:rPrChange w:id="36" w:author="Havelková Veronika" w:date="2023-10-05T12:21:00Z">
            <w:rPr>
              <w:ins w:id="37" w:author="Havelková Veronika" w:date="2023-10-05T12:21:00Z"/>
              <w:rFonts w:ascii="Arial" w:hAnsi="Arial" w:cs="Arial"/>
              <w:b/>
              <w:bCs/>
            </w:rPr>
          </w:rPrChange>
        </w:rPr>
      </w:pPr>
      <w:proofErr w:type="spellStart"/>
      <w:ins w:id="38" w:author="Havelková Veronika" w:date="2023-10-05T12:21:00Z">
        <w:r w:rsidRPr="00DF5F9A">
          <w:rPr>
            <w:rFonts w:ascii="Arial" w:hAnsi="Arial" w:cs="Arial"/>
            <w:b/>
            <w:bCs/>
            <w:sz w:val="20"/>
            <w:szCs w:val="20"/>
            <w:rPrChange w:id="39" w:author="Havelková Veronika" w:date="2023-10-05T12:21:00Z">
              <w:rPr>
                <w:rFonts w:ascii="Arial" w:hAnsi="Arial" w:cs="Arial"/>
                <w:b/>
                <w:bCs/>
              </w:rPr>
            </w:rPrChange>
          </w:rPr>
          <w:t>xxxxxxxxxxxxxxxxxxxxxxxx</w:t>
        </w:r>
        <w:proofErr w:type="spellEnd"/>
      </w:ins>
    </w:p>
    <w:p w14:paraId="4B0D09AB" w14:textId="77777777" w:rsidR="00DF5F9A" w:rsidRPr="00DF5F9A" w:rsidRDefault="00DF5F9A" w:rsidP="00DF5F9A">
      <w:pPr>
        <w:autoSpaceDE w:val="0"/>
        <w:autoSpaceDN w:val="0"/>
        <w:adjustRightInd w:val="0"/>
        <w:rPr>
          <w:ins w:id="40" w:author="Havelková Veronika" w:date="2023-10-05T12:21:00Z"/>
          <w:rFonts w:ascii="Arial" w:hAnsi="Arial" w:cs="Arial"/>
          <w:sz w:val="20"/>
          <w:szCs w:val="20"/>
          <w:rPrChange w:id="41" w:author="Havelková Veronika" w:date="2023-10-05T12:21:00Z">
            <w:rPr>
              <w:ins w:id="42" w:author="Havelková Veronika" w:date="2023-10-05T12:21:00Z"/>
              <w:rFonts w:ascii="Arial" w:hAnsi="Arial" w:cs="Arial"/>
            </w:rPr>
          </w:rPrChange>
        </w:rPr>
      </w:pPr>
      <w:ins w:id="43" w:author="Havelková Veronika" w:date="2023-10-05T12:21:00Z">
        <w:r w:rsidRPr="00DF5F9A">
          <w:rPr>
            <w:rFonts w:ascii="Arial" w:hAnsi="Arial" w:cs="Arial"/>
            <w:sz w:val="20"/>
            <w:szCs w:val="20"/>
            <w:rPrChange w:id="44" w:author="Havelková Veronika" w:date="2023-10-05T12:21:00Z">
              <w:rPr>
                <w:rFonts w:ascii="Arial" w:hAnsi="Arial" w:cs="Arial"/>
              </w:rPr>
            </w:rPrChange>
          </w:rPr>
          <w:t>dodavatel</w:t>
        </w:r>
      </w:ins>
    </w:p>
    <w:p w14:paraId="7F9B468B" w14:textId="77777777" w:rsidR="00DF5F9A" w:rsidRPr="00DF5F9A" w:rsidRDefault="00DF5F9A" w:rsidP="00DF5F9A">
      <w:pPr>
        <w:autoSpaceDE w:val="0"/>
        <w:autoSpaceDN w:val="0"/>
        <w:adjustRightInd w:val="0"/>
        <w:jc w:val="both"/>
        <w:rPr>
          <w:rFonts w:asciiTheme="majorHAnsi" w:hAnsiTheme="majorHAnsi" w:cstheme="majorHAnsi"/>
          <w:color w:val="000000"/>
          <w:szCs w:val="20"/>
          <w:rPrChange w:id="45" w:author="Havelková Veronika" w:date="2023-10-05T12:21:00Z">
            <w:rPr/>
          </w:rPrChange>
        </w:rPr>
        <w:pPrChange w:id="46" w:author="Havelková Veronika" w:date="2023-10-05T12:21:00Z">
          <w:pPr>
            <w:pStyle w:val="Odstavecseseznamem"/>
            <w:numPr>
              <w:numId w:val="36"/>
            </w:numPr>
            <w:autoSpaceDE w:val="0"/>
            <w:autoSpaceDN w:val="0"/>
            <w:adjustRightInd w:val="0"/>
            <w:spacing w:after="0"/>
            <w:ind w:left="360" w:hanging="360"/>
            <w:contextualSpacing w:val="0"/>
            <w:jc w:val="both"/>
          </w:pPr>
        </w:pPrChange>
      </w:pPr>
    </w:p>
    <w:sectPr w:rsidR="00DF5F9A" w:rsidRPr="00DF5F9A" w:rsidSect="00665402">
      <w:headerReference w:type="first" r:id="rId8"/>
      <w:footerReference w:type="first" r:id="rId9"/>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charset w:val="4D"/>
    <w:family w:val="auto"/>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DF5F9A">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velková Veronika">
    <w15:presenceInfo w15:providerId="AD" w15:userId="S-1-5-21-970905235-707768948-2871777245-67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titul">
    <w:name w:val="Subtitle"/>
    <w:basedOn w:val="Normln"/>
    <w:next w:val="Normln"/>
    <w:link w:val="Podtitul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titulChar">
    <w:name w:val="Podtitul Char"/>
    <w:basedOn w:val="Standardnpsmoodstavce"/>
    <w:link w:val="Podtitul"/>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FF7DFE2D-2C27-43C3-9D07-FDA90F7B8D6E}">
  <ds:schemaRefs>
    <ds:schemaRef ds:uri="http://schemas.openxmlformats.org/officeDocument/2006/bibliography"/>
  </ds:schemaRefs>
</ds:datastoreItem>
</file>

<file path=customXml/itemProps2.xml><?xml version="1.0" encoding="utf-8"?>
<ds:datastoreItem xmlns:ds="http://schemas.openxmlformats.org/officeDocument/2006/customXml" ds:itemID="{0BF8AB9E-5BF4-4AE3-9884-F8AF83B991DF}"/>
</file>

<file path=customXml/itemProps3.xml><?xml version="1.0" encoding="utf-8"?>
<ds:datastoreItem xmlns:ds="http://schemas.openxmlformats.org/officeDocument/2006/customXml" ds:itemID="{42F5C361-7589-4FF9-BED3-2D4F3E0E077E}"/>
</file>

<file path=customXml/itemProps4.xml><?xml version="1.0" encoding="utf-8"?>
<ds:datastoreItem xmlns:ds="http://schemas.openxmlformats.org/officeDocument/2006/customXml" ds:itemID="{AB4ABA76-D9E1-49D2-8834-21A5BF2F82DF}"/>
</file>

<file path=docProps/app.xml><?xml version="1.0" encoding="utf-8"?>
<Properties xmlns="http://schemas.openxmlformats.org/officeDocument/2006/extended-properties" xmlns:vt="http://schemas.openxmlformats.org/officeDocument/2006/docPropsVTypes">
  <Template>Normal</Template>
  <TotalTime>15</TotalTime>
  <Pages>1</Pages>
  <Words>1012</Words>
  <Characters>5972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Havelková Veronika</cp:lastModifiedBy>
  <cp:revision>3</cp:revision>
  <cp:lastPrinted>2021-04-15T10:48:00Z</cp:lastPrinted>
  <dcterms:created xsi:type="dcterms:W3CDTF">2023-06-20T15:59:00Z</dcterms:created>
  <dcterms:modified xsi:type="dcterms:W3CDTF">2023-10-05T10:21:00Z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