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4CF74E42" w:rsidR="00D516A3" w:rsidRPr="002B77A6" w:rsidRDefault="00D516A3" w:rsidP="00D516A3">
      <w:r>
        <w:t>zastoupena</w:t>
      </w:r>
      <w:r w:rsidRPr="002B77A6">
        <w:t xml:space="preserve">: </w:t>
      </w:r>
      <w:r w:rsidR="00D72A10">
        <w:t>Ing. Michalem Doležalem, náměstkem pro hospodářsko-technickou správu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4551D589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266535">
        <w:rPr>
          <w:b/>
        </w:rPr>
        <w:t xml:space="preserve"> vepřového masa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2D0360">
        <w:rPr>
          <w:b/>
        </w:rPr>
        <w:t>3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2" w14:textId="500CF733" w:rsidR="00014CFB" w:rsidRDefault="00E8706E" w:rsidP="00681786">
      <w:pPr>
        <w:pStyle w:val="Odstavecsmlouvy"/>
      </w:pPr>
      <w:r>
        <w:t xml:space="preserve"> </w:t>
      </w:r>
      <w:r w:rsidR="007E2B3D" w:rsidRPr="002D60E6">
        <w:t>Zboží může být dodáno pouze po baleních o maximální hmotnosti 15 kg. V odůvodněných</w:t>
      </w:r>
      <w:r w:rsidR="007E2B3D">
        <w:t xml:space="preserve"> případech a s výslovným předchozím souhlasem Kupujícího může být Zboží dodáno po baleních o hmotnosti až 20 kg</w:t>
      </w:r>
      <w:r w:rsidR="00681786">
        <w:t xml:space="preserve">. </w:t>
      </w:r>
      <w:r w:rsidR="00444BE8">
        <w:t xml:space="preserve"> </w:t>
      </w:r>
      <w:r w:rsidR="00444BE8" w:rsidRPr="003F19F0">
        <w:t>Veškeré Zboží, které Prodávající Kupujícímu dodá, musí být dodáno ve vratných přepravkách</w:t>
      </w:r>
      <w:r w:rsidR="002E507E">
        <w:t xml:space="preserve"> E2. </w:t>
      </w:r>
    </w:p>
    <w:p w14:paraId="0AF1A895" w14:textId="77777777" w:rsidR="00681786" w:rsidRDefault="00681786" w:rsidP="00681786">
      <w:pPr>
        <w:pStyle w:val="Odstavecsmlouvy"/>
        <w:numPr>
          <w:ilvl w:val="0"/>
          <w:numId w:val="0"/>
        </w:numPr>
        <w:ind w:left="567"/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79A05964" w14:textId="165B1A7A" w:rsidR="00E55817" w:rsidRDefault="00806564" w:rsidP="0069206D">
      <w:pPr>
        <w:pStyle w:val="Psmenoodstavce"/>
      </w:pPr>
      <w:r>
        <w:t>evidenční číslo veřejné zakázky dle Věstníku veřejných zakázek</w:t>
      </w:r>
      <w:r w:rsidR="00E55817">
        <w:t>: Z2024-049834</w:t>
      </w:r>
    </w:p>
    <w:p w14:paraId="678520F6" w14:textId="373F0822" w:rsidR="00806564" w:rsidRDefault="00806564" w:rsidP="0069206D">
      <w:pPr>
        <w:pStyle w:val="Psmenoodstavce"/>
      </w:pPr>
      <w:r>
        <w:t>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5C19DF43" w14:textId="77777777" w:rsidR="003A6693" w:rsidRDefault="003A6693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BA89F38" w14:textId="77777777" w:rsidR="008B24C7" w:rsidRDefault="008B24C7" w:rsidP="008B24C7">
      <w:pPr>
        <w:pStyle w:val="Odstavecsmlouvy"/>
        <w:numPr>
          <w:ilvl w:val="0"/>
          <w:numId w:val="0"/>
        </w:numPr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lastRenderedPageBreak/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7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  <w:rPr>
          <w:ins w:id="8" w:author="Dorazilová Tereza" w:date="2025-09-02T07:38:00Z"/>
        </w:rPr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51533DBB" w14:textId="77777777" w:rsidR="000242A8" w:rsidRDefault="000242A8" w:rsidP="000242A8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3E8F0B82" w14:textId="77777777" w:rsidR="008B24C7" w:rsidRDefault="00806564" w:rsidP="0069206D">
      <w:pPr>
        <w:pStyle w:val="Psmenoodstavce"/>
      </w:pPr>
      <w:r>
        <w:t>evidenční číslo veřejné zakázky dle Věstníku veřejných zakázek</w:t>
      </w:r>
      <w:r w:rsidR="008B24C7">
        <w:t>: Z2024-049834,</w:t>
      </w:r>
    </w:p>
    <w:p w14:paraId="67852118" w14:textId="7B21B2D6" w:rsidR="00806564" w:rsidRDefault="00806564" w:rsidP="0069206D">
      <w:pPr>
        <w:pStyle w:val="Psmenoodstavce"/>
      </w:pPr>
      <w:r>
        <w:t xml:space="preserve">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3F2AD84B" w14:textId="77777777" w:rsidR="008B24C7" w:rsidRDefault="008B24C7" w:rsidP="000C1FD1">
      <w:pPr>
        <w:pStyle w:val="Odstavecsmlouvy"/>
        <w:numPr>
          <w:ilvl w:val="0"/>
          <w:numId w:val="0"/>
        </w:numPr>
        <w:ind w:left="567"/>
      </w:pPr>
    </w:p>
    <w:p w14:paraId="6785211E" w14:textId="50148B25" w:rsidR="000C1FD1" w:rsidRDefault="008B24C7" w:rsidP="000C1FD1">
      <w:pPr>
        <w:pStyle w:val="Odstavecsmlouvy"/>
        <w:numPr>
          <w:ilvl w:val="0"/>
          <w:numId w:val="0"/>
        </w:numPr>
        <w:ind w:left="567"/>
      </w:pPr>
      <w:r w:rsidRPr="008B24C7">
        <w:t xml:space="preserve">Faktura musí splňovat podmínku strojové čitelnosti textu. Vystavenou fakturu zasílá Prodávající na adresu eo-faktury@fnbrno.cz ve formátu. </w:t>
      </w:r>
      <w:proofErr w:type="spellStart"/>
      <w:r w:rsidRPr="008B24C7">
        <w:t>pdf</w:t>
      </w:r>
      <w:proofErr w:type="spellEnd"/>
      <w:r w:rsidRPr="008B24C7">
        <w:t xml:space="preserve"> s textově čitelnou vrstvou.</w:t>
      </w:r>
    </w:p>
    <w:p w14:paraId="03FE26CF" w14:textId="77777777" w:rsidR="008B24C7" w:rsidRDefault="008B24C7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0242A8" w:rsidRDefault="000C1FD1" w:rsidP="000C1FD1">
      <w:pPr>
        <w:pStyle w:val="Odstavecsmlouvy"/>
        <w:rPr>
          <w:ins w:id="9" w:author="Dorazilová Tereza" w:date="2025-09-02T07:38:00Z"/>
        </w:rPr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F4A94D4" w14:textId="77777777" w:rsidR="000242A8" w:rsidRPr="001B5F9C" w:rsidRDefault="000242A8" w:rsidP="000242A8">
      <w:pPr>
        <w:pStyle w:val="Odstavecsmlouvy"/>
        <w:numPr>
          <w:ilvl w:val="0"/>
          <w:numId w:val="0"/>
        </w:numPr>
        <w:ind w:left="567"/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lastRenderedPageBreak/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5F9AB2DF" w14:textId="70C826C4" w:rsidR="00CC1C6C" w:rsidRDefault="00CC1C6C" w:rsidP="00C92C8B">
      <w:pPr>
        <w:pStyle w:val="Nadpis1"/>
      </w:pPr>
      <w:r>
        <w:t>ODPOVĚDNÉ ZADÁVÁNÍ</w:t>
      </w:r>
    </w:p>
    <w:p w14:paraId="2124E4BD" w14:textId="77777777" w:rsidR="00CC1C6C" w:rsidRDefault="00CC1C6C" w:rsidP="00CC1C6C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1F67EA9F" w14:textId="77777777" w:rsidR="00CC1C6C" w:rsidRDefault="00CC1C6C" w:rsidP="00CC1C6C">
      <w:pPr>
        <w:pStyle w:val="Odstavecsmlouvy"/>
        <w:numPr>
          <w:ilvl w:val="0"/>
          <w:numId w:val="0"/>
        </w:numPr>
        <w:ind w:left="567"/>
      </w:pPr>
    </w:p>
    <w:p w14:paraId="70A0A5EF" w14:textId="77777777" w:rsidR="00CC1C6C" w:rsidRDefault="00CC1C6C" w:rsidP="00CC1C6C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4CCD0867" w14:textId="77777777" w:rsidR="00CC1C6C" w:rsidRPr="00CC1C6C" w:rsidRDefault="00CC1C6C" w:rsidP="00CC1C6C"/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2A21F78F" w:rsidR="00074676" w:rsidRPr="008F63D8" w:rsidRDefault="008F63D8" w:rsidP="00074676">
      <w:pPr>
        <w:pStyle w:val="Odstavecsmlouvy"/>
      </w:pPr>
      <w:r w:rsidRPr="008F63D8">
        <w:t>Kupující je oprávněn</w:t>
      </w:r>
      <w:r w:rsidR="00074676" w:rsidRPr="008F63D8">
        <w:t xml:space="preserve"> tuto smlouvu kdykoli vypovědět, a to i bez udání důvodu. Výpovědní doba j</w:t>
      </w:r>
      <w:r w:rsidR="00CC7B19" w:rsidRPr="008F63D8">
        <w:t xml:space="preserve">sou </w:t>
      </w:r>
      <w:r w:rsidR="00CC7B19" w:rsidRPr="008F63D8">
        <w:rPr>
          <w:b/>
        </w:rPr>
        <w:t>2 týdny</w:t>
      </w:r>
      <w:r w:rsidR="00074676" w:rsidRPr="008F63D8">
        <w:t xml:space="preserve"> a počíná běžet dnem </w:t>
      </w:r>
      <w:r w:rsidR="001C0E26" w:rsidRPr="008F63D8">
        <w:t xml:space="preserve">doručení </w:t>
      </w:r>
      <w:r w:rsidR="00074676" w:rsidRPr="008F63D8">
        <w:t>výpově</w:t>
      </w:r>
      <w:r w:rsidR="001C0E26" w:rsidRPr="008F63D8">
        <w:t>di</w:t>
      </w:r>
      <w:r w:rsidR="00074676" w:rsidRPr="008F63D8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Default="00726B26" w:rsidP="001D71E3">
      <w:pPr>
        <w:pStyle w:val="Odstavecsmlouvy"/>
      </w:pPr>
      <w:r w:rsidRPr="001D71E3">
        <w:lastRenderedPageBreak/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5F17081F" w14:textId="77777777" w:rsidR="007D5D3E" w:rsidRPr="001D71E3" w:rsidRDefault="007D5D3E" w:rsidP="007D5D3E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2C0B7E5D" w:rsidR="00D516A3" w:rsidRPr="00D722DC" w:rsidRDefault="00D72A10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Ing. Michal Doležal, náměstek pro hospodářsko-technickou správu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commentRangeStart w:id="10"/>
      <w:r w:rsidRPr="0072587E">
        <w:rPr>
          <w:b/>
        </w:rPr>
        <w:t>Specifikace Zboží a jednotkové kupní ceny</w:t>
      </w:r>
    </w:p>
    <w:commentRangeEnd w:id="10"/>
    <w:p w14:paraId="6785217C" w14:textId="77777777" w:rsidR="00896745" w:rsidRDefault="000F36D3" w:rsidP="00896745">
      <w:pPr>
        <w:rPr>
          <w:b/>
        </w:rPr>
      </w:pPr>
      <w:r>
        <w:rPr>
          <w:rStyle w:val="Odkaznakoment"/>
        </w:rPr>
        <w:commentReference w:id="10"/>
      </w: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290608D2" w:rsidR="00350509" w:rsidRDefault="00350509" w:rsidP="00023008">
            <w:r>
              <w:t>Název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4BCB3612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3EB658BA" w:rsidR="00350509" w:rsidRDefault="00350509" w:rsidP="00023008">
            <w:r>
              <w:t>Cena za MJ bez DPH</w:t>
            </w:r>
            <w:r w:rsidR="00BE62D0">
              <w:t xml:space="preserve"> 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6C6CB34D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1406" w:type="dxa"/>
          </w:tcPr>
          <w:p w14:paraId="1D12DF78" w14:textId="21277B86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3260" w:type="dxa"/>
          </w:tcPr>
          <w:p w14:paraId="7813CC24" w14:textId="02BA828C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A8B8135" w14:textId="482EF78C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3261" w:type="dxa"/>
          </w:tcPr>
          <w:p w14:paraId="44E8991B" w14:textId="1C308535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1559" w:type="dxa"/>
          </w:tcPr>
          <w:p w14:paraId="2A468C42" w14:textId="0C7306BE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1417" w:type="dxa"/>
          </w:tcPr>
          <w:p w14:paraId="6F7F8595" w14:textId="33D65B40" w:rsidR="0029322C" w:rsidRPr="007B57D7" w:rsidRDefault="0029322C" w:rsidP="00023008">
            <w:pPr>
              <w:rPr>
                <w:color w:val="00B0F0"/>
              </w:rPr>
            </w:pPr>
          </w:p>
        </w:tc>
        <w:tc>
          <w:tcPr>
            <w:tcW w:w="958" w:type="dxa"/>
          </w:tcPr>
          <w:p w14:paraId="0A349B85" w14:textId="417770E1" w:rsidR="0029322C" w:rsidRPr="007B57D7" w:rsidRDefault="0029322C" w:rsidP="00023008">
            <w:pPr>
              <w:rPr>
                <w:color w:val="00B0F0"/>
              </w:rPr>
            </w:pPr>
          </w:p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7476B3E1" w:rsidR="00BE62D0" w:rsidRDefault="00BE62D0" w:rsidP="00BE62D0">
      <w:r>
        <w:t>* Cena přepočtená za měrnou jednotku (cena za 1 kg), cenové údaje uvádějte s přesností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Dorazilová Tereza" w:date="2024-04-19T07:47:00Z" w:initials="DT">
    <w:p w14:paraId="0D6685A9" w14:textId="77777777" w:rsidR="001E45D0" w:rsidRDefault="000F36D3" w:rsidP="00796F49">
      <w:pPr>
        <w:pStyle w:val="Textkomente"/>
      </w:pPr>
      <w:r>
        <w:rPr>
          <w:rStyle w:val="Odkaznakoment"/>
        </w:rPr>
        <w:annotationRef/>
      </w:r>
    </w:p>
    <w:p w14:paraId="1455530B" w14:textId="77777777" w:rsidR="00277B5E" w:rsidRDefault="00277B5E" w:rsidP="00277B5E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285F80D9" w14:textId="77777777" w:rsidR="00277B5E" w:rsidRDefault="00277B5E" w:rsidP="00277B5E">
      <w:pPr>
        <w:pStyle w:val="Textkomente"/>
      </w:pPr>
    </w:p>
    <w:p w14:paraId="72DED2FB" w14:textId="77777777" w:rsidR="00277B5E" w:rsidRDefault="00277B5E" w:rsidP="00277B5E">
      <w:pPr>
        <w:pStyle w:val="Textkomente"/>
      </w:pPr>
      <w:r>
        <w:t xml:space="preserve">Údaje do sloupců s názvem - Název, Specifikace, Měrná jednotku a Minimální trvanlivost – vyplní účastník dle specifikace, která je uvedena ve výzvě k podání nabídek. Do těchto sloupců nebude účastník nic dalšího dopisovat. </w:t>
      </w:r>
    </w:p>
    <w:p w14:paraId="6950D254" w14:textId="77777777" w:rsidR="00277B5E" w:rsidRDefault="00277B5E" w:rsidP="00277B5E">
      <w:pPr>
        <w:pStyle w:val="Textkomente"/>
      </w:pPr>
    </w:p>
    <w:p w14:paraId="5CA1D720" w14:textId="77777777" w:rsidR="00277B5E" w:rsidRDefault="00277B5E" w:rsidP="00277B5E">
      <w:pPr>
        <w:pStyle w:val="Textkomente"/>
      </w:pPr>
      <w:r>
        <w:t>Dále účastník vyplní sloupce s označením přesné označení nabízeného produktu, cena za MJ bez DPH a DPH.</w:t>
      </w:r>
    </w:p>
    <w:p w14:paraId="47C6D512" w14:textId="77777777" w:rsidR="00277B5E" w:rsidRDefault="00277B5E" w:rsidP="00277B5E">
      <w:pPr>
        <w:pStyle w:val="Textkomente"/>
      </w:pPr>
    </w:p>
    <w:p w14:paraId="31E8E357" w14:textId="3768D361" w:rsidR="00277B5E" w:rsidRDefault="00277B5E" w:rsidP="00277B5E">
      <w:pPr>
        <w:pStyle w:val="Textkomente"/>
      </w:pPr>
      <w:r>
        <w:t>Do pole přesné označení nabízeného produktu účastník doplní specifikaci položky, kterou nabízí tak, aby z ní zadavatel mohl posoudit, zda splňuje dano</w:t>
      </w:r>
      <w:r w:rsidR="00081590">
        <w:t>u specifikaci.</w:t>
      </w:r>
      <w:bookmarkStart w:id="11" w:name="_GoBack"/>
      <w:bookmarkEnd w:id="11"/>
      <w:r>
        <w:t xml:space="preserve"> Pokud zadavatel u položky požaduje určité balení, účastník k položce napíše, jaké balení daná položka má.</w:t>
      </w:r>
    </w:p>
    <w:p w14:paraId="4E66453D" w14:textId="77777777" w:rsidR="00277B5E" w:rsidRDefault="00277B5E" w:rsidP="00277B5E">
      <w:pPr>
        <w:pStyle w:val="Textkomente"/>
      </w:pPr>
    </w:p>
    <w:p w14:paraId="447B1DAF" w14:textId="77777777" w:rsidR="00277B5E" w:rsidRDefault="00277B5E" w:rsidP="00277B5E">
      <w:pPr>
        <w:pStyle w:val="Textkomente"/>
      </w:pPr>
      <w:r>
        <w:t>K ceně za MJ bez DPH, účastník za jednotlivé hodnoty doplní, že jsou tyto uvedeny v Kč, tedy např. 50 Kč</w:t>
      </w:r>
    </w:p>
    <w:p w14:paraId="422EAB53" w14:textId="77777777" w:rsidR="00277B5E" w:rsidRDefault="00277B5E" w:rsidP="00277B5E">
      <w:pPr>
        <w:pStyle w:val="Textkomente"/>
      </w:pPr>
    </w:p>
    <w:p w14:paraId="136F6672" w14:textId="77777777" w:rsidR="00277B5E" w:rsidRDefault="00277B5E" w:rsidP="00277B5E">
      <w:pPr>
        <w:pStyle w:val="Textkomente"/>
      </w:pPr>
      <w:r>
        <w:t>Do sloupce DPH účastník doplní sazbu DPH v %.</w:t>
      </w:r>
    </w:p>
    <w:p w14:paraId="33B9EE58" w14:textId="77777777" w:rsidR="00277B5E" w:rsidRDefault="00277B5E" w:rsidP="00277B5E">
      <w:pPr>
        <w:pStyle w:val="Textkomente"/>
      </w:pPr>
    </w:p>
    <w:p w14:paraId="0D882C06" w14:textId="7EF97204" w:rsidR="00500704" w:rsidRDefault="00277B5E" w:rsidP="00277B5E">
      <w:pPr>
        <w:pStyle w:val="Textkomente"/>
        <w:rPr>
          <w:color w:val="FF0000"/>
        </w:rPr>
      </w:pPr>
      <w:r>
        <w:t>Počet doplněných řádků v příloze rámcové kupní smlouvy musí odpovídat počtu položek, které účastník v této veřejné zakázce nabízí.</w:t>
      </w:r>
    </w:p>
    <w:p w14:paraId="7A5379BE" w14:textId="1A464B1B" w:rsidR="0080700D" w:rsidRPr="0080700D" w:rsidRDefault="0080700D">
      <w:pPr>
        <w:pStyle w:val="Textkomente"/>
        <w:rPr>
          <w:color w:val="FF0000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37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391B7FC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81590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1B584365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1590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6245"/>
    <w:rsid w:val="00011F43"/>
    <w:rsid w:val="00012084"/>
    <w:rsid w:val="00012814"/>
    <w:rsid w:val="00014CFB"/>
    <w:rsid w:val="00020A2F"/>
    <w:rsid w:val="00023008"/>
    <w:rsid w:val="00023AFC"/>
    <w:rsid w:val="000242A8"/>
    <w:rsid w:val="00024928"/>
    <w:rsid w:val="00027592"/>
    <w:rsid w:val="00030B09"/>
    <w:rsid w:val="00031D1B"/>
    <w:rsid w:val="0003714D"/>
    <w:rsid w:val="00042469"/>
    <w:rsid w:val="00042CF1"/>
    <w:rsid w:val="00061455"/>
    <w:rsid w:val="00063AE6"/>
    <w:rsid w:val="00064A2C"/>
    <w:rsid w:val="000729CF"/>
    <w:rsid w:val="000744CF"/>
    <w:rsid w:val="00074676"/>
    <w:rsid w:val="00075387"/>
    <w:rsid w:val="0007751E"/>
    <w:rsid w:val="00081174"/>
    <w:rsid w:val="00081590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5F68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566D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3C7C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6A29"/>
    <w:rsid w:val="002470C7"/>
    <w:rsid w:val="002531BE"/>
    <w:rsid w:val="002546E6"/>
    <w:rsid w:val="00256858"/>
    <w:rsid w:val="00257643"/>
    <w:rsid w:val="00260A2A"/>
    <w:rsid w:val="00261B72"/>
    <w:rsid w:val="00263342"/>
    <w:rsid w:val="00266535"/>
    <w:rsid w:val="00270CB9"/>
    <w:rsid w:val="00277B5E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360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07E"/>
    <w:rsid w:val="002E5DF3"/>
    <w:rsid w:val="002E5DFE"/>
    <w:rsid w:val="002F402E"/>
    <w:rsid w:val="002F4739"/>
    <w:rsid w:val="0030119B"/>
    <w:rsid w:val="0030437C"/>
    <w:rsid w:val="0031205C"/>
    <w:rsid w:val="003133A6"/>
    <w:rsid w:val="00315115"/>
    <w:rsid w:val="00320F84"/>
    <w:rsid w:val="00321148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62864"/>
    <w:rsid w:val="00371230"/>
    <w:rsid w:val="0037595E"/>
    <w:rsid w:val="00377786"/>
    <w:rsid w:val="00381055"/>
    <w:rsid w:val="00381587"/>
    <w:rsid w:val="003834D7"/>
    <w:rsid w:val="00384256"/>
    <w:rsid w:val="003874CE"/>
    <w:rsid w:val="003A1C2B"/>
    <w:rsid w:val="003A4E43"/>
    <w:rsid w:val="003A669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19F0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2DF8"/>
    <w:rsid w:val="00444BE8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4C72"/>
    <w:rsid w:val="004A7901"/>
    <w:rsid w:val="004B1019"/>
    <w:rsid w:val="004C2C98"/>
    <w:rsid w:val="004C679C"/>
    <w:rsid w:val="004D4C0D"/>
    <w:rsid w:val="004D7A85"/>
    <w:rsid w:val="004E2A52"/>
    <w:rsid w:val="004E3585"/>
    <w:rsid w:val="004E7425"/>
    <w:rsid w:val="00500704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6464"/>
    <w:rsid w:val="005E658A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1786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587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4AE"/>
    <w:rsid w:val="007B57D7"/>
    <w:rsid w:val="007B5FDD"/>
    <w:rsid w:val="007D0D56"/>
    <w:rsid w:val="007D13B2"/>
    <w:rsid w:val="007D3523"/>
    <w:rsid w:val="007D5D3E"/>
    <w:rsid w:val="007D6EAF"/>
    <w:rsid w:val="007E2B3D"/>
    <w:rsid w:val="007E416F"/>
    <w:rsid w:val="007F0866"/>
    <w:rsid w:val="007F216E"/>
    <w:rsid w:val="007F2D01"/>
    <w:rsid w:val="00801C57"/>
    <w:rsid w:val="00803984"/>
    <w:rsid w:val="00806564"/>
    <w:rsid w:val="0080700D"/>
    <w:rsid w:val="008111D1"/>
    <w:rsid w:val="00812EA1"/>
    <w:rsid w:val="00816C7C"/>
    <w:rsid w:val="00817EEC"/>
    <w:rsid w:val="00824CB3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647ED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4C7"/>
    <w:rsid w:val="008B2B91"/>
    <w:rsid w:val="008B5825"/>
    <w:rsid w:val="008B732B"/>
    <w:rsid w:val="008C06CE"/>
    <w:rsid w:val="008C186A"/>
    <w:rsid w:val="008C3784"/>
    <w:rsid w:val="008C77D1"/>
    <w:rsid w:val="008D185D"/>
    <w:rsid w:val="008E2137"/>
    <w:rsid w:val="008F06D4"/>
    <w:rsid w:val="008F3B32"/>
    <w:rsid w:val="008F5E25"/>
    <w:rsid w:val="008F63D8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5A6C"/>
    <w:rsid w:val="009B5F0F"/>
    <w:rsid w:val="009B73FD"/>
    <w:rsid w:val="009C3B3B"/>
    <w:rsid w:val="009C75CE"/>
    <w:rsid w:val="009D14F6"/>
    <w:rsid w:val="009D332A"/>
    <w:rsid w:val="009D4364"/>
    <w:rsid w:val="009D5C65"/>
    <w:rsid w:val="009D6F7A"/>
    <w:rsid w:val="009E67F0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2E32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1F9A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04A1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1C6C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776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2A10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0B91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5817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481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756"/>
    <w:rsid w:val="00FA78DA"/>
    <w:rsid w:val="00FB23A7"/>
    <w:rsid w:val="00FB4FC8"/>
    <w:rsid w:val="00FC01A4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31FBCC-49B8-4BDF-B672-45FD1EDA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3377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100</cp:revision>
  <cp:lastPrinted>2018-11-27T10:11:00Z</cp:lastPrinted>
  <dcterms:created xsi:type="dcterms:W3CDTF">2023-09-08T06:42:00Z</dcterms:created>
  <dcterms:modified xsi:type="dcterms:W3CDTF">2025-09-02T05:43:00Z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