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</w:t>
      </w:r>
      <w:bookmarkStart w:id="0" w:name="_GoBack"/>
      <w:bookmarkEnd w:id="0"/>
      <w:r w:rsidR="00014CFB">
        <w:rPr>
          <w:b/>
          <w:sz w:val="36"/>
          <w:szCs w:val="36"/>
        </w:rPr>
        <w:t xml:space="preserve">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0271419E" w:rsidR="00D516A3" w:rsidRPr="002B77A6" w:rsidRDefault="00D516A3" w:rsidP="00D516A3">
      <w:r>
        <w:t>zastoupena</w:t>
      </w:r>
      <w:r w:rsidRPr="002B77A6">
        <w:t xml:space="preserve">: </w:t>
      </w:r>
      <w:r w:rsidR="007E6650">
        <w:t>Ing. Michalem Doležalem, náměstkem pro hospodářsko-technickou správu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4DEEE991" w:rsidR="00D516A3" w:rsidRDefault="00D516A3" w:rsidP="00D516A3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DC7012">
        <w:rPr>
          <w:b/>
        </w:rPr>
        <w:t>Dodávka loupa</w:t>
      </w:r>
      <w:r w:rsidR="00CA6266">
        <w:rPr>
          <w:b/>
        </w:rPr>
        <w:t>né zeleniny</w:t>
      </w:r>
      <w:r w:rsidR="009C15B2">
        <w:rPr>
          <w:b/>
        </w:rPr>
        <w:t xml:space="preserve"> – elektronický katalog</w:t>
      </w:r>
      <w:r w:rsidR="0036344C">
        <w:rPr>
          <w:b/>
        </w:rPr>
        <w:t xml:space="preserve"> </w:t>
      </w:r>
      <w:r w:rsidR="007E6650">
        <w:rPr>
          <w:b/>
        </w:rPr>
        <w:t>3</w:t>
      </w:r>
      <w:r w:rsidR="00CA6266">
        <w:rPr>
          <w:b/>
        </w:rPr>
        <w:t>/2025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264CD2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  <w:r w:rsidR="001817AB">
        <w:t xml:space="preserve"> 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2" w:name="_Ref534806146"/>
      <w:r>
        <w:lastRenderedPageBreak/>
        <w:t>Objednávky</w:t>
      </w:r>
      <w:bookmarkEnd w:id="2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3DE4CFC2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5607D9" w:rsidRPr="00607144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r w:rsidR="00844162">
        <w:t>III.4</w:t>
      </w:r>
      <w:r w:rsidR="00844162">
        <w:fldChar w:fldCharType="end"/>
      </w:r>
      <w:r w:rsidR="00844162">
        <w:t xml:space="preserve"> této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6" w:name="_Ref525635743"/>
      <w:bookmarkStart w:id="7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0E0FA1C3" w:rsidR="00D516A3" w:rsidRDefault="00E60B62" w:rsidP="00E950B6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 xml:space="preserve">v době od 5:00 do 6:00 </w:t>
      </w:r>
      <w:r w:rsidR="00E950B6" w:rsidRPr="00E950B6">
        <w:rPr>
          <w:b/>
        </w:rPr>
        <w:t xml:space="preserve">kalendářního </w:t>
      </w:r>
      <w:r w:rsidRPr="00E950B6">
        <w:rPr>
          <w:b/>
        </w:rPr>
        <w:t>dne následujícího po dni, ve kterém byla Objednávka doručena Prodávajícímu</w:t>
      </w:r>
      <w:bookmarkEnd w:id="6"/>
      <w:bookmarkEnd w:id="7"/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03C4EB00" w:rsidR="00014CFB" w:rsidRPr="00741657" w:rsidRDefault="00014CFB" w:rsidP="00741657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5450FD">
        <w:t xml:space="preserve"> </w:t>
      </w:r>
      <w:r w:rsidR="00741657">
        <w:t xml:space="preserve">Veškeré Zboží, které Prodávající Kupujícímu dodá, musí být dodáno ve vratných přepravkách, případně v jiných vratných obalech. 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2871D26E" w14:textId="77777777" w:rsidR="00F54F5B" w:rsidRDefault="00806564" w:rsidP="00F54F5B">
      <w:pPr>
        <w:pStyle w:val="Psmenoodstavce"/>
      </w:pPr>
      <w:r>
        <w:t>evidenční číslo veřejné zakázky dle Věstníku veřejných zakázek</w:t>
      </w:r>
      <w:r w:rsidR="00F54F5B">
        <w:t>: Z2024-049834</w:t>
      </w:r>
    </w:p>
    <w:p w14:paraId="678520F6" w14:textId="50E48EBA" w:rsidR="00806564" w:rsidRDefault="00806564" w:rsidP="0069206D">
      <w:pPr>
        <w:pStyle w:val="Psmenoodstavce"/>
      </w:pPr>
      <w:r>
        <w:t>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AA0A909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1600DD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</w:t>
      </w:r>
      <w:r>
        <w:lastRenderedPageBreak/>
        <w:t>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38EB043B" w14:textId="3F6A6A9A" w:rsidR="00BD2B6F" w:rsidRDefault="00806564" w:rsidP="00BD2B6F">
      <w:pPr>
        <w:pStyle w:val="Psmenoodstavce"/>
      </w:pPr>
      <w:r>
        <w:t>evidenční číslo veřejné zakázky dle Věstníku veřejných zakázek</w:t>
      </w:r>
      <w:r w:rsidR="00BD2B6F">
        <w:t>: Z2024-049834</w:t>
      </w:r>
      <w:r>
        <w:t xml:space="preserve">, </w:t>
      </w:r>
    </w:p>
    <w:p w14:paraId="67852118" w14:textId="2B0E165D" w:rsidR="00806564" w:rsidRDefault="00806564" w:rsidP="00BD2B6F">
      <w:pPr>
        <w:pStyle w:val="Psmenoodstavce"/>
      </w:pPr>
      <w:r>
        <w:t>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  <w:rPr>
          <w:ins w:id="10" w:author="Dorazilová Tereza" w:date="2025-09-09T08:40:00Z"/>
        </w:rPr>
      </w:pPr>
      <w:r>
        <w:t>celková fakturovaná částka (bez DPH, včetně DPH)</w:t>
      </w:r>
      <w:r w:rsidR="00BD3F1A">
        <w:t>.</w:t>
      </w:r>
    </w:p>
    <w:p w14:paraId="470B9511" w14:textId="77777777" w:rsidR="00D51CEE" w:rsidRDefault="00D51CEE" w:rsidP="00D51CEE">
      <w:pPr>
        <w:pStyle w:val="Psmenoodstavce"/>
        <w:numPr>
          <w:ilvl w:val="0"/>
          <w:numId w:val="0"/>
        </w:numPr>
        <w:ind w:left="2160"/>
      </w:pPr>
    </w:p>
    <w:p w14:paraId="6785211E" w14:textId="10EBF466" w:rsidR="000C1FD1" w:rsidRDefault="00D51CEE" w:rsidP="000C1FD1">
      <w:pPr>
        <w:pStyle w:val="Odstavecsmlouvy"/>
        <w:numPr>
          <w:ilvl w:val="0"/>
          <w:numId w:val="0"/>
        </w:numPr>
        <w:ind w:left="567"/>
      </w:pPr>
      <w:r w:rsidRPr="00D51CEE">
        <w:t>Faktura musí splňovat podmínku strojové čitelnosti textu. Vystavenou fakturu zasílá Prodávající na adresu eo-faktury@fnbrno.cz ve formátu. pdf s textově čitelnou vrstvou.</w:t>
      </w:r>
    </w:p>
    <w:p w14:paraId="481C615A" w14:textId="77777777" w:rsidR="00D51CEE" w:rsidRDefault="00D51CEE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3DC52533" w14:textId="77777777" w:rsidR="00F958DD" w:rsidRDefault="00F958DD" w:rsidP="000C1FD1">
      <w:pPr>
        <w:rPr>
          <w:b/>
          <w:bCs/>
        </w:rPr>
      </w:pPr>
    </w:p>
    <w:p w14:paraId="4F30DFC8" w14:textId="77777777" w:rsidR="00F958DD" w:rsidRPr="002B77A6" w:rsidRDefault="00F958DD" w:rsidP="000C1FD1">
      <w:pPr>
        <w:rPr>
          <w:b/>
          <w:bCs/>
        </w:rPr>
      </w:pPr>
    </w:p>
    <w:bookmarkEnd w:id="1"/>
    <w:p w14:paraId="6785212B" w14:textId="19A1A489" w:rsidR="00726B26" w:rsidRPr="002B77A6" w:rsidRDefault="0030437C" w:rsidP="001B5F9C">
      <w:pPr>
        <w:pStyle w:val="Nadpis1"/>
      </w:pPr>
      <w:r>
        <w:t>Kvalita zboží a o</w:t>
      </w:r>
      <w:r w:rsidR="000003D8">
        <w:t>D</w:t>
      </w:r>
      <w:r>
        <w:t>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lastRenderedPageBreak/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Pr="005E6464">
        <w:t xml:space="preserve">za každý den prodlení. </w:t>
      </w: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01EAE0E7" w14:textId="08FCCE4D" w:rsidR="00A006A9" w:rsidRDefault="00A006A9" w:rsidP="00C92C8B">
      <w:pPr>
        <w:pStyle w:val="Nadpis1"/>
      </w:pPr>
      <w:r>
        <w:t>ODPOVĚDNÉ ZADÁVÁNÍ</w:t>
      </w:r>
    </w:p>
    <w:p w14:paraId="0B9BB630" w14:textId="77777777" w:rsidR="001F2329" w:rsidRPr="001F2329" w:rsidRDefault="001F2329" w:rsidP="001F2329"/>
    <w:p w14:paraId="0D3E61B1" w14:textId="77777777" w:rsidR="00A006A9" w:rsidRDefault="00A006A9" w:rsidP="00A006A9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2D366971" w14:textId="77777777" w:rsidR="00A006A9" w:rsidRDefault="00A006A9" w:rsidP="00A006A9">
      <w:pPr>
        <w:pStyle w:val="Odstavecsmlouvy"/>
        <w:numPr>
          <w:ilvl w:val="0"/>
          <w:numId w:val="0"/>
        </w:numPr>
        <w:ind w:left="567"/>
      </w:pPr>
    </w:p>
    <w:p w14:paraId="1B77D8FD" w14:textId="77777777" w:rsidR="00A006A9" w:rsidRDefault="00A006A9" w:rsidP="00A006A9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2AC2A9E7" w14:textId="77777777" w:rsidR="00A006A9" w:rsidRPr="00A006A9" w:rsidRDefault="00A006A9" w:rsidP="00A006A9"/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7026B30" w14:textId="45B13820" w:rsidR="00540E30" w:rsidRDefault="00540E30" w:rsidP="00540E30">
      <w:pPr>
        <w:pStyle w:val="Odstavecsmlouvy"/>
      </w:pPr>
      <w:r w:rsidRPr="00540E30">
        <w:t xml:space="preserve"> </w:t>
      </w: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63AE0430" w:rsidR="00074676" w:rsidRPr="00A95455" w:rsidRDefault="0034202F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2B7CBFEB" w:rsidR="00D516A3" w:rsidRPr="00D722DC" w:rsidRDefault="00D51CEE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Doležal, náměstek pro hospodářsko-technickou správu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headerReference w:type="firs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D" w14:textId="1A7CD092" w:rsidR="00575F84" w:rsidRPr="00FD7B12" w:rsidRDefault="00074676" w:rsidP="00FD7B12">
      <w:pPr>
        <w:jc w:val="center"/>
        <w:rPr>
          <w:b/>
        </w:rPr>
      </w:pPr>
      <w:commentRangeStart w:id="11"/>
      <w:r w:rsidRPr="00074676">
        <w:rPr>
          <w:b/>
        </w:rPr>
        <w:t>Specifikace Zboží a jednotkové kupní ceny</w:t>
      </w:r>
      <w:commentRangeEnd w:id="11"/>
      <w:r w:rsidR="00900188">
        <w:rPr>
          <w:rStyle w:val="Odkaznakoment"/>
        </w:rPr>
        <w:commentReference w:id="11"/>
      </w:r>
    </w:p>
    <w:p w14:paraId="6785217E" w14:textId="77777777" w:rsidR="00AA34DF" w:rsidRDefault="00AA34DF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900188" w14:paraId="5A4CA595" w14:textId="77777777" w:rsidTr="00A457A5">
        <w:tc>
          <w:tcPr>
            <w:tcW w:w="999" w:type="dxa"/>
          </w:tcPr>
          <w:p w14:paraId="1305090E" w14:textId="77777777" w:rsidR="00900188" w:rsidRDefault="00900188" w:rsidP="00744CAF">
            <w:r>
              <w:t>Položka</w:t>
            </w:r>
          </w:p>
        </w:tc>
        <w:tc>
          <w:tcPr>
            <w:tcW w:w="1831" w:type="dxa"/>
          </w:tcPr>
          <w:p w14:paraId="433909C5" w14:textId="42676C3B" w:rsidR="00900188" w:rsidRDefault="00E74BF3" w:rsidP="00744CAF">
            <w:r>
              <w:t>N</w:t>
            </w:r>
            <w:r w:rsidR="00900188">
              <w:t>ázev</w:t>
            </w:r>
          </w:p>
        </w:tc>
        <w:tc>
          <w:tcPr>
            <w:tcW w:w="2835" w:type="dxa"/>
          </w:tcPr>
          <w:p w14:paraId="7E38A06E" w14:textId="77777777" w:rsidR="00900188" w:rsidRDefault="00900188" w:rsidP="00744CAF">
            <w:r>
              <w:t>Specifikace *</w:t>
            </w:r>
          </w:p>
        </w:tc>
        <w:tc>
          <w:tcPr>
            <w:tcW w:w="1134" w:type="dxa"/>
          </w:tcPr>
          <w:p w14:paraId="5D6FA24E" w14:textId="77777777" w:rsidR="00900188" w:rsidRDefault="00900188" w:rsidP="00744CAF">
            <w:r>
              <w:t>Měrná jednotka</w:t>
            </w:r>
          </w:p>
        </w:tc>
        <w:tc>
          <w:tcPr>
            <w:tcW w:w="3261" w:type="dxa"/>
          </w:tcPr>
          <w:p w14:paraId="1EB27E67" w14:textId="03C988D5" w:rsidR="00900188" w:rsidRDefault="00900188" w:rsidP="00744CAF">
            <w:r>
              <w:t>Přesn</w:t>
            </w:r>
            <w:r w:rsidR="00E74BF3">
              <w:t xml:space="preserve">é označení nabízeného produktu </w:t>
            </w:r>
          </w:p>
        </w:tc>
        <w:tc>
          <w:tcPr>
            <w:tcW w:w="1417" w:type="dxa"/>
          </w:tcPr>
          <w:p w14:paraId="40A7F6C1" w14:textId="77777777" w:rsidR="00900188" w:rsidRDefault="00900188" w:rsidP="00744CAF">
            <w:r>
              <w:t>Minimální trvanlivost</w:t>
            </w:r>
          </w:p>
        </w:tc>
        <w:tc>
          <w:tcPr>
            <w:tcW w:w="1559" w:type="dxa"/>
          </w:tcPr>
          <w:p w14:paraId="06B232F1" w14:textId="5FB6E3B0" w:rsidR="00900188" w:rsidRDefault="00E74BF3" w:rsidP="00744CAF">
            <w:r>
              <w:t>Cena za MJ bez DPH **</w:t>
            </w:r>
          </w:p>
        </w:tc>
        <w:tc>
          <w:tcPr>
            <w:tcW w:w="958" w:type="dxa"/>
          </w:tcPr>
          <w:p w14:paraId="7D58FF72" w14:textId="77777777" w:rsidR="00900188" w:rsidRDefault="00900188" w:rsidP="00744CAF">
            <w:r>
              <w:t>DPH</w:t>
            </w:r>
          </w:p>
        </w:tc>
      </w:tr>
      <w:tr w:rsidR="00900188" w14:paraId="6AC44EDE" w14:textId="77777777" w:rsidTr="00A457A5">
        <w:tc>
          <w:tcPr>
            <w:tcW w:w="999" w:type="dxa"/>
          </w:tcPr>
          <w:p w14:paraId="497937FE" w14:textId="48B94CDA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831" w:type="dxa"/>
          </w:tcPr>
          <w:p w14:paraId="4A65F692" w14:textId="095EA55E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2835" w:type="dxa"/>
          </w:tcPr>
          <w:p w14:paraId="44B11D13" w14:textId="4C13E64B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14:paraId="59B53A2B" w14:textId="2057E460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3261" w:type="dxa"/>
          </w:tcPr>
          <w:p w14:paraId="18855C6A" w14:textId="3F743F84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417" w:type="dxa"/>
          </w:tcPr>
          <w:p w14:paraId="4F370B59" w14:textId="73587471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14:paraId="0DBB420E" w14:textId="69F0858F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958" w:type="dxa"/>
          </w:tcPr>
          <w:p w14:paraId="63E1DC10" w14:textId="2D57C328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</w:tr>
      <w:tr w:rsidR="00900188" w14:paraId="6BC934A9" w14:textId="77777777" w:rsidTr="00A457A5">
        <w:tc>
          <w:tcPr>
            <w:tcW w:w="999" w:type="dxa"/>
          </w:tcPr>
          <w:p w14:paraId="08127A8F" w14:textId="77777777" w:rsidR="00900188" w:rsidRDefault="00900188" w:rsidP="00744CAF"/>
        </w:tc>
        <w:tc>
          <w:tcPr>
            <w:tcW w:w="1831" w:type="dxa"/>
          </w:tcPr>
          <w:p w14:paraId="47F4869B" w14:textId="77777777" w:rsidR="00900188" w:rsidRDefault="00900188" w:rsidP="00744CAF"/>
        </w:tc>
        <w:tc>
          <w:tcPr>
            <w:tcW w:w="2835" w:type="dxa"/>
          </w:tcPr>
          <w:p w14:paraId="0ADCCD2A" w14:textId="77777777" w:rsidR="00900188" w:rsidRDefault="00900188" w:rsidP="00744CAF"/>
        </w:tc>
        <w:tc>
          <w:tcPr>
            <w:tcW w:w="1134" w:type="dxa"/>
          </w:tcPr>
          <w:p w14:paraId="53B78A77" w14:textId="77777777" w:rsidR="00900188" w:rsidRDefault="00900188" w:rsidP="00744CAF"/>
        </w:tc>
        <w:tc>
          <w:tcPr>
            <w:tcW w:w="3261" w:type="dxa"/>
          </w:tcPr>
          <w:p w14:paraId="4347D8A3" w14:textId="77777777" w:rsidR="00900188" w:rsidRDefault="00900188" w:rsidP="00744CAF"/>
        </w:tc>
        <w:tc>
          <w:tcPr>
            <w:tcW w:w="1417" w:type="dxa"/>
          </w:tcPr>
          <w:p w14:paraId="364EC426" w14:textId="77777777" w:rsidR="00900188" w:rsidRDefault="00900188" w:rsidP="00744CAF"/>
        </w:tc>
        <w:tc>
          <w:tcPr>
            <w:tcW w:w="1559" w:type="dxa"/>
          </w:tcPr>
          <w:p w14:paraId="06C7C4F8" w14:textId="77777777" w:rsidR="00900188" w:rsidRDefault="00900188" w:rsidP="00744CAF"/>
        </w:tc>
        <w:tc>
          <w:tcPr>
            <w:tcW w:w="958" w:type="dxa"/>
          </w:tcPr>
          <w:p w14:paraId="38DC056F" w14:textId="77777777" w:rsidR="00900188" w:rsidRDefault="00900188" w:rsidP="00744CAF"/>
        </w:tc>
      </w:tr>
      <w:tr w:rsidR="00900188" w14:paraId="5CD56FA5" w14:textId="77777777" w:rsidTr="00A457A5">
        <w:tc>
          <w:tcPr>
            <w:tcW w:w="999" w:type="dxa"/>
          </w:tcPr>
          <w:p w14:paraId="20F62039" w14:textId="77777777" w:rsidR="00900188" w:rsidRDefault="00900188" w:rsidP="00744CAF"/>
        </w:tc>
        <w:tc>
          <w:tcPr>
            <w:tcW w:w="1831" w:type="dxa"/>
          </w:tcPr>
          <w:p w14:paraId="1D3EE2AE" w14:textId="77777777" w:rsidR="00900188" w:rsidRDefault="00900188" w:rsidP="00744CAF"/>
        </w:tc>
        <w:tc>
          <w:tcPr>
            <w:tcW w:w="2835" w:type="dxa"/>
          </w:tcPr>
          <w:p w14:paraId="108AFAFD" w14:textId="77777777" w:rsidR="00900188" w:rsidRDefault="00900188" w:rsidP="00744CAF"/>
        </w:tc>
        <w:tc>
          <w:tcPr>
            <w:tcW w:w="1134" w:type="dxa"/>
          </w:tcPr>
          <w:p w14:paraId="3ECB8437" w14:textId="77777777" w:rsidR="00900188" w:rsidRDefault="00900188" w:rsidP="00744CAF"/>
        </w:tc>
        <w:tc>
          <w:tcPr>
            <w:tcW w:w="3261" w:type="dxa"/>
          </w:tcPr>
          <w:p w14:paraId="209C16B0" w14:textId="77777777" w:rsidR="00900188" w:rsidRDefault="00900188" w:rsidP="00744CAF"/>
        </w:tc>
        <w:tc>
          <w:tcPr>
            <w:tcW w:w="1417" w:type="dxa"/>
          </w:tcPr>
          <w:p w14:paraId="1F1F1636" w14:textId="77777777" w:rsidR="00900188" w:rsidRDefault="00900188" w:rsidP="00744CAF"/>
        </w:tc>
        <w:tc>
          <w:tcPr>
            <w:tcW w:w="1559" w:type="dxa"/>
          </w:tcPr>
          <w:p w14:paraId="06A3D8E8" w14:textId="77777777" w:rsidR="00900188" w:rsidRDefault="00900188" w:rsidP="00744CAF"/>
        </w:tc>
        <w:tc>
          <w:tcPr>
            <w:tcW w:w="958" w:type="dxa"/>
          </w:tcPr>
          <w:p w14:paraId="56C4F41A" w14:textId="77777777" w:rsidR="00900188" w:rsidRDefault="00900188" w:rsidP="00744CAF"/>
        </w:tc>
      </w:tr>
      <w:tr w:rsidR="00900188" w14:paraId="27118E44" w14:textId="77777777" w:rsidTr="00A457A5">
        <w:tc>
          <w:tcPr>
            <w:tcW w:w="999" w:type="dxa"/>
          </w:tcPr>
          <w:p w14:paraId="032903DB" w14:textId="77777777" w:rsidR="00900188" w:rsidRDefault="00900188" w:rsidP="00744CAF"/>
        </w:tc>
        <w:tc>
          <w:tcPr>
            <w:tcW w:w="1831" w:type="dxa"/>
          </w:tcPr>
          <w:p w14:paraId="5785A626" w14:textId="77777777" w:rsidR="00900188" w:rsidRDefault="00900188" w:rsidP="00744CAF"/>
        </w:tc>
        <w:tc>
          <w:tcPr>
            <w:tcW w:w="2835" w:type="dxa"/>
          </w:tcPr>
          <w:p w14:paraId="3D43E57C" w14:textId="77777777" w:rsidR="00900188" w:rsidRDefault="00900188" w:rsidP="00744CAF"/>
        </w:tc>
        <w:tc>
          <w:tcPr>
            <w:tcW w:w="1134" w:type="dxa"/>
          </w:tcPr>
          <w:p w14:paraId="70C7A32E" w14:textId="77777777" w:rsidR="00900188" w:rsidRDefault="00900188" w:rsidP="00744CAF"/>
        </w:tc>
        <w:tc>
          <w:tcPr>
            <w:tcW w:w="3261" w:type="dxa"/>
          </w:tcPr>
          <w:p w14:paraId="35CC1373" w14:textId="77777777" w:rsidR="00900188" w:rsidRDefault="00900188" w:rsidP="00744CAF"/>
        </w:tc>
        <w:tc>
          <w:tcPr>
            <w:tcW w:w="1417" w:type="dxa"/>
          </w:tcPr>
          <w:p w14:paraId="7112E071" w14:textId="77777777" w:rsidR="00900188" w:rsidRDefault="00900188" w:rsidP="00744CAF"/>
        </w:tc>
        <w:tc>
          <w:tcPr>
            <w:tcW w:w="1559" w:type="dxa"/>
          </w:tcPr>
          <w:p w14:paraId="7C393BB2" w14:textId="77777777" w:rsidR="00900188" w:rsidRDefault="00900188" w:rsidP="00744CAF"/>
        </w:tc>
        <w:tc>
          <w:tcPr>
            <w:tcW w:w="958" w:type="dxa"/>
          </w:tcPr>
          <w:p w14:paraId="3AB40431" w14:textId="77777777" w:rsidR="00900188" w:rsidRDefault="00900188" w:rsidP="00744CAF"/>
        </w:tc>
      </w:tr>
      <w:tr w:rsidR="00900188" w14:paraId="5A1F6BB9" w14:textId="77777777" w:rsidTr="00A457A5">
        <w:tc>
          <w:tcPr>
            <w:tcW w:w="999" w:type="dxa"/>
          </w:tcPr>
          <w:p w14:paraId="678B7E99" w14:textId="77777777" w:rsidR="00900188" w:rsidRDefault="00900188" w:rsidP="00744CAF"/>
        </w:tc>
        <w:tc>
          <w:tcPr>
            <w:tcW w:w="1831" w:type="dxa"/>
          </w:tcPr>
          <w:p w14:paraId="6D84A0C0" w14:textId="77777777" w:rsidR="00900188" w:rsidRDefault="00900188" w:rsidP="00744CAF"/>
        </w:tc>
        <w:tc>
          <w:tcPr>
            <w:tcW w:w="2835" w:type="dxa"/>
          </w:tcPr>
          <w:p w14:paraId="1417D88B" w14:textId="77777777" w:rsidR="00900188" w:rsidRDefault="00900188" w:rsidP="00744CAF"/>
        </w:tc>
        <w:tc>
          <w:tcPr>
            <w:tcW w:w="1134" w:type="dxa"/>
          </w:tcPr>
          <w:p w14:paraId="71DB0A76" w14:textId="77777777" w:rsidR="00900188" w:rsidRDefault="00900188" w:rsidP="00744CAF"/>
        </w:tc>
        <w:tc>
          <w:tcPr>
            <w:tcW w:w="3261" w:type="dxa"/>
          </w:tcPr>
          <w:p w14:paraId="7B2D3305" w14:textId="77777777" w:rsidR="00900188" w:rsidRDefault="00900188" w:rsidP="00744CAF"/>
        </w:tc>
        <w:tc>
          <w:tcPr>
            <w:tcW w:w="1417" w:type="dxa"/>
          </w:tcPr>
          <w:p w14:paraId="100B4539" w14:textId="77777777" w:rsidR="00900188" w:rsidRDefault="00900188" w:rsidP="00744CAF"/>
        </w:tc>
        <w:tc>
          <w:tcPr>
            <w:tcW w:w="1559" w:type="dxa"/>
          </w:tcPr>
          <w:p w14:paraId="1B6B5FAB" w14:textId="77777777" w:rsidR="00900188" w:rsidRDefault="00900188" w:rsidP="00744CAF"/>
        </w:tc>
        <w:tc>
          <w:tcPr>
            <w:tcW w:w="958" w:type="dxa"/>
          </w:tcPr>
          <w:p w14:paraId="0141F34C" w14:textId="77777777" w:rsidR="00900188" w:rsidRDefault="00900188" w:rsidP="00744CAF"/>
        </w:tc>
      </w:tr>
      <w:tr w:rsidR="00900188" w14:paraId="7E024974" w14:textId="77777777" w:rsidTr="00A457A5">
        <w:tc>
          <w:tcPr>
            <w:tcW w:w="999" w:type="dxa"/>
          </w:tcPr>
          <w:p w14:paraId="02746C22" w14:textId="77777777" w:rsidR="00900188" w:rsidRDefault="00900188" w:rsidP="00744CAF"/>
        </w:tc>
        <w:tc>
          <w:tcPr>
            <w:tcW w:w="1831" w:type="dxa"/>
          </w:tcPr>
          <w:p w14:paraId="4764FDB6" w14:textId="77777777" w:rsidR="00900188" w:rsidRDefault="00900188" w:rsidP="00744CAF"/>
        </w:tc>
        <w:tc>
          <w:tcPr>
            <w:tcW w:w="2835" w:type="dxa"/>
          </w:tcPr>
          <w:p w14:paraId="08661327" w14:textId="77777777" w:rsidR="00900188" w:rsidRDefault="00900188" w:rsidP="00744CAF"/>
        </w:tc>
        <w:tc>
          <w:tcPr>
            <w:tcW w:w="1134" w:type="dxa"/>
          </w:tcPr>
          <w:p w14:paraId="4EF97617" w14:textId="77777777" w:rsidR="00900188" w:rsidRDefault="00900188" w:rsidP="00744CAF"/>
        </w:tc>
        <w:tc>
          <w:tcPr>
            <w:tcW w:w="3261" w:type="dxa"/>
          </w:tcPr>
          <w:p w14:paraId="53342FAA" w14:textId="77777777" w:rsidR="00900188" w:rsidRDefault="00900188" w:rsidP="00744CAF"/>
        </w:tc>
        <w:tc>
          <w:tcPr>
            <w:tcW w:w="1417" w:type="dxa"/>
          </w:tcPr>
          <w:p w14:paraId="14156866" w14:textId="77777777" w:rsidR="00900188" w:rsidRDefault="00900188" w:rsidP="00744CAF"/>
        </w:tc>
        <w:tc>
          <w:tcPr>
            <w:tcW w:w="1559" w:type="dxa"/>
          </w:tcPr>
          <w:p w14:paraId="1452CA27" w14:textId="77777777" w:rsidR="00900188" w:rsidRDefault="00900188" w:rsidP="00744CAF"/>
        </w:tc>
        <w:tc>
          <w:tcPr>
            <w:tcW w:w="958" w:type="dxa"/>
          </w:tcPr>
          <w:p w14:paraId="4721FD61" w14:textId="77777777" w:rsidR="00900188" w:rsidRDefault="00900188" w:rsidP="00744CAF"/>
        </w:tc>
      </w:tr>
      <w:tr w:rsidR="00900188" w14:paraId="3E481E3A" w14:textId="77777777" w:rsidTr="00A457A5">
        <w:tc>
          <w:tcPr>
            <w:tcW w:w="999" w:type="dxa"/>
          </w:tcPr>
          <w:p w14:paraId="38C8D177" w14:textId="77777777" w:rsidR="00900188" w:rsidRDefault="00900188" w:rsidP="00744CAF"/>
        </w:tc>
        <w:tc>
          <w:tcPr>
            <w:tcW w:w="1831" w:type="dxa"/>
          </w:tcPr>
          <w:p w14:paraId="0B18927B" w14:textId="77777777" w:rsidR="00900188" w:rsidRDefault="00900188" w:rsidP="00744CAF"/>
        </w:tc>
        <w:tc>
          <w:tcPr>
            <w:tcW w:w="2835" w:type="dxa"/>
          </w:tcPr>
          <w:p w14:paraId="48B840C4" w14:textId="77777777" w:rsidR="00900188" w:rsidRDefault="00900188" w:rsidP="00744CAF"/>
        </w:tc>
        <w:tc>
          <w:tcPr>
            <w:tcW w:w="1134" w:type="dxa"/>
          </w:tcPr>
          <w:p w14:paraId="5F996F00" w14:textId="77777777" w:rsidR="00900188" w:rsidRDefault="00900188" w:rsidP="00744CAF"/>
        </w:tc>
        <w:tc>
          <w:tcPr>
            <w:tcW w:w="3261" w:type="dxa"/>
          </w:tcPr>
          <w:p w14:paraId="1C443E00" w14:textId="77777777" w:rsidR="00900188" w:rsidRDefault="00900188" w:rsidP="00744CAF"/>
        </w:tc>
        <w:tc>
          <w:tcPr>
            <w:tcW w:w="1417" w:type="dxa"/>
          </w:tcPr>
          <w:p w14:paraId="010B482A" w14:textId="77777777" w:rsidR="00900188" w:rsidRDefault="00900188" w:rsidP="00744CAF"/>
        </w:tc>
        <w:tc>
          <w:tcPr>
            <w:tcW w:w="1559" w:type="dxa"/>
          </w:tcPr>
          <w:p w14:paraId="28DC35A5" w14:textId="77777777" w:rsidR="00900188" w:rsidRDefault="00900188" w:rsidP="00744CAF"/>
        </w:tc>
        <w:tc>
          <w:tcPr>
            <w:tcW w:w="958" w:type="dxa"/>
          </w:tcPr>
          <w:p w14:paraId="2302D23C" w14:textId="77777777" w:rsidR="00900188" w:rsidRDefault="00900188" w:rsidP="00744CAF"/>
        </w:tc>
      </w:tr>
      <w:tr w:rsidR="00900188" w14:paraId="35C936D6" w14:textId="77777777" w:rsidTr="00A457A5">
        <w:tc>
          <w:tcPr>
            <w:tcW w:w="999" w:type="dxa"/>
          </w:tcPr>
          <w:p w14:paraId="6FBC71C5" w14:textId="77777777" w:rsidR="00900188" w:rsidRDefault="00900188" w:rsidP="00744CAF"/>
        </w:tc>
        <w:tc>
          <w:tcPr>
            <w:tcW w:w="1831" w:type="dxa"/>
          </w:tcPr>
          <w:p w14:paraId="2B657ADE" w14:textId="77777777" w:rsidR="00900188" w:rsidRDefault="00900188" w:rsidP="00744CAF"/>
        </w:tc>
        <w:tc>
          <w:tcPr>
            <w:tcW w:w="2835" w:type="dxa"/>
          </w:tcPr>
          <w:p w14:paraId="6F276A7E" w14:textId="77777777" w:rsidR="00900188" w:rsidRDefault="00900188" w:rsidP="00744CAF"/>
        </w:tc>
        <w:tc>
          <w:tcPr>
            <w:tcW w:w="1134" w:type="dxa"/>
          </w:tcPr>
          <w:p w14:paraId="562D476D" w14:textId="77777777" w:rsidR="00900188" w:rsidRDefault="00900188" w:rsidP="00744CAF"/>
        </w:tc>
        <w:tc>
          <w:tcPr>
            <w:tcW w:w="3261" w:type="dxa"/>
          </w:tcPr>
          <w:p w14:paraId="221A10EB" w14:textId="77777777" w:rsidR="00900188" w:rsidRDefault="00900188" w:rsidP="00744CAF"/>
        </w:tc>
        <w:tc>
          <w:tcPr>
            <w:tcW w:w="1417" w:type="dxa"/>
          </w:tcPr>
          <w:p w14:paraId="5D07C58F" w14:textId="77777777" w:rsidR="00900188" w:rsidRDefault="00900188" w:rsidP="00744CAF"/>
        </w:tc>
        <w:tc>
          <w:tcPr>
            <w:tcW w:w="1559" w:type="dxa"/>
          </w:tcPr>
          <w:p w14:paraId="0E32F603" w14:textId="77777777" w:rsidR="00900188" w:rsidRDefault="00900188" w:rsidP="00744CAF"/>
        </w:tc>
        <w:tc>
          <w:tcPr>
            <w:tcW w:w="958" w:type="dxa"/>
          </w:tcPr>
          <w:p w14:paraId="54149C9E" w14:textId="77777777" w:rsidR="00900188" w:rsidRDefault="00900188" w:rsidP="00744CAF"/>
        </w:tc>
      </w:tr>
    </w:tbl>
    <w:p w14:paraId="4BB44E5C" w14:textId="77777777" w:rsidR="00900188" w:rsidRDefault="00900188" w:rsidP="00900188"/>
    <w:p w14:paraId="2B8729B3" w14:textId="3DDAB4D5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 xml:space="preserve">*Zadavatel připouští odchylku ± 5% od požadované hmotnosti v balení  </w:t>
      </w:r>
    </w:p>
    <w:p w14:paraId="7B57783D" w14:textId="77777777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>*** Cena přepočtená za měrnou jednotku (cena za 1 kg), nikoliv cena za celé balení, cenové údaje uvádějte s přesností na 2 desetinná místa</w:t>
      </w:r>
    </w:p>
    <w:p w14:paraId="418E8159" w14:textId="371C173D" w:rsidR="00900188" w:rsidRDefault="00900188" w:rsidP="00900188"/>
    <w:sectPr w:rsidR="00900188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Dorazilová Tereza" w:date="2025-01-21T09:08:00Z" w:initials="DT">
    <w:p w14:paraId="023AF0CB" w14:textId="77777777" w:rsidR="00900188" w:rsidRDefault="00900188" w:rsidP="00900188">
      <w:pPr>
        <w:pStyle w:val="Textkomente"/>
      </w:pPr>
      <w:r>
        <w:rPr>
          <w:rStyle w:val="Odkaznakoment"/>
        </w:rPr>
        <w:annotationRef/>
      </w:r>
    </w:p>
    <w:p w14:paraId="72B32822" w14:textId="77777777" w:rsidR="00F6556E" w:rsidRDefault="00F6556E" w:rsidP="00F6556E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5E17935D" w14:textId="77777777" w:rsidR="00F6556E" w:rsidRDefault="00F6556E" w:rsidP="00F6556E">
      <w:pPr>
        <w:pStyle w:val="Textkomente"/>
      </w:pPr>
    </w:p>
    <w:p w14:paraId="296FEE77" w14:textId="77777777" w:rsidR="005C3CD4" w:rsidRDefault="005C3CD4" w:rsidP="005C3CD4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461C0380" w14:textId="77777777" w:rsidR="005C3CD4" w:rsidRDefault="005C3CD4" w:rsidP="005C3CD4">
      <w:pPr>
        <w:pStyle w:val="Textkomente"/>
      </w:pPr>
    </w:p>
    <w:p w14:paraId="3BBF2F26" w14:textId="77777777" w:rsidR="005C3CD4" w:rsidRDefault="005C3CD4" w:rsidP="005C3CD4">
      <w:pPr>
        <w:pStyle w:val="Textkomente"/>
      </w:pPr>
      <w:r>
        <w:t>Dále účastník vyplní sloupce s označením přesné označení nabízeného produktu, cena za MJ bez DPH a DPH.</w:t>
      </w:r>
    </w:p>
    <w:p w14:paraId="3080A2FE" w14:textId="77777777" w:rsidR="005C3CD4" w:rsidRDefault="005C3CD4" w:rsidP="005C3CD4">
      <w:pPr>
        <w:pStyle w:val="Textkomente"/>
      </w:pPr>
    </w:p>
    <w:p w14:paraId="51F9AA1D" w14:textId="77777777" w:rsidR="005C3CD4" w:rsidRDefault="005C3CD4" w:rsidP="005C3CD4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71FFEB15" w14:textId="77777777" w:rsidR="005C3CD4" w:rsidRDefault="005C3CD4" w:rsidP="005C3CD4">
      <w:pPr>
        <w:pStyle w:val="Textkomente"/>
      </w:pPr>
    </w:p>
    <w:p w14:paraId="01EA6896" w14:textId="77777777" w:rsidR="005C3CD4" w:rsidRDefault="005C3CD4" w:rsidP="005C3CD4">
      <w:pPr>
        <w:pStyle w:val="Textkomente"/>
      </w:pPr>
      <w:r>
        <w:t>Do pole cena za MJ bez DPH, účastník doplní cenu položky s uvedením, že je cena v Kč a do pole DPH účastník doplní sazbu DPH v %.</w:t>
      </w:r>
    </w:p>
    <w:p w14:paraId="18BB01F6" w14:textId="77777777" w:rsidR="005C3CD4" w:rsidRDefault="005C3CD4" w:rsidP="005C3CD4">
      <w:pPr>
        <w:pStyle w:val="Textkomente"/>
      </w:pPr>
    </w:p>
    <w:p w14:paraId="41BA08BE" w14:textId="5946E813" w:rsidR="00F6556E" w:rsidRPr="00321148" w:rsidRDefault="005C3CD4" w:rsidP="005C3CD4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62DF5F97" w14:textId="34FEDCC4" w:rsidR="00A457A5" w:rsidRDefault="00A457A5" w:rsidP="00A457A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F5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FDE9" w14:textId="77777777" w:rsidR="00D04985" w:rsidRDefault="00D04985" w:rsidP="006337DC">
      <w:r>
        <w:separator/>
      </w:r>
    </w:p>
  </w:endnote>
  <w:endnote w:type="continuationSeparator" w:id="0">
    <w:p w14:paraId="3D6D9182" w14:textId="77777777" w:rsidR="00D04985" w:rsidRDefault="00D04985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38D988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06CCF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4FFF8DED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6CCF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32BD" w14:textId="77777777" w:rsidR="00D04985" w:rsidRDefault="00D04985" w:rsidP="006337DC">
      <w:r>
        <w:separator/>
      </w:r>
    </w:p>
  </w:footnote>
  <w:footnote w:type="continuationSeparator" w:id="0">
    <w:p w14:paraId="71F3B017" w14:textId="77777777" w:rsidR="00D04985" w:rsidRDefault="00D04985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63595" w14:textId="11E56850" w:rsidR="003E7CCC" w:rsidRDefault="003E7CCC">
    <w:pPr>
      <w:pStyle w:val="Zhlav"/>
    </w:pPr>
    <w:r>
      <w:t>Příloha č. 1 výzvy k podání nabídek Dodávka</w:t>
    </w:r>
    <w:r>
      <w:t xml:space="preserve"> loupané zeleniny</w:t>
    </w:r>
    <w:r w:rsidR="00306CCF">
      <w:t xml:space="preserve"> </w:t>
    </w:r>
    <w:r>
      <w:t>– elektronický katalog 3/2025</w:t>
    </w:r>
  </w:p>
  <w:p w14:paraId="7CBB33DA" w14:textId="77777777" w:rsidR="003E7CCC" w:rsidRDefault="003E7C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03D8"/>
    <w:rsid w:val="00003BCB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0DA2"/>
    <w:rsid w:val="00081174"/>
    <w:rsid w:val="00081D58"/>
    <w:rsid w:val="00083027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29F1"/>
    <w:rsid w:val="00145499"/>
    <w:rsid w:val="00145CD8"/>
    <w:rsid w:val="00150469"/>
    <w:rsid w:val="00150F89"/>
    <w:rsid w:val="0015378B"/>
    <w:rsid w:val="00154976"/>
    <w:rsid w:val="00154ACA"/>
    <w:rsid w:val="001600DD"/>
    <w:rsid w:val="001604EA"/>
    <w:rsid w:val="00162290"/>
    <w:rsid w:val="001673D6"/>
    <w:rsid w:val="001817AB"/>
    <w:rsid w:val="00181A60"/>
    <w:rsid w:val="00183B7C"/>
    <w:rsid w:val="00193A99"/>
    <w:rsid w:val="00195882"/>
    <w:rsid w:val="001976E5"/>
    <w:rsid w:val="001A2FBC"/>
    <w:rsid w:val="001A3277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2329"/>
    <w:rsid w:val="001F4AA6"/>
    <w:rsid w:val="00201DB5"/>
    <w:rsid w:val="00205191"/>
    <w:rsid w:val="00211633"/>
    <w:rsid w:val="00217B9D"/>
    <w:rsid w:val="00232C9C"/>
    <w:rsid w:val="0023578D"/>
    <w:rsid w:val="00236D62"/>
    <w:rsid w:val="002372D8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2A7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06CCF"/>
    <w:rsid w:val="003133A6"/>
    <w:rsid w:val="00315115"/>
    <w:rsid w:val="00320F84"/>
    <w:rsid w:val="003241AA"/>
    <w:rsid w:val="0033048B"/>
    <w:rsid w:val="003371CD"/>
    <w:rsid w:val="003376AD"/>
    <w:rsid w:val="0034202F"/>
    <w:rsid w:val="00343B9B"/>
    <w:rsid w:val="0034523E"/>
    <w:rsid w:val="00346900"/>
    <w:rsid w:val="00352CD1"/>
    <w:rsid w:val="003571AB"/>
    <w:rsid w:val="003603C6"/>
    <w:rsid w:val="0036344C"/>
    <w:rsid w:val="00371230"/>
    <w:rsid w:val="0037595E"/>
    <w:rsid w:val="00381055"/>
    <w:rsid w:val="00384256"/>
    <w:rsid w:val="003874CE"/>
    <w:rsid w:val="003A1C2B"/>
    <w:rsid w:val="003A4E43"/>
    <w:rsid w:val="003A54EB"/>
    <w:rsid w:val="003A6ED7"/>
    <w:rsid w:val="003B1919"/>
    <w:rsid w:val="003B7B17"/>
    <w:rsid w:val="003B7F65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E7CCC"/>
    <w:rsid w:val="003F4396"/>
    <w:rsid w:val="003F567B"/>
    <w:rsid w:val="003F5CF4"/>
    <w:rsid w:val="00403A28"/>
    <w:rsid w:val="0040619A"/>
    <w:rsid w:val="004066A0"/>
    <w:rsid w:val="00411036"/>
    <w:rsid w:val="0041220C"/>
    <w:rsid w:val="00412C6E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0E30"/>
    <w:rsid w:val="00542C4D"/>
    <w:rsid w:val="00544FA6"/>
    <w:rsid w:val="005450FD"/>
    <w:rsid w:val="005452F8"/>
    <w:rsid w:val="0055025A"/>
    <w:rsid w:val="005509B8"/>
    <w:rsid w:val="00557002"/>
    <w:rsid w:val="005607D9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27A0"/>
    <w:rsid w:val="005C340C"/>
    <w:rsid w:val="005C3A0B"/>
    <w:rsid w:val="005C3CD4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1A3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1657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E6650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1D9F"/>
    <w:rsid w:val="00862350"/>
    <w:rsid w:val="00862EBA"/>
    <w:rsid w:val="00863E04"/>
    <w:rsid w:val="00870AAC"/>
    <w:rsid w:val="00870B1A"/>
    <w:rsid w:val="0087360F"/>
    <w:rsid w:val="008752E3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8B4"/>
    <w:rsid w:val="008A57E9"/>
    <w:rsid w:val="008B2B91"/>
    <w:rsid w:val="008B5825"/>
    <w:rsid w:val="008B732B"/>
    <w:rsid w:val="008C06CE"/>
    <w:rsid w:val="008C186A"/>
    <w:rsid w:val="008C3784"/>
    <w:rsid w:val="008D1675"/>
    <w:rsid w:val="008D185D"/>
    <w:rsid w:val="008E2137"/>
    <w:rsid w:val="008F06D4"/>
    <w:rsid w:val="008F3B32"/>
    <w:rsid w:val="008F5E25"/>
    <w:rsid w:val="008F658D"/>
    <w:rsid w:val="00900188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5BAD"/>
    <w:rsid w:val="009811BA"/>
    <w:rsid w:val="00982C4A"/>
    <w:rsid w:val="00985F35"/>
    <w:rsid w:val="00993B71"/>
    <w:rsid w:val="009A147E"/>
    <w:rsid w:val="009A4267"/>
    <w:rsid w:val="009B0178"/>
    <w:rsid w:val="009B5A6C"/>
    <w:rsid w:val="009B5F0F"/>
    <w:rsid w:val="009C15B2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06A9"/>
    <w:rsid w:val="00A05687"/>
    <w:rsid w:val="00A07E80"/>
    <w:rsid w:val="00A10247"/>
    <w:rsid w:val="00A1270C"/>
    <w:rsid w:val="00A234EB"/>
    <w:rsid w:val="00A2783D"/>
    <w:rsid w:val="00A31EAD"/>
    <w:rsid w:val="00A324DC"/>
    <w:rsid w:val="00A326A5"/>
    <w:rsid w:val="00A34988"/>
    <w:rsid w:val="00A3675B"/>
    <w:rsid w:val="00A457A5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35C0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2B6F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A6266"/>
    <w:rsid w:val="00CB072B"/>
    <w:rsid w:val="00CC3CBD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1CEE"/>
    <w:rsid w:val="00D52C27"/>
    <w:rsid w:val="00D54237"/>
    <w:rsid w:val="00D56CD6"/>
    <w:rsid w:val="00D625CC"/>
    <w:rsid w:val="00D649B4"/>
    <w:rsid w:val="00D64A67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4EF5"/>
    <w:rsid w:val="00DA63C3"/>
    <w:rsid w:val="00DA7D6B"/>
    <w:rsid w:val="00DB4172"/>
    <w:rsid w:val="00DB4856"/>
    <w:rsid w:val="00DB4BAB"/>
    <w:rsid w:val="00DB6E4C"/>
    <w:rsid w:val="00DC4260"/>
    <w:rsid w:val="00DC7012"/>
    <w:rsid w:val="00DD12BB"/>
    <w:rsid w:val="00DD4249"/>
    <w:rsid w:val="00DD456C"/>
    <w:rsid w:val="00DE128C"/>
    <w:rsid w:val="00DE6446"/>
    <w:rsid w:val="00DF0B22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74BF3"/>
    <w:rsid w:val="00E81865"/>
    <w:rsid w:val="00E841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2984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563C"/>
    <w:rsid w:val="00F2130E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4F5B"/>
    <w:rsid w:val="00F55E3B"/>
    <w:rsid w:val="00F6327E"/>
    <w:rsid w:val="00F6556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58DD"/>
    <w:rsid w:val="00FA41D0"/>
    <w:rsid w:val="00FA78DA"/>
    <w:rsid w:val="00FB23A7"/>
    <w:rsid w:val="00FB4FC8"/>
    <w:rsid w:val="00FB717F"/>
    <w:rsid w:val="00FC17C4"/>
    <w:rsid w:val="00FD3871"/>
    <w:rsid w:val="00FD476F"/>
    <w:rsid w:val="00FD7577"/>
    <w:rsid w:val="00FD7B12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CB69BC-CA2B-44BE-937C-02EACA0D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3418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65</cp:revision>
  <cp:lastPrinted>2018-11-27T10:11:00Z</cp:lastPrinted>
  <dcterms:created xsi:type="dcterms:W3CDTF">2023-09-08T06:42:00Z</dcterms:created>
  <dcterms:modified xsi:type="dcterms:W3CDTF">2025-09-16T05:02:00Z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