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2A6F" w14:textId="39A93F7D" w:rsidR="007361C1" w:rsidRPr="00226DA8" w:rsidRDefault="007361C1" w:rsidP="007361C1">
      <w:pPr>
        <w:pStyle w:val="Default"/>
        <w:jc w:val="both"/>
        <w:rPr>
          <w:rFonts w:ascii="Arial" w:hAnsi="Arial" w:cs="Arial"/>
          <w:b/>
          <w:i/>
          <w:sz w:val="28"/>
          <w:szCs w:val="28"/>
        </w:rPr>
      </w:pPr>
      <w:r w:rsidRPr="00226DA8">
        <w:rPr>
          <w:rFonts w:ascii="Arial" w:hAnsi="Arial" w:cs="Arial"/>
          <w:b/>
          <w:i/>
          <w:sz w:val="28"/>
          <w:szCs w:val="28"/>
        </w:rPr>
        <w:t>Název VZ: „</w:t>
      </w:r>
      <w:r w:rsidR="002B28ED">
        <w:rPr>
          <w:rFonts w:ascii="Arial" w:hAnsi="Arial" w:cs="Arial"/>
          <w:b/>
          <w:i/>
          <w:sz w:val="28"/>
          <w:szCs w:val="28"/>
        </w:rPr>
        <w:t>Spotřební materiál J</w:t>
      </w:r>
      <w:r w:rsidR="00226DA8" w:rsidRPr="00226DA8">
        <w:rPr>
          <w:rFonts w:ascii="Arial" w:hAnsi="Arial" w:cs="Arial"/>
          <w:b/>
          <w:i/>
          <w:sz w:val="28"/>
          <w:szCs w:val="28"/>
        </w:rPr>
        <w:t>ednorázov</w:t>
      </w:r>
      <w:r w:rsidR="002B28ED">
        <w:rPr>
          <w:rFonts w:ascii="Arial" w:hAnsi="Arial" w:cs="Arial"/>
          <w:b/>
          <w:i/>
          <w:sz w:val="28"/>
          <w:szCs w:val="28"/>
        </w:rPr>
        <w:t>é</w:t>
      </w:r>
      <w:r w:rsidR="00226DA8" w:rsidRPr="00226DA8">
        <w:rPr>
          <w:rFonts w:ascii="Arial" w:hAnsi="Arial" w:cs="Arial"/>
          <w:b/>
          <w:i/>
          <w:sz w:val="28"/>
          <w:szCs w:val="28"/>
        </w:rPr>
        <w:t xml:space="preserve"> aferetick</w:t>
      </w:r>
      <w:r w:rsidR="002B28ED">
        <w:rPr>
          <w:rFonts w:ascii="Arial" w:hAnsi="Arial" w:cs="Arial"/>
          <w:b/>
          <w:i/>
          <w:sz w:val="28"/>
          <w:szCs w:val="28"/>
        </w:rPr>
        <w:t>é</w:t>
      </w:r>
      <w:r w:rsidR="00226DA8" w:rsidRPr="00226DA8">
        <w:rPr>
          <w:rFonts w:ascii="Arial" w:hAnsi="Arial" w:cs="Arial"/>
          <w:b/>
          <w:i/>
          <w:sz w:val="28"/>
          <w:szCs w:val="28"/>
        </w:rPr>
        <w:t xml:space="preserve"> souprav</w:t>
      </w:r>
      <w:r w:rsidR="002B28ED">
        <w:rPr>
          <w:rFonts w:ascii="Arial" w:hAnsi="Arial" w:cs="Arial"/>
          <w:b/>
          <w:i/>
          <w:sz w:val="28"/>
          <w:szCs w:val="28"/>
        </w:rPr>
        <w:t>y</w:t>
      </w:r>
      <w:r w:rsidR="00B33128">
        <w:rPr>
          <w:rFonts w:ascii="Arial" w:hAnsi="Arial" w:cs="Arial"/>
          <w:b/>
          <w:i/>
          <w:sz w:val="28"/>
          <w:szCs w:val="28"/>
        </w:rPr>
        <w:t xml:space="preserve"> II</w:t>
      </w:r>
      <w:r w:rsidRPr="00226DA8">
        <w:rPr>
          <w:rFonts w:ascii="Arial" w:hAnsi="Arial" w:cs="Arial"/>
          <w:b/>
          <w:i/>
          <w:sz w:val="28"/>
          <w:szCs w:val="28"/>
        </w:rPr>
        <w:t>“</w:t>
      </w:r>
    </w:p>
    <w:p w14:paraId="602CC548" w14:textId="77777777" w:rsidR="007361C1" w:rsidRPr="00226DA8" w:rsidRDefault="007361C1" w:rsidP="007361C1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309936A5" w14:textId="77777777" w:rsidR="007361C1" w:rsidRPr="00226DA8" w:rsidRDefault="007361C1" w:rsidP="007361C1">
      <w:pPr>
        <w:rPr>
          <w:rFonts w:ascii="Arial" w:hAnsi="Arial" w:cs="Arial"/>
          <w:i/>
          <w:sz w:val="22"/>
          <w:szCs w:val="22"/>
        </w:rPr>
      </w:pPr>
      <w:r w:rsidRPr="00226DA8">
        <w:rPr>
          <w:rFonts w:ascii="Arial" w:hAnsi="Arial" w:cs="Arial"/>
          <w:i/>
          <w:sz w:val="22"/>
          <w:szCs w:val="22"/>
        </w:rPr>
        <w:t xml:space="preserve">K jednotlivým položkám uveďte, zda nabízený materiál </w:t>
      </w:r>
      <w:r w:rsidRPr="00274312">
        <w:rPr>
          <w:rFonts w:ascii="Arial" w:hAnsi="Arial" w:cs="Arial"/>
          <w:i/>
          <w:sz w:val="22"/>
          <w:szCs w:val="22"/>
          <w:u w:val="single"/>
        </w:rPr>
        <w:t xml:space="preserve">splňuje </w:t>
      </w:r>
      <w:r w:rsidRPr="00226DA8">
        <w:rPr>
          <w:rFonts w:ascii="Arial" w:hAnsi="Arial" w:cs="Arial"/>
          <w:i/>
          <w:sz w:val="22"/>
          <w:szCs w:val="22"/>
        </w:rPr>
        <w:t xml:space="preserve">uvedené parametry a případně parametr uveďte. Dále uveďte ke každé položce </w:t>
      </w:r>
      <w:r w:rsidRPr="00274312">
        <w:rPr>
          <w:rFonts w:ascii="Arial" w:hAnsi="Arial" w:cs="Arial"/>
          <w:i/>
          <w:sz w:val="22"/>
          <w:szCs w:val="22"/>
          <w:u w:val="single"/>
        </w:rPr>
        <w:t>odkaz</w:t>
      </w:r>
      <w:r w:rsidRPr="00226DA8">
        <w:rPr>
          <w:rFonts w:ascii="Arial" w:hAnsi="Arial" w:cs="Arial"/>
          <w:i/>
          <w:sz w:val="22"/>
          <w:szCs w:val="22"/>
        </w:rPr>
        <w:t xml:space="preserve"> na možnost ověření v nabídce, manuálu nebo jiném přiloženém dokumentu.</w:t>
      </w:r>
    </w:p>
    <w:p w14:paraId="198D85B0" w14:textId="77777777" w:rsidR="00226DA8" w:rsidRDefault="00226DA8" w:rsidP="007361C1">
      <w:pPr>
        <w:spacing w:after="200"/>
        <w:contextualSpacing/>
        <w:rPr>
          <w:rFonts w:ascii="Arial" w:hAnsi="Arial" w:cs="Arial"/>
          <w:sz w:val="22"/>
          <w:szCs w:val="22"/>
          <w:shd w:val="clear" w:color="auto" w:fill="FFFFFF"/>
        </w:rPr>
      </w:pPr>
    </w:p>
    <w:p w14:paraId="654E610A" w14:textId="2EF7B8DF" w:rsidR="000F3EFC" w:rsidRPr="000F3EFC" w:rsidRDefault="000F3EFC" w:rsidP="000F3EFC">
      <w:pPr>
        <w:spacing w:after="200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Zadavatel </w:t>
      </w:r>
      <w:r w:rsidRPr="00207138">
        <w:rPr>
          <w:rFonts w:ascii="Arial" w:hAnsi="Arial" w:cs="Arial"/>
          <w:b/>
          <w:sz w:val="22"/>
          <w:szCs w:val="22"/>
          <w:shd w:val="clear" w:color="auto" w:fill="FFFFFF"/>
        </w:rPr>
        <w:t xml:space="preserve">požaduje plnou kompatibilitu 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s přístrojem </w:t>
      </w:r>
      <w:r w:rsidRPr="009D4273">
        <w:rPr>
          <w:rFonts w:ascii="Arial" w:hAnsi="Arial" w:cs="Arial"/>
          <w:b/>
          <w:sz w:val="22"/>
          <w:szCs w:val="22"/>
          <w:shd w:val="clear" w:color="auto" w:fill="FFFFFF"/>
        </w:rPr>
        <w:t>Spectra Optia Apheresis System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 z</w:t>
      </w:r>
      <w:r w:rsidR="0020713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důvodu jeho výlučného užívání ve zdravotnickém zařízení a zajištění kontinuity léčebných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>a diagnostických výkonů v rámci klinického provozu.</w:t>
      </w:r>
    </w:p>
    <w:p w14:paraId="5CF24534" w14:textId="77777777" w:rsidR="00226DA8" w:rsidRPr="00226DA8" w:rsidRDefault="00226DA8" w:rsidP="007361C1">
      <w:pPr>
        <w:spacing w:after="20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5555D6B2" w14:textId="77777777" w:rsidR="007361C1" w:rsidRPr="00226DA8" w:rsidRDefault="007361C1" w:rsidP="007361C1">
      <w:pPr>
        <w:spacing w:after="200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  <w:r w:rsidRPr="00226DA8">
        <w:rPr>
          <w:rFonts w:ascii="Arial" w:hAnsi="Arial" w:cs="Arial"/>
          <w:b/>
          <w:i/>
          <w:sz w:val="22"/>
          <w:szCs w:val="22"/>
          <w:u w:val="single"/>
        </w:rPr>
        <w:t>Technicko-medicínské požadavky a parametry předmětu plnění (minimální):</w:t>
      </w:r>
    </w:p>
    <w:p w14:paraId="591A5FB3" w14:textId="77777777" w:rsidR="007361C1" w:rsidRPr="00226DA8" w:rsidRDefault="007361C1" w:rsidP="007361C1">
      <w:pPr>
        <w:spacing w:after="200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</w:p>
    <w:p w14:paraId="63D64B97" w14:textId="78CA6BFD" w:rsidR="007361C1" w:rsidRPr="001C0510" w:rsidRDefault="007361C1" w:rsidP="001C0510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1C0510">
        <w:rPr>
          <w:rFonts w:ascii="Arial" w:hAnsi="Arial" w:cs="Arial"/>
          <w:b/>
          <w:sz w:val="22"/>
          <w:szCs w:val="22"/>
        </w:rPr>
        <w:t xml:space="preserve">Jednorázová souprava pro odběr mononukleárních buněk k přístroji Spectra Optia Apheresis </w:t>
      </w:r>
      <w:r w:rsidR="001C0510" w:rsidRPr="001C0510">
        <w:rPr>
          <w:rFonts w:ascii="Arial" w:hAnsi="Arial" w:cs="Arial"/>
          <w:b/>
          <w:sz w:val="22"/>
          <w:szCs w:val="22"/>
        </w:rPr>
        <w:t>Systém</w:t>
      </w:r>
    </w:p>
    <w:p w14:paraId="41EC3CF8" w14:textId="77777777" w:rsidR="001C0510" w:rsidRDefault="001C0510" w:rsidP="001C0510">
      <w:pPr>
        <w:rPr>
          <w:rFonts w:ascii="Arial" w:hAnsi="Arial" w:cs="Arial"/>
          <w:b/>
          <w:sz w:val="22"/>
          <w:szCs w:val="22"/>
        </w:rPr>
      </w:pPr>
    </w:p>
    <w:p w14:paraId="4E2FC3CB" w14:textId="615A86F6" w:rsidR="001C0510" w:rsidRPr="001C0510" w:rsidRDefault="001C0510" w:rsidP="001C0510">
      <w:pPr>
        <w:rPr>
          <w:rFonts w:ascii="Arial" w:hAnsi="Arial" w:cs="Arial"/>
          <w:b/>
          <w:sz w:val="22"/>
          <w:szCs w:val="22"/>
        </w:rPr>
      </w:pPr>
      <w:r w:rsidRPr="001C0510">
        <w:rPr>
          <w:rFonts w:ascii="Arial" w:hAnsi="Arial" w:cs="Arial"/>
          <w:b/>
          <w:sz w:val="22"/>
          <w:szCs w:val="22"/>
        </w:rPr>
        <w:t>Požadujeme soupravu, která slouží k odběru mononukleárních buněk (MNC) a plazmy ve funkčně uzavřeném okruhu, který je tvořen:</w:t>
      </w:r>
    </w:p>
    <w:p w14:paraId="339205BC" w14:textId="77777777" w:rsidR="007361C1" w:rsidRDefault="007361C1" w:rsidP="007361C1">
      <w:pPr>
        <w:rPr>
          <w:rFonts w:ascii="Arial" w:hAnsi="Arial" w:cs="Arial"/>
          <w:b/>
          <w:sz w:val="22"/>
          <w:szCs w:val="22"/>
        </w:rPr>
      </w:pPr>
    </w:p>
    <w:p w14:paraId="5F02F940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kazetou s propojovacími kanálky a senzorovými komůrkami, </w:t>
      </w:r>
    </w:p>
    <w:p w14:paraId="1020EEDC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hadicí, </w:t>
      </w:r>
    </w:p>
    <w:p w14:paraId="5A7822E5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jehlou 17G pro napojení pacienta (dárce),</w:t>
      </w:r>
    </w:p>
    <w:p w14:paraId="4DDF9524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vakem na odběr vzorku, </w:t>
      </w:r>
    </w:p>
    <w:p w14:paraId="156959C7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odběrovým vakem na produkt MNC 1000 ml (tolerance +/- 10%),</w:t>
      </w:r>
    </w:p>
    <w:p w14:paraId="05A5D6A7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odběrovým vakem na plazmu 600</w:t>
      </w:r>
      <w:r>
        <w:rPr>
          <w:rFonts w:ascii="Arial" w:hAnsi="Arial" w:cs="Arial"/>
          <w:sz w:val="22"/>
          <w:szCs w:val="22"/>
        </w:rPr>
        <w:t xml:space="preserve"> </w:t>
      </w:r>
      <w:r w:rsidRPr="001D5FDA">
        <w:rPr>
          <w:rFonts w:ascii="Arial" w:hAnsi="Arial" w:cs="Arial"/>
          <w:sz w:val="22"/>
          <w:szCs w:val="22"/>
        </w:rPr>
        <w:t>ml (tolerance +/- 10%),</w:t>
      </w:r>
    </w:p>
    <w:p w14:paraId="4628705A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odvzdušňovacím vakem, </w:t>
      </w:r>
    </w:p>
    <w:p w14:paraId="186B0291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filtry (sterilní bariéry používané pro roztoky na vstupech souprav), a </w:t>
      </w:r>
    </w:p>
    <w:p w14:paraId="5C4E2E4B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separačním prstencem s odběrovou komůrkou.</w:t>
      </w:r>
    </w:p>
    <w:p w14:paraId="299BC420" w14:textId="77777777" w:rsidR="002079F7" w:rsidRDefault="002079F7" w:rsidP="001C0510">
      <w:pPr>
        <w:rPr>
          <w:rFonts w:ascii="Arial" w:hAnsi="Arial" w:cs="Arial"/>
          <w:sz w:val="22"/>
          <w:szCs w:val="22"/>
        </w:rPr>
      </w:pPr>
    </w:p>
    <w:p w14:paraId="3E52E73C" w14:textId="77777777" w:rsidR="001C0510" w:rsidRPr="00226DA8" w:rsidRDefault="001C0510" w:rsidP="001C0510">
      <w:pPr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Požadujeme připojení antikoagulantu Correct Connect (pro vyloučení záměny fyziologického roztoku a antikoagulantu).</w:t>
      </w:r>
    </w:p>
    <w:p w14:paraId="707BFEA7" w14:textId="77777777" w:rsidR="00207138" w:rsidRDefault="00207138" w:rsidP="007361C1">
      <w:pPr>
        <w:rPr>
          <w:rFonts w:ascii="Arial" w:hAnsi="Arial" w:cs="Arial"/>
          <w:b/>
          <w:sz w:val="22"/>
          <w:szCs w:val="22"/>
        </w:rPr>
      </w:pPr>
    </w:p>
    <w:p w14:paraId="2D7761B4" w14:textId="77777777" w:rsidR="00A3046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54AC56FE" w14:textId="77777777" w:rsidR="001C0510" w:rsidRDefault="001C0510" w:rsidP="007361C1">
      <w:pPr>
        <w:rPr>
          <w:rFonts w:ascii="Arial" w:hAnsi="Arial" w:cs="Arial"/>
          <w:b/>
          <w:sz w:val="22"/>
          <w:szCs w:val="22"/>
        </w:rPr>
      </w:pPr>
    </w:p>
    <w:p w14:paraId="6E5E2871" w14:textId="77777777" w:rsidR="001C0510" w:rsidRPr="00226DA8" w:rsidRDefault="001C0510" w:rsidP="007361C1">
      <w:pPr>
        <w:rPr>
          <w:rFonts w:ascii="Arial" w:hAnsi="Arial" w:cs="Arial"/>
          <w:b/>
          <w:sz w:val="22"/>
          <w:szCs w:val="22"/>
        </w:rPr>
      </w:pPr>
    </w:p>
    <w:p w14:paraId="03F2DC89" w14:textId="5B2AF5BE" w:rsidR="007361C1" w:rsidRPr="00D06BE4" w:rsidRDefault="007361C1" w:rsidP="00D06BE4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D06BE4">
        <w:rPr>
          <w:rFonts w:ascii="Arial" w:hAnsi="Arial" w:cs="Arial"/>
          <w:b/>
          <w:sz w:val="22"/>
          <w:szCs w:val="22"/>
        </w:rPr>
        <w:t xml:space="preserve">Jednorázová souprava pro terapeutickou plazmaferézu a erytrocytaferézu </w:t>
      </w:r>
      <w:r w:rsidR="00096A91" w:rsidRPr="00D06BE4">
        <w:rPr>
          <w:rFonts w:ascii="Arial" w:hAnsi="Arial" w:cs="Arial"/>
          <w:b/>
          <w:sz w:val="22"/>
          <w:szCs w:val="22"/>
        </w:rPr>
        <w:br/>
      </w:r>
      <w:r w:rsidRPr="00D06BE4">
        <w:rPr>
          <w:rFonts w:ascii="Arial" w:hAnsi="Arial" w:cs="Arial"/>
          <w:b/>
          <w:sz w:val="22"/>
          <w:szCs w:val="22"/>
        </w:rPr>
        <w:t xml:space="preserve">k přístroji Spectra Optia Apheresis </w:t>
      </w:r>
      <w:r w:rsidR="00207138" w:rsidRPr="00D06BE4">
        <w:rPr>
          <w:rFonts w:ascii="Arial" w:hAnsi="Arial" w:cs="Arial"/>
          <w:b/>
          <w:sz w:val="22"/>
          <w:szCs w:val="22"/>
        </w:rPr>
        <w:t>Systém</w:t>
      </w:r>
    </w:p>
    <w:p w14:paraId="12A63B2B" w14:textId="77777777" w:rsidR="00D06BE4" w:rsidRDefault="00D06BE4" w:rsidP="00D06BE4">
      <w:pPr>
        <w:rPr>
          <w:rFonts w:ascii="Arial" w:hAnsi="Arial" w:cs="Arial"/>
          <w:b/>
          <w:sz w:val="22"/>
          <w:szCs w:val="22"/>
        </w:rPr>
      </w:pPr>
    </w:p>
    <w:p w14:paraId="4B2B6769" w14:textId="6A5D223A" w:rsidR="00D06BE4" w:rsidRDefault="00D06BE4" w:rsidP="00D06BE4">
      <w:pPr>
        <w:rPr>
          <w:rFonts w:ascii="Arial" w:hAnsi="Arial" w:cs="Arial"/>
          <w:b/>
          <w:sz w:val="22"/>
          <w:szCs w:val="22"/>
        </w:rPr>
      </w:pPr>
      <w:r w:rsidRPr="00531F90">
        <w:rPr>
          <w:rFonts w:ascii="Arial" w:hAnsi="Arial" w:cs="Arial"/>
          <w:b/>
          <w:sz w:val="22"/>
          <w:szCs w:val="22"/>
        </w:rPr>
        <w:t>Požadujeme jednorázovou soupravu pro terapeutickou plazmaferézu a</w:t>
      </w:r>
      <w:r w:rsidR="007A376B">
        <w:rPr>
          <w:rFonts w:ascii="Arial" w:hAnsi="Arial" w:cs="Arial"/>
          <w:b/>
          <w:sz w:val="22"/>
          <w:szCs w:val="22"/>
        </w:rPr>
        <w:t> </w:t>
      </w:r>
      <w:r w:rsidRPr="00531F90">
        <w:rPr>
          <w:rFonts w:ascii="Arial" w:hAnsi="Arial" w:cs="Arial"/>
          <w:b/>
          <w:sz w:val="22"/>
          <w:szCs w:val="22"/>
        </w:rPr>
        <w:t>erytrocytaferézu, která obsahuje:</w:t>
      </w:r>
    </w:p>
    <w:p w14:paraId="6C1A746E" w14:textId="77777777" w:rsidR="00FD29AE" w:rsidRDefault="00FD29AE" w:rsidP="00D06BE4">
      <w:pPr>
        <w:rPr>
          <w:rFonts w:ascii="Arial" w:hAnsi="Arial" w:cs="Arial"/>
          <w:b/>
          <w:sz w:val="22"/>
          <w:szCs w:val="22"/>
        </w:rPr>
      </w:pPr>
    </w:p>
    <w:p w14:paraId="3262DE09" w14:textId="77777777" w:rsidR="00336AF3" w:rsidRDefault="00336AF3" w:rsidP="00336AF3">
      <w:pPr>
        <w:jc w:val="left"/>
        <w:rPr>
          <w:rFonts w:ascii="Arial" w:hAnsi="Arial" w:cs="Arial"/>
          <w:sz w:val="22"/>
          <w:szCs w:val="22"/>
        </w:rPr>
      </w:pPr>
      <w:r w:rsidRPr="000B188E">
        <w:rPr>
          <w:rFonts w:ascii="Arial" w:hAnsi="Arial" w:cs="Arial"/>
          <w:sz w:val="22"/>
          <w:szCs w:val="22"/>
        </w:rPr>
        <w:t>kazetu s propojovacími kanálky a senzorovými komůrkami,</w:t>
      </w:r>
    </w:p>
    <w:p w14:paraId="15ECC614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 xml:space="preserve">hadice, </w:t>
      </w:r>
    </w:p>
    <w:p w14:paraId="3777B9B1" w14:textId="1C96B23B" w:rsidR="00336AF3" w:rsidRPr="004C23F5" w:rsidDel="00A87F68" w:rsidRDefault="00336AF3" w:rsidP="00336AF3">
      <w:pPr>
        <w:jc w:val="left"/>
        <w:rPr>
          <w:del w:id="0" w:author="Dujková Kateřina" w:date="2025-09-23T06:42:00Z"/>
          <w:rFonts w:ascii="Arial" w:hAnsi="Arial" w:cs="Arial"/>
          <w:color w:val="000000"/>
          <w:sz w:val="22"/>
          <w:szCs w:val="24"/>
        </w:rPr>
      </w:pPr>
      <w:del w:id="1" w:author="Dujková Kateřina" w:date="2025-09-23T06:42:00Z">
        <w:r w:rsidRPr="000B188E" w:rsidDel="00A87F68">
          <w:rPr>
            <w:rFonts w:ascii="Arial" w:hAnsi="Arial" w:cs="Arial"/>
            <w:sz w:val="22"/>
            <w:szCs w:val="22"/>
          </w:rPr>
          <w:delText xml:space="preserve">vak na odběr vzorku, </w:delText>
        </w:r>
      </w:del>
    </w:p>
    <w:p w14:paraId="071B9FA2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odpadní vak na odebranou plazmu (6000 ml),</w:t>
      </w:r>
    </w:p>
    <w:p w14:paraId="49C7C5A5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odvzdušňovací vak,</w:t>
      </w:r>
    </w:p>
    <w:p w14:paraId="0FF622D6" w14:textId="419FB70F" w:rsidR="00336AF3" w:rsidRPr="004C23F5" w:rsidDel="00A87F68" w:rsidRDefault="00336AF3" w:rsidP="00336AF3">
      <w:pPr>
        <w:jc w:val="left"/>
        <w:rPr>
          <w:del w:id="2" w:author="Dujková Kateřina" w:date="2025-09-23T06:42:00Z"/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separační prstenec</w:t>
      </w:r>
      <w:ins w:id="3" w:author="Dujková Kateřina" w:date="2025-09-23T06:42:00Z">
        <w:r w:rsidR="00A87F68">
          <w:rPr>
            <w:rFonts w:ascii="Arial" w:hAnsi="Arial" w:cs="Arial"/>
            <w:sz w:val="22"/>
            <w:szCs w:val="22"/>
          </w:rPr>
          <w:t>.</w:t>
        </w:r>
      </w:ins>
      <w:del w:id="4" w:author="Dujková Kateřina" w:date="2025-09-23T06:42:00Z">
        <w:r w:rsidRPr="000B188E" w:rsidDel="00A87F68">
          <w:rPr>
            <w:rFonts w:ascii="Arial" w:hAnsi="Arial" w:cs="Arial"/>
            <w:sz w:val="22"/>
            <w:szCs w:val="22"/>
          </w:rPr>
          <w:delText>, a</w:delText>
        </w:r>
      </w:del>
    </w:p>
    <w:p w14:paraId="70A321B0" w14:textId="205D89EA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del w:id="5" w:author="Dujková Kateřina" w:date="2025-09-23T06:42:00Z">
        <w:r w:rsidRPr="000B188E" w:rsidDel="00A87F68">
          <w:rPr>
            <w:rFonts w:ascii="Arial" w:hAnsi="Arial" w:cs="Arial"/>
            <w:sz w:val="22"/>
            <w:szCs w:val="22"/>
          </w:rPr>
          <w:delText>jehlu 17G pro napojení dárce (pacienta).</w:delText>
        </w:r>
      </w:del>
      <w:r w:rsidRPr="000B188E">
        <w:rPr>
          <w:rFonts w:ascii="Arial" w:hAnsi="Arial" w:cs="Arial"/>
          <w:sz w:val="22"/>
          <w:szCs w:val="22"/>
        </w:rPr>
        <w:t xml:space="preserve"> </w:t>
      </w:r>
    </w:p>
    <w:p w14:paraId="01FC2FAD" w14:textId="77777777" w:rsidR="002079F7" w:rsidRDefault="002079F7" w:rsidP="00336AF3">
      <w:pPr>
        <w:jc w:val="left"/>
        <w:rPr>
          <w:rFonts w:ascii="Arial" w:hAnsi="Arial" w:cs="Arial"/>
          <w:sz w:val="22"/>
          <w:szCs w:val="22"/>
        </w:rPr>
      </w:pPr>
    </w:p>
    <w:p w14:paraId="3D5054C0" w14:textId="25DA10B2" w:rsidR="00336AF3" w:rsidRPr="00226DA8" w:rsidRDefault="00336AF3" w:rsidP="00336AF3">
      <w:pPr>
        <w:jc w:val="left"/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 xml:space="preserve">Požadujeme připojení antikoagulantu </w:t>
      </w:r>
      <w:del w:id="6" w:author="Dujková Kateřina" w:date="2025-09-23T06:45:00Z">
        <w:r w:rsidRPr="00226DA8" w:rsidDel="0049094E">
          <w:rPr>
            <w:rFonts w:ascii="Arial" w:hAnsi="Arial" w:cs="Arial"/>
            <w:sz w:val="22"/>
            <w:szCs w:val="22"/>
          </w:rPr>
          <w:delText xml:space="preserve">bodcem i </w:delText>
        </w:r>
      </w:del>
      <w:r w:rsidRPr="00226DA8">
        <w:rPr>
          <w:rFonts w:ascii="Arial" w:hAnsi="Arial" w:cs="Arial"/>
          <w:sz w:val="22"/>
          <w:szCs w:val="22"/>
        </w:rPr>
        <w:t>Correct Connect (pro vyloučení záměny fyziologického roztoku a antikoagulantu).</w:t>
      </w:r>
    </w:p>
    <w:p w14:paraId="4DF195BF" w14:textId="77777777" w:rsidR="00FD29AE" w:rsidRDefault="00FD29AE" w:rsidP="00D06BE4">
      <w:pPr>
        <w:rPr>
          <w:rFonts w:ascii="Arial" w:hAnsi="Arial" w:cs="Arial"/>
          <w:b/>
          <w:sz w:val="22"/>
          <w:szCs w:val="22"/>
        </w:rPr>
      </w:pPr>
    </w:p>
    <w:p w14:paraId="1DCFC38C" w14:textId="77777777" w:rsidR="00266902" w:rsidRDefault="00266902" w:rsidP="00D06BE4">
      <w:pPr>
        <w:rPr>
          <w:rFonts w:ascii="Arial" w:hAnsi="Arial" w:cs="Arial"/>
          <w:b/>
          <w:sz w:val="22"/>
          <w:szCs w:val="22"/>
        </w:rPr>
      </w:pPr>
    </w:p>
    <w:p w14:paraId="468D8BDB" w14:textId="77777777" w:rsidR="00266902" w:rsidRPr="00D06BE4" w:rsidRDefault="00266902" w:rsidP="00D06BE4">
      <w:pPr>
        <w:rPr>
          <w:rFonts w:ascii="Arial" w:hAnsi="Arial" w:cs="Arial"/>
          <w:b/>
          <w:sz w:val="22"/>
          <w:szCs w:val="22"/>
        </w:rPr>
      </w:pPr>
    </w:p>
    <w:p w14:paraId="039879EC" w14:textId="77777777" w:rsidR="00531F90" w:rsidRPr="00226DA8" w:rsidRDefault="00531F90" w:rsidP="007361C1">
      <w:pPr>
        <w:rPr>
          <w:rFonts w:ascii="Arial" w:hAnsi="Arial" w:cs="Arial"/>
          <w:sz w:val="22"/>
          <w:szCs w:val="22"/>
        </w:rPr>
      </w:pPr>
    </w:p>
    <w:p w14:paraId="387B1191" w14:textId="69997589" w:rsidR="007361C1" w:rsidRDefault="007361C1" w:rsidP="0026690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266902">
        <w:rPr>
          <w:rFonts w:ascii="Arial" w:hAnsi="Arial" w:cs="Arial"/>
          <w:b/>
          <w:sz w:val="22"/>
          <w:szCs w:val="22"/>
        </w:rPr>
        <w:lastRenderedPageBreak/>
        <w:t xml:space="preserve">Jednorázová souprava pro odběr mononukleárních buněk v kontinuálním režimu (CMNC), granulocytů, deplece leukocytů a trombocytů k přístroji Spectra Optia Apheresis </w:t>
      </w:r>
      <w:r w:rsidR="00226DA8" w:rsidRPr="00266902">
        <w:rPr>
          <w:rFonts w:ascii="Arial" w:hAnsi="Arial" w:cs="Arial"/>
          <w:b/>
          <w:sz w:val="22"/>
          <w:szCs w:val="22"/>
        </w:rPr>
        <w:t>Systém</w:t>
      </w:r>
    </w:p>
    <w:p w14:paraId="2D804A7C" w14:textId="77777777" w:rsidR="00EC50EC" w:rsidRDefault="00EC50EC" w:rsidP="00EC50EC">
      <w:pPr>
        <w:rPr>
          <w:rFonts w:ascii="Arial" w:hAnsi="Arial" w:cs="Arial"/>
          <w:b/>
          <w:sz w:val="22"/>
          <w:szCs w:val="22"/>
        </w:rPr>
      </w:pPr>
    </w:p>
    <w:p w14:paraId="63977D62" w14:textId="676190EE" w:rsidR="00EC50EC" w:rsidRDefault="00EC50EC" w:rsidP="00EC50EC">
      <w:pPr>
        <w:rPr>
          <w:rFonts w:ascii="Arial" w:hAnsi="Arial" w:cs="Arial"/>
          <w:b/>
          <w:sz w:val="22"/>
          <w:szCs w:val="22"/>
        </w:rPr>
      </w:pPr>
      <w:r w:rsidRPr="00260811">
        <w:rPr>
          <w:rFonts w:ascii="Arial" w:hAnsi="Arial" w:cs="Arial"/>
          <w:b/>
          <w:sz w:val="22"/>
          <w:szCs w:val="22"/>
        </w:rPr>
        <w:t>Požadujeme jednorázovou soupravu, která slouží k odběru mononukleárních buněk v</w:t>
      </w:r>
      <w:r w:rsidR="007A376B">
        <w:rPr>
          <w:rFonts w:ascii="Arial" w:hAnsi="Arial" w:cs="Arial"/>
          <w:b/>
          <w:sz w:val="22"/>
          <w:szCs w:val="22"/>
        </w:rPr>
        <w:t> </w:t>
      </w:r>
      <w:r w:rsidRPr="00260811">
        <w:rPr>
          <w:rFonts w:ascii="Arial" w:hAnsi="Arial" w:cs="Arial"/>
          <w:b/>
          <w:sz w:val="22"/>
          <w:szCs w:val="22"/>
        </w:rPr>
        <w:t>režimu CMNC (včetně autologní plazmy), dále granulocytů a k deplečním aferézám (leukocytů a trombocytů) ve funkčně uzavřeném okruhu, který tvoří:</w:t>
      </w:r>
    </w:p>
    <w:p w14:paraId="2AD4FE2A" w14:textId="77777777" w:rsidR="001C005A" w:rsidRDefault="001C005A" w:rsidP="001C005A">
      <w:pPr>
        <w:jc w:val="left"/>
        <w:rPr>
          <w:rFonts w:ascii="Arial" w:hAnsi="Arial" w:cs="Arial"/>
          <w:sz w:val="22"/>
          <w:szCs w:val="22"/>
        </w:rPr>
      </w:pPr>
    </w:p>
    <w:p w14:paraId="39629469" w14:textId="77777777" w:rsidR="001C005A" w:rsidRDefault="001C005A" w:rsidP="001C005A">
      <w:pPr>
        <w:jc w:val="left"/>
        <w:rPr>
          <w:rFonts w:ascii="Arial" w:hAnsi="Arial" w:cs="Arial"/>
          <w:sz w:val="22"/>
          <w:szCs w:val="22"/>
        </w:rPr>
      </w:pPr>
      <w:r w:rsidRPr="004D581A">
        <w:rPr>
          <w:rFonts w:ascii="Arial" w:hAnsi="Arial" w:cs="Arial"/>
          <w:sz w:val="22"/>
          <w:szCs w:val="22"/>
        </w:rPr>
        <w:t>kazeta s propojovacími kanálky a senzorovými komůrkami,</w:t>
      </w:r>
    </w:p>
    <w:p w14:paraId="15E44289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hadice,</w:t>
      </w:r>
    </w:p>
    <w:p w14:paraId="70D932B2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 xml:space="preserve">vak na odběr vzorku, </w:t>
      </w:r>
    </w:p>
    <w:p w14:paraId="577AC7F4" w14:textId="4323F4D4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odběrový vak na produkt 1</w:t>
      </w:r>
      <w:ins w:id="7" w:author="Dujková Kateřina" w:date="2025-09-23T06:43:00Z">
        <w:r w:rsidR="00A87F68">
          <w:rPr>
            <w:rFonts w:ascii="Arial" w:hAnsi="Arial" w:cs="Arial"/>
            <w:sz w:val="22"/>
            <w:szCs w:val="22"/>
          </w:rPr>
          <w:t>0</w:t>
        </w:r>
      </w:ins>
      <w:del w:id="8" w:author="Dujková Kateřina" w:date="2025-09-23T06:43:00Z">
        <w:r w:rsidRPr="004D581A" w:rsidDel="00A87F68">
          <w:rPr>
            <w:rFonts w:ascii="Arial" w:hAnsi="Arial" w:cs="Arial"/>
            <w:sz w:val="22"/>
            <w:szCs w:val="22"/>
          </w:rPr>
          <w:delText>1</w:delText>
        </w:r>
      </w:del>
      <w:r w:rsidRPr="004D581A">
        <w:rPr>
          <w:rFonts w:ascii="Arial" w:hAnsi="Arial" w:cs="Arial"/>
          <w:sz w:val="22"/>
          <w:szCs w:val="22"/>
        </w:rPr>
        <w:t xml:space="preserve">00 ml (tolerance +/- 10%), </w:t>
      </w:r>
    </w:p>
    <w:p w14:paraId="1C55CE0F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 xml:space="preserve">odběrový vak na plazmu 600ml (tolerance +/- 10%), </w:t>
      </w:r>
    </w:p>
    <w:p w14:paraId="22CED6F0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odvzdušňovací vak,</w:t>
      </w:r>
    </w:p>
    <w:p w14:paraId="74188595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filtry (sterilní bariéry používané pro roztoky na vstupech souprav),</w:t>
      </w:r>
    </w:p>
    <w:p w14:paraId="6BC9A182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separační prstenec s odběrovou komůrkou, a</w:t>
      </w:r>
    </w:p>
    <w:p w14:paraId="3145E626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jehla 17G pro napojení dárce (pacienta).</w:t>
      </w:r>
    </w:p>
    <w:p w14:paraId="619B0543" w14:textId="77777777" w:rsidR="001C005A" w:rsidRPr="001D5FDA" w:rsidRDefault="001C005A" w:rsidP="001C005A">
      <w:pPr>
        <w:jc w:val="left"/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K soupravě je možné připojit roztok pro kontinuální hrazení během procedury.</w:t>
      </w:r>
    </w:p>
    <w:p w14:paraId="48276CAC" w14:textId="77777777" w:rsidR="001C005A" w:rsidRDefault="001C005A" w:rsidP="001C005A">
      <w:pPr>
        <w:rPr>
          <w:rFonts w:ascii="Arial" w:hAnsi="Arial" w:cs="Arial"/>
          <w:sz w:val="22"/>
          <w:szCs w:val="22"/>
        </w:rPr>
      </w:pPr>
    </w:p>
    <w:p w14:paraId="45B1F177" w14:textId="39BF47F8" w:rsidR="00EC50EC" w:rsidRDefault="001C005A" w:rsidP="001C005A">
      <w:pPr>
        <w:rPr>
          <w:rFonts w:ascii="Arial" w:hAnsi="Arial" w:cs="Arial"/>
          <w:b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 xml:space="preserve">Požadujeme připojení antikoagulantu </w:t>
      </w:r>
      <w:del w:id="9" w:author="Dujková Kateřina" w:date="2025-09-23T06:45:00Z">
        <w:r w:rsidRPr="00226DA8" w:rsidDel="0049094E">
          <w:rPr>
            <w:rFonts w:ascii="Arial" w:hAnsi="Arial" w:cs="Arial"/>
            <w:sz w:val="22"/>
            <w:szCs w:val="22"/>
          </w:rPr>
          <w:delText xml:space="preserve">bodcem i </w:delText>
        </w:r>
      </w:del>
      <w:bookmarkStart w:id="10" w:name="_GoBack"/>
      <w:bookmarkEnd w:id="10"/>
      <w:r w:rsidRPr="00226DA8">
        <w:rPr>
          <w:rFonts w:ascii="Arial" w:hAnsi="Arial" w:cs="Arial"/>
          <w:sz w:val="22"/>
          <w:szCs w:val="22"/>
        </w:rPr>
        <w:t>Correct Connect (pro vyloučení záměny fyziologického roztoku a antikoagulantu).</w:t>
      </w:r>
    </w:p>
    <w:p w14:paraId="2F9C33FC" w14:textId="77777777" w:rsidR="001C005A" w:rsidRPr="00EC50EC" w:rsidRDefault="001C005A" w:rsidP="00EC50EC">
      <w:pPr>
        <w:rPr>
          <w:rFonts w:ascii="Arial" w:hAnsi="Arial" w:cs="Arial"/>
          <w:b/>
          <w:sz w:val="22"/>
          <w:szCs w:val="22"/>
        </w:rPr>
      </w:pPr>
    </w:p>
    <w:p w14:paraId="2D13A094" w14:textId="77777777" w:rsidR="00302915" w:rsidRDefault="00302915" w:rsidP="007361C1">
      <w:pPr>
        <w:rPr>
          <w:rFonts w:ascii="Arial" w:hAnsi="Arial" w:cs="Arial"/>
          <w:b/>
          <w:sz w:val="22"/>
          <w:szCs w:val="22"/>
        </w:rPr>
      </w:pPr>
    </w:p>
    <w:p w14:paraId="57EC012B" w14:textId="77777777" w:rsidR="00A3046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13F5B31A" w14:textId="77777777" w:rsidR="00A30468" w:rsidRPr="00226DA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4B06E3A3" w14:textId="77777777" w:rsidR="007361C1" w:rsidRPr="00226DA8" w:rsidRDefault="007361C1" w:rsidP="007361C1">
      <w:pPr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ab/>
      </w:r>
    </w:p>
    <w:p w14:paraId="6257BEBA" w14:textId="4C00C478" w:rsidR="007361C1" w:rsidRDefault="007361C1" w:rsidP="007A376B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7A376B">
        <w:rPr>
          <w:rFonts w:ascii="Arial" w:hAnsi="Arial" w:cs="Arial"/>
          <w:b/>
          <w:sz w:val="22"/>
          <w:szCs w:val="22"/>
        </w:rPr>
        <w:t xml:space="preserve">Jednorázová přídavná souprava pro zpracování kostní dřeně k přístroji Spectra Optia Apheresis </w:t>
      </w:r>
      <w:r w:rsidR="007C49BE" w:rsidRPr="007A376B">
        <w:rPr>
          <w:rFonts w:ascii="Arial" w:hAnsi="Arial" w:cs="Arial"/>
          <w:b/>
          <w:sz w:val="22"/>
          <w:szCs w:val="22"/>
        </w:rPr>
        <w:t>Systém</w:t>
      </w:r>
    </w:p>
    <w:p w14:paraId="11F70355" w14:textId="77777777" w:rsid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5A5E74AF" w14:textId="77777777" w:rsidR="007A376B" w:rsidRPr="00302C1F" w:rsidRDefault="007A376B" w:rsidP="007A376B">
      <w:pPr>
        <w:rPr>
          <w:rFonts w:ascii="Arial" w:hAnsi="Arial" w:cs="Arial"/>
          <w:b/>
          <w:sz w:val="22"/>
          <w:szCs w:val="22"/>
        </w:rPr>
      </w:pPr>
      <w:r w:rsidRPr="00302C1F">
        <w:rPr>
          <w:rFonts w:ascii="Arial" w:hAnsi="Arial" w:cs="Arial"/>
          <w:b/>
          <w:sz w:val="22"/>
          <w:szCs w:val="22"/>
        </w:rPr>
        <w:t>Požadujeme soupravu, která slouží ke zpracování kostní dřeně a obsahuje:</w:t>
      </w:r>
    </w:p>
    <w:p w14:paraId="083FC073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</w:p>
    <w:p w14:paraId="71B91665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>vak na kostní dřeň (max. objem 2500 ml),</w:t>
      </w:r>
    </w:p>
    <w:p w14:paraId="649D1C9F" w14:textId="77777777" w:rsidR="007F3278" w:rsidRPr="004C23F5" w:rsidRDefault="007F3278" w:rsidP="007F3278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78561E">
        <w:rPr>
          <w:rFonts w:ascii="Arial" w:hAnsi="Arial" w:cs="Arial"/>
          <w:sz w:val="22"/>
          <w:szCs w:val="22"/>
        </w:rPr>
        <w:t xml:space="preserve">připojovací konektory, </w:t>
      </w:r>
    </w:p>
    <w:p w14:paraId="7A5FEA62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 xml:space="preserve">svorky, a </w:t>
      </w:r>
    </w:p>
    <w:p w14:paraId="2F6F457E" w14:textId="4CAF9DA6" w:rsidR="007A376B" w:rsidRDefault="007F3278" w:rsidP="007F3278">
      <w:pPr>
        <w:rPr>
          <w:rFonts w:ascii="Arial" w:hAnsi="Arial" w:cs="Arial"/>
          <w:b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>propojovací hadičky.</w:t>
      </w:r>
    </w:p>
    <w:p w14:paraId="5AC9BAB4" w14:textId="77777777" w:rsid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080C739F" w14:textId="77777777" w:rsidR="007A376B" w:rsidRP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60D77F51" w14:textId="77777777" w:rsidR="00302C1F" w:rsidRPr="00302C1F" w:rsidRDefault="00302C1F" w:rsidP="00302C1F">
      <w:pPr>
        <w:rPr>
          <w:rFonts w:ascii="Arial" w:hAnsi="Arial" w:cs="Arial"/>
          <w:sz w:val="22"/>
          <w:szCs w:val="22"/>
        </w:rPr>
      </w:pPr>
    </w:p>
    <w:sectPr w:rsidR="00302C1F" w:rsidRPr="00302C1F" w:rsidSect="00AE5C9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467"/>
    <w:multiLevelType w:val="hybridMultilevel"/>
    <w:tmpl w:val="89BA49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D6842"/>
    <w:multiLevelType w:val="hybridMultilevel"/>
    <w:tmpl w:val="E26625CA"/>
    <w:lvl w:ilvl="0" w:tplc="5ED0EAA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B64"/>
    <w:multiLevelType w:val="hybridMultilevel"/>
    <w:tmpl w:val="3732EE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9E6B60"/>
    <w:multiLevelType w:val="hybridMultilevel"/>
    <w:tmpl w:val="3EF21A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011BDB"/>
    <w:multiLevelType w:val="hybridMultilevel"/>
    <w:tmpl w:val="9EFCD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A1D9A"/>
    <w:multiLevelType w:val="hybridMultilevel"/>
    <w:tmpl w:val="944CC3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jková Kateřina">
    <w15:presenceInfo w15:providerId="AD" w15:userId="S-1-5-21-970905235-707768948-2871777245-68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1"/>
    <w:rsid w:val="00035189"/>
    <w:rsid w:val="000842BB"/>
    <w:rsid w:val="00085D02"/>
    <w:rsid w:val="00091E68"/>
    <w:rsid w:val="00096A91"/>
    <w:rsid w:val="000C4533"/>
    <w:rsid w:val="000F3EFC"/>
    <w:rsid w:val="001B09C3"/>
    <w:rsid w:val="001C005A"/>
    <w:rsid w:val="001C0510"/>
    <w:rsid w:val="00207138"/>
    <w:rsid w:val="002079F7"/>
    <w:rsid w:val="0021203F"/>
    <w:rsid w:val="00224D78"/>
    <w:rsid w:val="00226DA8"/>
    <w:rsid w:val="00260811"/>
    <w:rsid w:val="00266902"/>
    <w:rsid w:val="00274312"/>
    <w:rsid w:val="002A6BCB"/>
    <w:rsid w:val="002B28ED"/>
    <w:rsid w:val="00302915"/>
    <w:rsid w:val="00302C1F"/>
    <w:rsid w:val="00336AF3"/>
    <w:rsid w:val="00344F6F"/>
    <w:rsid w:val="0038311D"/>
    <w:rsid w:val="00385633"/>
    <w:rsid w:val="003D4054"/>
    <w:rsid w:val="004501FF"/>
    <w:rsid w:val="0049094E"/>
    <w:rsid w:val="00531F90"/>
    <w:rsid w:val="00617324"/>
    <w:rsid w:val="006244A8"/>
    <w:rsid w:val="00680495"/>
    <w:rsid w:val="007361C1"/>
    <w:rsid w:val="007860C3"/>
    <w:rsid w:val="007A376B"/>
    <w:rsid w:val="007C49BE"/>
    <w:rsid w:val="007F3278"/>
    <w:rsid w:val="008E2717"/>
    <w:rsid w:val="00906294"/>
    <w:rsid w:val="009D4273"/>
    <w:rsid w:val="00A30468"/>
    <w:rsid w:val="00A87F68"/>
    <w:rsid w:val="00AE5C98"/>
    <w:rsid w:val="00B33128"/>
    <w:rsid w:val="00B53051"/>
    <w:rsid w:val="00B945E3"/>
    <w:rsid w:val="00CE2857"/>
    <w:rsid w:val="00D06BE4"/>
    <w:rsid w:val="00D77183"/>
    <w:rsid w:val="00EC50EC"/>
    <w:rsid w:val="00FC6416"/>
    <w:rsid w:val="00FD29AE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A022"/>
  <w15:chartTrackingRefBased/>
  <w15:docId w15:val="{43BEECBD-F352-4B4C-BB67-B994D7B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1C1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61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62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7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71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717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71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8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Michaela</dc:creator>
  <cp:keywords/>
  <dc:description/>
  <cp:lastModifiedBy>Dujková Kateřina</cp:lastModifiedBy>
  <cp:revision>34</cp:revision>
  <cp:lastPrinted>2025-09-23T04:49:00Z</cp:lastPrinted>
  <dcterms:created xsi:type="dcterms:W3CDTF">2025-05-19T08:57:00Z</dcterms:created>
  <dcterms:modified xsi:type="dcterms:W3CDTF">2025-09-23T04:55:00Z</dcterms:modified>
</cp:coreProperties>
</file>