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A5F6" w14:textId="35AC7197" w:rsidR="00D83736" w:rsidRPr="00AD5E3B" w:rsidRDefault="002751EE" w:rsidP="00AD5E3B">
      <w:pPr>
        <w:jc w:val="center"/>
        <w:rPr>
          <w:b/>
        </w:rPr>
      </w:pPr>
      <w:r w:rsidRPr="00AD5E3B">
        <w:rPr>
          <w:b/>
        </w:rPr>
        <w:t>P</w:t>
      </w:r>
      <w:r w:rsidR="00111D6A">
        <w:rPr>
          <w:b/>
        </w:rPr>
        <w:t>říloha č</w:t>
      </w:r>
      <w:r w:rsidRPr="00AD5E3B">
        <w:rPr>
          <w:b/>
        </w:rPr>
        <w:t>. 1</w:t>
      </w:r>
      <w:r w:rsidR="00F147F0">
        <w:rPr>
          <w:b/>
        </w:rPr>
        <w:t xml:space="preserve"> – Technická specifikace</w:t>
      </w:r>
    </w:p>
    <w:p w14:paraId="57BD1BCC" w14:textId="77777777" w:rsidR="002751EE" w:rsidRPr="00AD5E3B" w:rsidRDefault="002751EE" w:rsidP="00AD5E3B">
      <w:pPr>
        <w:jc w:val="center"/>
      </w:pPr>
    </w:p>
    <w:p w14:paraId="1167DEC6" w14:textId="66D4DAEA" w:rsidR="00D83736" w:rsidRPr="00AD5E3B" w:rsidRDefault="00D83736" w:rsidP="00AD5E3B"/>
    <w:p w14:paraId="58DA15F7" w14:textId="1AC8BA26" w:rsidR="00D83736" w:rsidRPr="00AD5E3B" w:rsidRDefault="003F4DB6" w:rsidP="00AD5E3B">
      <w:pPr>
        <w:pStyle w:val="Nadpis1"/>
      </w:pPr>
      <w:r w:rsidRPr="00AD5E3B">
        <w:t>Technické p</w:t>
      </w:r>
      <w:r w:rsidR="005C44C4" w:rsidRPr="00AD5E3B">
        <w:t xml:space="preserve">ožadavky na </w:t>
      </w:r>
      <w:r w:rsidR="00E6547A" w:rsidRPr="00AD5E3B">
        <w:t xml:space="preserve">zajištění </w:t>
      </w:r>
      <w:r w:rsidRPr="00AD5E3B">
        <w:t>služby SOC</w:t>
      </w:r>
      <w:r w:rsidR="005C44C4" w:rsidRPr="00AD5E3B">
        <w:t xml:space="preserve"> </w:t>
      </w:r>
    </w:p>
    <w:p w14:paraId="18515F86" w14:textId="67CFE5D7" w:rsidR="003F4DB6" w:rsidRPr="00AD5E3B" w:rsidRDefault="00CA5348" w:rsidP="00AD5E3B">
      <w:r w:rsidRPr="00AD5E3B">
        <w:t>Pojmy</w:t>
      </w:r>
      <w:r w:rsidR="00F65120">
        <w:t xml:space="preserve">, </w:t>
      </w:r>
      <w:r w:rsidRPr="00AD5E3B">
        <w:t xml:space="preserve">které začínají velkým písmenem a nejsou zavedeny v této příloze, se vykládají podle vlastní zadávací dokumentace a podle </w:t>
      </w:r>
      <w:r w:rsidR="003A49D2" w:rsidRPr="00AD5E3B">
        <w:t>přílohy zadávací dokumentace obsahující návrh smlouvy (dále jen „</w:t>
      </w:r>
      <w:r w:rsidR="003A49D2" w:rsidRPr="00AD5E3B">
        <w:rPr>
          <w:b/>
        </w:rPr>
        <w:t>návrh smlouvy</w:t>
      </w:r>
      <w:r w:rsidR="003A49D2" w:rsidRPr="00AD5E3B">
        <w:t xml:space="preserve">“ </w:t>
      </w:r>
      <w:r w:rsidR="00843181" w:rsidRPr="00AD5E3B">
        <w:t>nebo „</w:t>
      </w:r>
      <w:r w:rsidR="00843181" w:rsidRPr="00AD5E3B">
        <w:rPr>
          <w:b/>
        </w:rPr>
        <w:t>s</w:t>
      </w:r>
      <w:r w:rsidR="003A49D2" w:rsidRPr="00AD5E3B">
        <w:rPr>
          <w:b/>
        </w:rPr>
        <w:t>mlouva</w:t>
      </w:r>
      <w:r w:rsidR="00843181" w:rsidRPr="00AD5E3B">
        <w:t>“</w:t>
      </w:r>
      <w:r w:rsidR="003F4DB6" w:rsidRPr="00AD5E3B">
        <w:t>).</w:t>
      </w:r>
    </w:p>
    <w:p w14:paraId="1804E27A" w14:textId="77777777" w:rsidR="003A49D2" w:rsidRPr="00AD5E3B" w:rsidRDefault="003A49D2" w:rsidP="00AD5E3B"/>
    <w:p w14:paraId="69723DE4" w14:textId="103F3B77" w:rsidR="003F4DB6" w:rsidRPr="00AD5E3B" w:rsidRDefault="00B7604C" w:rsidP="00B7604C">
      <w:pPr>
        <w:pStyle w:val="Nadpis2"/>
      </w:pPr>
      <w:r>
        <w:t>Základní údaje o zadavateli</w:t>
      </w:r>
    </w:p>
    <w:p w14:paraId="1A6DCA10" w14:textId="53B435FA" w:rsidR="009D1EC8" w:rsidRPr="00AD5E3B" w:rsidRDefault="009D1EC8" w:rsidP="00AD5E3B">
      <w:bookmarkStart w:id="0" w:name="_Hlk165379418"/>
      <w:r w:rsidRPr="00AD5E3B">
        <w:t>FN Brno tvoří tři pracoviště: Pracoviště medicíny dospělého věku s areálem v Brně-Bohunicích na Jihlavské ulici, Pracoviš</w:t>
      </w:r>
      <w:r w:rsidR="004358DA" w:rsidRPr="00AD5E3B">
        <w:t>tě dětské medicíny s areálem v Č</w:t>
      </w:r>
      <w:r w:rsidRPr="00AD5E3B">
        <w:t>erných Polích (Dětská nemocnice) a Pracoviště reprodukční medicíny na Obilním trhu (Porodnice). V jejich rámci pracují desítky specializovaných odborných klinik, ústavů, center a laboratoří.</w:t>
      </w:r>
    </w:p>
    <w:p w14:paraId="2CF80EDF" w14:textId="77777777" w:rsidR="002751EE" w:rsidRPr="00AD5E3B" w:rsidRDefault="002751EE" w:rsidP="00AD5E3B"/>
    <w:p w14:paraId="4623BABD" w14:textId="05C0BFD0" w:rsidR="009D1EC8" w:rsidRPr="00AD5E3B" w:rsidRDefault="009D1EC8" w:rsidP="00AD5E3B">
      <w:pPr>
        <w:rPr>
          <w:color w:val="00B0F0"/>
        </w:rPr>
      </w:pPr>
      <w:r w:rsidRPr="00AD5E3B">
        <w:t xml:space="preserve">Prostředí FN Brno je situováno z hlediska </w:t>
      </w:r>
      <w:r w:rsidR="00F65120">
        <w:t>Datové sítě</w:t>
      </w:r>
      <w:r w:rsidRPr="00AD5E3B">
        <w:t xml:space="preserve"> do </w:t>
      </w:r>
      <w:r w:rsidR="3B40C924" w:rsidRPr="00AD5E3B">
        <w:t>3</w:t>
      </w:r>
      <w:r w:rsidRPr="00AD5E3B">
        <w:t xml:space="preserve"> lokal</w:t>
      </w:r>
      <w:r w:rsidR="00D4311F" w:rsidRPr="00AD5E3B">
        <w:t>it</w:t>
      </w:r>
      <w:r w:rsidR="2D3B6067" w:rsidRPr="00AD5E3B">
        <w:t xml:space="preserve"> v Brně</w:t>
      </w:r>
      <w:r w:rsidRPr="00AD5E3B">
        <w:t>:</w:t>
      </w:r>
      <w:r w:rsidR="007F3F92" w:rsidRPr="00AD5E3B">
        <w:t xml:space="preserve"> </w:t>
      </w:r>
    </w:p>
    <w:p w14:paraId="63BFBD30" w14:textId="77777777" w:rsidR="009D1EC8" w:rsidRPr="00AD5E3B" w:rsidRDefault="009D1EC8" w:rsidP="00AD5E3B">
      <w:pPr>
        <w:pStyle w:val="Odstavecseseznamem"/>
        <w:numPr>
          <w:ilvl w:val="0"/>
          <w:numId w:val="40"/>
        </w:numPr>
      </w:pPr>
      <w:r w:rsidRPr="00AD5E3B">
        <w:t>areál Bohunice, Jihlavská 20, Brno;</w:t>
      </w:r>
    </w:p>
    <w:p w14:paraId="4DC9B866" w14:textId="77777777" w:rsidR="009D1EC8" w:rsidRPr="00AD5E3B" w:rsidRDefault="009D1EC8">
      <w:pPr>
        <w:pStyle w:val="Odstavecseseznamem"/>
        <w:numPr>
          <w:ilvl w:val="0"/>
          <w:numId w:val="40"/>
        </w:numPr>
      </w:pPr>
      <w:r w:rsidRPr="00AD5E3B">
        <w:t>areál Porodnice, Obilní trh 11, Brno;</w:t>
      </w:r>
    </w:p>
    <w:p w14:paraId="4EB3F25A" w14:textId="77777777" w:rsidR="009D1EC8" w:rsidRPr="00AD5E3B" w:rsidRDefault="009D1EC8">
      <w:pPr>
        <w:pStyle w:val="Odstavecseseznamem"/>
        <w:numPr>
          <w:ilvl w:val="0"/>
          <w:numId w:val="40"/>
        </w:numPr>
      </w:pPr>
      <w:r w:rsidRPr="00AD5E3B">
        <w:t>areál Dětská nemocnice, Černopolní 9, Brno;</w:t>
      </w:r>
    </w:p>
    <w:p w14:paraId="6865439B" w14:textId="0D75848C" w:rsidR="009D1EC8" w:rsidRPr="00AD5E3B" w:rsidRDefault="00D4311F" w:rsidP="00AD5E3B">
      <w:r w:rsidRPr="00AD5E3B">
        <w:t>a</w:t>
      </w:r>
      <w:r w:rsidR="14E7C3D6" w:rsidRPr="00AD5E3B">
        <w:t xml:space="preserve"> </w:t>
      </w:r>
      <w:r w:rsidR="002751EE" w:rsidRPr="00AD5E3B">
        <w:t xml:space="preserve">do </w:t>
      </w:r>
      <w:r w:rsidR="14E7C3D6" w:rsidRPr="00AD5E3B">
        <w:t>jedné lokalit</w:t>
      </w:r>
      <w:r w:rsidR="002751EE" w:rsidRPr="00AD5E3B">
        <w:t>y</w:t>
      </w:r>
      <w:r w:rsidR="14E7C3D6" w:rsidRPr="00AD5E3B">
        <w:t xml:space="preserve"> v Třebíči - </w:t>
      </w:r>
      <w:r w:rsidR="009D1EC8" w:rsidRPr="00AD5E3B">
        <w:t>transfuzní stanice Purkyňovo náměstí 2, Třebíč.</w:t>
      </w:r>
    </w:p>
    <w:p w14:paraId="0FE22825" w14:textId="77777777" w:rsidR="00D4311F" w:rsidRPr="00AD5E3B" w:rsidRDefault="00D4311F"/>
    <w:bookmarkEnd w:id="0"/>
    <w:p w14:paraId="0FDF7424" w14:textId="42517975" w:rsidR="009D1EC8" w:rsidRPr="00AD5E3B" w:rsidRDefault="3CB089B2">
      <w:r w:rsidRPr="00AD5E3B">
        <w:rPr>
          <w:noProof/>
        </w:rPr>
        <w:drawing>
          <wp:inline distT="0" distB="0" distL="0" distR="0" wp14:anchorId="26009BC2" wp14:editId="3CAB4783">
            <wp:extent cx="3765201" cy="2902688"/>
            <wp:effectExtent l="0" t="0" r="6985" b="0"/>
            <wp:docPr id="587463831" name="Obrázek 587463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462" cy="290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6F97" w14:textId="52F35787" w:rsidR="4C7FFE95" w:rsidRPr="00AD5E3B" w:rsidRDefault="4C7FFE95"/>
    <w:p w14:paraId="36518B6F" w14:textId="77777777" w:rsidR="00D4311F" w:rsidRPr="00AD5E3B" w:rsidRDefault="00D4311F">
      <w:bookmarkStart w:id="1" w:name="_Hlk165380569"/>
    </w:p>
    <w:p w14:paraId="7B10D449" w14:textId="4EC4D310" w:rsidR="009D1EC8" w:rsidRPr="00AD5E3B" w:rsidRDefault="009D1EC8">
      <w:r w:rsidRPr="00AD5E3B">
        <w:t xml:space="preserve">Rámcové parametry </w:t>
      </w:r>
      <w:r w:rsidR="00F65120">
        <w:t>Datové sítě</w:t>
      </w:r>
      <w:r w:rsidR="00A43ED9" w:rsidRPr="00AD5E3B"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663"/>
        <w:gridCol w:w="2731"/>
      </w:tblGrid>
      <w:tr w:rsidR="00DF0425" w:rsidRPr="00AD5E3B" w14:paraId="62B73902" w14:textId="77777777" w:rsidTr="00AD5E3B">
        <w:trPr>
          <w:trHeight w:val="288"/>
        </w:trPr>
        <w:tc>
          <w:tcPr>
            <w:tcW w:w="4820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1"/>
          <w:p w14:paraId="05A77A58" w14:textId="77777777" w:rsidR="00DF0425" w:rsidRPr="00AD5E3B" w:rsidRDefault="00DF0425">
            <w:r w:rsidRPr="00AD5E3B">
              <w:t>Parametr</w:t>
            </w:r>
          </w:p>
        </w:tc>
        <w:tc>
          <w:tcPr>
            <w:tcW w:w="16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D3872" w14:textId="77777777" w:rsidR="00DF0425" w:rsidRPr="00AD5E3B" w:rsidRDefault="00DF0425" w:rsidP="00AD5E3B">
            <w:r w:rsidRPr="00AD5E3B">
              <w:t>Hodnota parametru</w:t>
            </w:r>
          </w:p>
        </w:tc>
        <w:tc>
          <w:tcPr>
            <w:tcW w:w="2731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B22E9" w14:textId="77777777" w:rsidR="00DF0425" w:rsidRPr="00AD5E3B" w:rsidRDefault="00DF0425">
            <w:r w:rsidRPr="00AD5E3B">
              <w:t>Poznámka</w:t>
            </w:r>
          </w:p>
        </w:tc>
      </w:tr>
      <w:tr w:rsidR="00DF0425" w:rsidRPr="00AD5E3B" w14:paraId="3D01E68F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DEF0" w14:textId="5A6A1505" w:rsidR="00DF0425" w:rsidRPr="00AD5E3B" w:rsidRDefault="00DF0425" w:rsidP="00AD5E3B">
            <w:r w:rsidRPr="00AD5E3B">
              <w:t xml:space="preserve">Počet informačních systémů základní služby identifikovaných dle </w:t>
            </w:r>
            <w:r w:rsidR="00A43ED9" w:rsidRPr="00AD5E3B">
              <w:t>zákona č. 181/2014 Sb.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F7587" w14:textId="77777777" w:rsidR="00DF0425" w:rsidRPr="00AD5E3B" w:rsidRDefault="00DF0425">
            <w:r w:rsidRPr="00AD5E3B">
              <w:t>29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9BCD" w14:textId="77777777" w:rsidR="00DF0425" w:rsidRPr="00AD5E3B" w:rsidRDefault="00DF0425"/>
        </w:tc>
      </w:tr>
      <w:tr w:rsidR="00DF0425" w:rsidRPr="00AD5E3B" w14:paraId="527F54FD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C2AF" w14:textId="77777777" w:rsidR="00DF0425" w:rsidRPr="00AD5E3B" w:rsidRDefault="00DF0425" w:rsidP="00AD5E3B">
            <w:r w:rsidRPr="00AD5E3B">
              <w:t>Přibližný počet IP adres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77908" w14:textId="77777777" w:rsidR="00DF0425" w:rsidRPr="00AD5E3B" w:rsidRDefault="00DF0425">
            <w:r w:rsidRPr="00AD5E3B">
              <w:t>9000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105B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1DD05C45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C5742" w14:textId="77777777" w:rsidR="00DF0425" w:rsidRPr="00AD5E3B" w:rsidRDefault="00DF0425" w:rsidP="00AD5E3B">
            <w:r w:rsidRPr="00AD5E3B">
              <w:t>Počet zdravotnických prostředků na síti (max. hodnota)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67A6" w14:textId="77777777" w:rsidR="00DF0425" w:rsidRPr="00AD5E3B" w:rsidRDefault="00DF0425">
            <w:r w:rsidRPr="00AD5E3B">
              <w:t>700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4210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68768DB7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091AA" w14:textId="77777777" w:rsidR="00DF0425" w:rsidRPr="00AD5E3B" w:rsidRDefault="00DF0425" w:rsidP="00AD5E3B">
            <w:r w:rsidRPr="00AD5E3B">
              <w:lastRenderedPageBreak/>
              <w:t>Počet zaměstnanců celkem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155A" w14:textId="6FE1F748" w:rsidR="00DF0425" w:rsidRPr="00AD5E3B" w:rsidRDefault="000E5AA1" w:rsidP="000E5AA1">
            <w:r w:rsidRPr="00AD5E3B">
              <w:t>6</w:t>
            </w:r>
            <w:r>
              <w:t>5</w:t>
            </w:r>
            <w:r w:rsidRPr="00AD5E3B">
              <w:t>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FB6E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656951F8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7278EC2" w14:textId="33E03CBA" w:rsidR="007461BE" w:rsidRPr="00AD5E3B" w:rsidRDefault="00DF0425" w:rsidP="00AD5E3B">
            <w:r w:rsidRPr="00AD5E3B">
              <w:t>Uživatelské PC/NB na síti</w:t>
            </w:r>
          </w:p>
        </w:tc>
        <w:tc>
          <w:tcPr>
            <w:tcW w:w="1663" w:type="dxa"/>
            <w:noWrap/>
            <w:vAlign w:val="center"/>
            <w:hideMark/>
          </w:tcPr>
          <w:p w14:paraId="339C63D2" w14:textId="77777777" w:rsidR="00DF0425" w:rsidRPr="00AD5E3B" w:rsidRDefault="00DF0425">
            <w:r w:rsidRPr="00AD5E3B">
              <w:t>3 500</w:t>
            </w:r>
          </w:p>
        </w:tc>
        <w:tc>
          <w:tcPr>
            <w:tcW w:w="2731" w:type="dxa"/>
            <w:noWrap/>
            <w:vAlign w:val="center"/>
            <w:hideMark/>
          </w:tcPr>
          <w:p w14:paraId="11AE43BD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Z toho 1000 VDI Horizon. Nebude přímo logováno</w:t>
            </w:r>
          </w:p>
        </w:tc>
      </w:tr>
      <w:tr w:rsidR="00DF0425" w:rsidRPr="00AD5E3B" w14:paraId="7215134A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147A8CA9" w14:textId="77777777" w:rsidR="00DF0425" w:rsidRPr="00AD5E3B" w:rsidRDefault="00DF0425" w:rsidP="00AD5E3B">
            <w:r w:rsidRPr="00AD5E3B">
              <w:t>Počet uživatelů v síti celkem</w:t>
            </w:r>
          </w:p>
        </w:tc>
        <w:tc>
          <w:tcPr>
            <w:tcW w:w="1663" w:type="dxa"/>
            <w:noWrap/>
            <w:vAlign w:val="center"/>
            <w:hideMark/>
          </w:tcPr>
          <w:p w14:paraId="3C72E2A5" w14:textId="77777777" w:rsidR="00DF0425" w:rsidRPr="00AD5E3B" w:rsidRDefault="00DF0425">
            <w:r w:rsidRPr="00AD5E3B">
              <w:t>8 900</w:t>
            </w:r>
          </w:p>
        </w:tc>
        <w:tc>
          <w:tcPr>
            <w:tcW w:w="2731" w:type="dxa"/>
            <w:noWrap/>
            <w:vAlign w:val="center"/>
            <w:hideMark/>
          </w:tcPr>
          <w:p w14:paraId="1E6DB713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Z toho cca 240 firemních účtů dodavatelů</w:t>
            </w:r>
          </w:p>
        </w:tc>
      </w:tr>
      <w:tr w:rsidR="00DF0425" w:rsidRPr="00AD5E3B" w14:paraId="7A438972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D91F159" w14:textId="77777777" w:rsidR="00DF0425" w:rsidRPr="00AD5E3B" w:rsidRDefault="00DF0425" w:rsidP="00AD5E3B">
            <w:r w:rsidRPr="00AD5E3B">
              <w:t>Wifi access points</w:t>
            </w:r>
          </w:p>
        </w:tc>
        <w:tc>
          <w:tcPr>
            <w:tcW w:w="1663" w:type="dxa"/>
            <w:noWrap/>
            <w:vAlign w:val="center"/>
            <w:hideMark/>
          </w:tcPr>
          <w:p w14:paraId="52E4B9B9" w14:textId="77777777" w:rsidR="00DF0425" w:rsidRPr="00AD5E3B" w:rsidRDefault="00DF0425">
            <w:r w:rsidRPr="00AD5E3B">
              <w:t>750</w:t>
            </w:r>
          </w:p>
        </w:tc>
        <w:tc>
          <w:tcPr>
            <w:tcW w:w="2731" w:type="dxa"/>
            <w:noWrap/>
            <w:vAlign w:val="center"/>
            <w:hideMark/>
          </w:tcPr>
          <w:p w14:paraId="2BB5D89B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Řízení přes CISCO WLC - aktuální počet 750 a do 3 let zvýšení o 450ks</w:t>
            </w:r>
          </w:p>
        </w:tc>
      </w:tr>
    </w:tbl>
    <w:p w14:paraId="0A735599" w14:textId="77777777" w:rsidR="00DF0425" w:rsidRDefault="00DF0425" w:rsidP="004348BD">
      <w:pPr>
        <w:rPr>
          <w:u w:color="000000"/>
          <w:bdr w:val="nil"/>
        </w:rPr>
      </w:pPr>
    </w:p>
    <w:p w14:paraId="0BBD53AC" w14:textId="7C2366C7" w:rsidR="00B7604C" w:rsidRPr="00B7604C" w:rsidRDefault="00B7604C" w:rsidP="00B7604C">
      <w:pPr>
        <w:pStyle w:val="Nadpis2"/>
      </w:pPr>
      <w:r w:rsidRPr="00B7604C">
        <w:t>Zdroje bezpečnostních dat</w:t>
      </w:r>
    </w:p>
    <w:p w14:paraId="66354B42" w14:textId="77777777" w:rsidR="00843181" w:rsidRDefault="00843181" w:rsidP="00AD5E3B"/>
    <w:p w14:paraId="47BCFCCE" w14:textId="0560A5A6" w:rsidR="00B7604C" w:rsidRDefault="00B7604C" w:rsidP="00AD5E3B">
      <w:r>
        <w:t>FN Brno provozuje, případně implementuje následující Zdroje bezpečnostních dat, tj. následující systémy se považují za Zdroje bezpečnostních dat:</w:t>
      </w:r>
    </w:p>
    <w:p w14:paraId="79EFAD04" w14:textId="3EC283D0" w:rsidR="00BC46F7" w:rsidRDefault="008A3B23" w:rsidP="009E2D08">
      <w:pPr>
        <w:pStyle w:val="Odstavecseseznamem"/>
        <w:numPr>
          <w:ilvl w:val="0"/>
          <w:numId w:val="53"/>
        </w:numPr>
      </w:pPr>
      <w:r>
        <w:t>s</w:t>
      </w:r>
      <w:r w:rsidR="00B7604C">
        <w:t>ystém</w:t>
      </w:r>
      <w:r w:rsidR="00D52CE4" w:rsidRPr="00AD5E3B">
        <w:t xml:space="preserve"> c</w:t>
      </w:r>
      <w:r w:rsidR="00BC46F7" w:rsidRPr="00AD5E3B">
        <w:t xml:space="preserve">entrálního </w:t>
      </w:r>
      <w:r w:rsidR="00D52CE4" w:rsidRPr="00AD5E3B">
        <w:t>l</w:t>
      </w:r>
      <w:r w:rsidR="00BC46F7" w:rsidRPr="00AD5E3B">
        <w:t>og</w:t>
      </w:r>
      <w:r w:rsidR="00F16699">
        <w:t xml:space="preserve"> </w:t>
      </w:r>
      <w:r w:rsidR="00BC46F7" w:rsidRPr="00AD5E3B">
        <w:t>managementu, který bude slou</w:t>
      </w:r>
      <w:r w:rsidR="00E13AE0" w:rsidRPr="00AD5E3B">
        <w:t>ž</w:t>
      </w:r>
      <w:r w:rsidR="00BC46F7" w:rsidRPr="00AD5E3B">
        <w:t>it jako hlavní zdroj standardizovaných informací z celé infrastruktury FN Brno</w:t>
      </w:r>
      <w:r w:rsidR="00D52CE4" w:rsidRPr="00AD5E3B">
        <w:t xml:space="preserve"> a</w:t>
      </w:r>
      <w:r w:rsidR="00F3634D" w:rsidRPr="00AD5E3B">
        <w:t xml:space="preserve"> u kterého se počítá s necelými 1300 zdroji logů pro základní fázi implementace. </w:t>
      </w:r>
      <w:r w:rsidR="00D4311F" w:rsidRPr="00AD5E3B">
        <w:t>T</w:t>
      </w:r>
      <w:r w:rsidR="00F3634D" w:rsidRPr="00AD5E3B">
        <w:t xml:space="preserve">ento počet bude v průběhu dalšího období rozšiřován na průmyslové, řídící prvky ve FN Brno a </w:t>
      </w:r>
      <w:r w:rsidR="000F58EA" w:rsidRPr="00AD5E3B">
        <w:t>zdravotnické prostředky</w:t>
      </w:r>
      <w:r w:rsidR="00E13AE0" w:rsidRPr="00AD5E3B">
        <w:t>.</w:t>
      </w:r>
      <w:r w:rsidR="00D52CE4" w:rsidRPr="00AD5E3B">
        <w:t xml:space="preserve"> Implement</w:t>
      </w:r>
      <w:r w:rsidR="00B7604C">
        <w:t>ovaným systémem log managementu</w:t>
      </w:r>
      <w:r w:rsidR="00D52CE4" w:rsidRPr="00AD5E3B">
        <w:t xml:space="preserve"> je</w:t>
      </w:r>
      <w:r w:rsidR="00A229ED" w:rsidRPr="00AD5E3B">
        <w:t xml:space="preserve"> Logman.io od společnosti TESKA Labs.</w:t>
      </w:r>
      <w:r w:rsidR="00D52CE4" w:rsidRPr="00AD5E3B">
        <w:t xml:space="preserve"> Požadovaná Služba SOC musí být se systémem log managementu plně kompatibilní a být schopna v reálném čase využívat </w:t>
      </w:r>
      <w:r w:rsidR="00FB2BD9" w:rsidRPr="00AD5E3B">
        <w:t xml:space="preserve">a analyzovat </w:t>
      </w:r>
      <w:r w:rsidR="00D52CE4" w:rsidRPr="00AD5E3B">
        <w:t>data z tohoto systému jako zdroj informací o ICT prostředí zadavatele</w:t>
      </w:r>
      <w:r w:rsidR="00FB2BD9" w:rsidRPr="00AD5E3B">
        <w:t>, a to jak strojově, tak pomocí operátorů</w:t>
      </w:r>
      <w:r w:rsidR="00D52CE4" w:rsidRPr="00AD5E3B">
        <w:t>.</w:t>
      </w:r>
      <w:ins w:id="2" w:author="Hudcová Michaela" w:date="2025-10-02T12:40:00Z">
        <w:r w:rsidR="009E2D08">
          <w:t xml:space="preserve"> </w:t>
        </w:r>
        <w:r w:rsidR="009E2D08" w:rsidRPr="009E2D08">
          <w:t>Systém Log management zadavatele je dimenzován na zpracování až 12000 EPS. Nabízená služba SOC musí umožňovat zpracovávat vstupy z tohoto systému Log</w:t>
        </w:r>
      </w:ins>
      <w:ins w:id="3" w:author="Štěpánová Jana" w:date="2025-10-14T12:56:00Z" w16du:dateUtc="2025-10-14T10:56:00Z">
        <w:r w:rsidR="00E9454B">
          <w:t xml:space="preserve"> </w:t>
        </w:r>
      </w:ins>
      <w:ins w:id="4" w:author="Hudcová Michaela" w:date="2025-10-02T12:40:00Z">
        <w:r w:rsidR="009E2D08" w:rsidRPr="009E2D08">
          <w:t>managementu, tj. musí počítat i s jeho maximálním zatížením.</w:t>
        </w:r>
      </w:ins>
    </w:p>
    <w:p w14:paraId="11333157" w14:textId="261CD0C6" w:rsidR="00B7604C" w:rsidRDefault="00B7604C" w:rsidP="00B7604C">
      <w:pPr>
        <w:pStyle w:val="Odstavecseseznamem"/>
        <w:numPr>
          <w:ilvl w:val="0"/>
          <w:numId w:val="53"/>
        </w:numPr>
      </w:pPr>
      <w:r>
        <w:t xml:space="preserve">systém pro správu </w:t>
      </w:r>
      <w:r w:rsidRPr="00AD5E3B">
        <w:t>privilegovaných účtů (PIM/PAM)</w:t>
      </w:r>
      <w:r w:rsidR="00290902">
        <w:t xml:space="preserve">, </w:t>
      </w:r>
      <w:r w:rsidR="00301DCF">
        <w:t>jehož dodání</w:t>
      </w:r>
      <w:r w:rsidR="005E17A1">
        <w:t xml:space="preserve"> je předmětem probíhajícího zadávacího řízení pro nadlimitní veřejnou zakázku „Zvýšení kyber</w:t>
      </w:r>
      <w:r w:rsidR="00746A85">
        <w:t>ne</w:t>
      </w:r>
      <w:r w:rsidR="005E17A1">
        <w:t xml:space="preserve">tické bezpečnosti FN Brno II – systém </w:t>
      </w:r>
      <w:r w:rsidR="00290902">
        <w:t>pro správu privilegovaných účtů II“</w:t>
      </w:r>
      <w:r>
        <w:t>;</w:t>
      </w:r>
    </w:p>
    <w:p w14:paraId="32EB6050" w14:textId="13AB3417" w:rsidR="00B7604C" w:rsidRDefault="00B7604C" w:rsidP="00B7604C">
      <w:pPr>
        <w:pStyle w:val="Odstavecseseznamem"/>
        <w:numPr>
          <w:ilvl w:val="0"/>
          <w:numId w:val="53"/>
        </w:numPr>
      </w:pPr>
      <w:r w:rsidRPr="00AD5E3B">
        <w:t>systém pokročilé síťové analýzy Greycortex / Mendel</w:t>
      </w:r>
      <w:r>
        <w:t>;</w:t>
      </w:r>
    </w:p>
    <w:p w14:paraId="61D3C14B" w14:textId="414E803E" w:rsidR="00B7604C" w:rsidRDefault="00B7604C" w:rsidP="00B7604C">
      <w:pPr>
        <w:pStyle w:val="Odstavecseseznamem"/>
        <w:numPr>
          <w:ilvl w:val="0"/>
          <w:numId w:val="53"/>
        </w:numPr>
      </w:pPr>
      <w:r w:rsidRPr="00AD5E3B">
        <w:t>hlavní perimetrický Firewall Checkpoint</w:t>
      </w:r>
      <w:r>
        <w:t xml:space="preserve"> </w:t>
      </w:r>
      <w:r w:rsidRPr="00AD5E3B">
        <w:t>6900 Plus appliance</w:t>
      </w:r>
      <w:r>
        <w:t>;</w:t>
      </w:r>
    </w:p>
    <w:p w14:paraId="29B6AACA" w14:textId="49B89D00" w:rsidR="00B7604C" w:rsidRDefault="00B7604C" w:rsidP="00B7604C">
      <w:pPr>
        <w:pStyle w:val="Odstavecseseznamem"/>
        <w:numPr>
          <w:ilvl w:val="0"/>
          <w:numId w:val="53"/>
        </w:numPr>
      </w:pPr>
      <w:r>
        <w:t>p</w:t>
      </w:r>
      <w:r w:rsidRPr="00AD5E3B">
        <w:t>roxy servery Squid</w:t>
      </w:r>
      <w:r>
        <w:t>;</w:t>
      </w:r>
    </w:p>
    <w:p w14:paraId="6DD61A37" w14:textId="06978E46" w:rsidR="00B7604C" w:rsidRDefault="00B7604C" w:rsidP="00B7604C">
      <w:pPr>
        <w:pStyle w:val="Odstavecseseznamem"/>
        <w:numPr>
          <w:ilvl w:val="0"/>
          <w:numId w:val="53"/>
        </w:numPr>
      </w:pPr>
      <w:r>
        <w:t>zálohovací systémy Veeam, IBM Spectrum Protect;</w:t>
      </w:r>
    </w:p>
    <w:p w14:paraId="558FBECC" w14:textId="2048463B" w:rsidR="00B7604C" w:rsidRPr="00B7604C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vulnerability management systém </w:t>
      </w:r>
      <w:r w:rsidRPr="00AD5E3B">
        <w:rPr>
          <w:bCs/>
        </w:rPr>
        <w:t>Greenbone appliance</w:t>
      </w:r>
      <w:r>
        <w:rPr>
          <w:bCs/>
        </w:rPr>
        <w:t>;</w:t>
      </w:r>
    </w:p>
    <w:p w14:paraId="77A56CB5" w14:textId="24BC4D8B" w:rsidR="00B7604C" w:rsidRPr="00AD5E3B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nástroj pro ochranu před škodlivým kódem </w:t>
      </w:r>
      <w:r w:rsidRPr="00AD5E3B">
        <w:rPr>
          <w:bCs/>
        </w:rPr>
        <w:t>Bitdefender GravityZone</w:t>
      </w:r>
      <w:r w:rsidRPr="00AD5E3B">
        <w:t xml:space="preserve"> s cloudovým Managementem</w:t>
      </w:r>
      <w:r>
        <w:t>.</w:t>
      </w:r>
    </w:p>
    <w:p w14:paraId="5007C87F" w14:textId="77777777" w:rsidR="00843181" w:rsidRPr="00AD5E3B" w:rsidRDefault="00843181" w:rsidP="00AD5E3B"/>
    <w:p w14:paraId="5671317B" w14:textId="549629FA" w:rsidR="00B7604C" w:rsidRPr="00AD5E3B" w:rsidRDefault="00B7604C" w:rsidP="00B7604C">
      <w:pPr>
        <w:rPr>
          <w:bCs/>
        </w:rPr>
      </w:pPr>
      <w:r>
        <w:t>Zadavatel požaduje, aby služba SOC byla</w:t>
      </w:r>
      <w:r w:rsidRPr="00AD5E3B">
        <w:t xml:space="preserve"> poskytována nad údaji poskytovanými </w:t>
      </w:r>
      <w:r>
        <w:t>Zdroji</w:t>
      </w:r>
      <w:r w:rsidRPr="00AD5E3B">
        <w:t xml:space="preserve"> bezpečnostních dat</w:t>
      </w:r>
      <w:r>
        <w:t>.</w:t>
      </w:r>
      <w:ins w:id="5" w:author="Štěpánová Jana" w:date="2025-10-14T12:52:00Z" w16du:dateUtc="2025-10-14T10:52:00Z">
        <w:r w:rsidR="00E9454B">
          <w:t xml:space="preserve"> Systém centrálního </w:t>
        </w:r>
      </w:ins>
      <w:ins w:id="6" w:author="Štěpánová Jana" w:date="2025-10-14T12:55:00Z" w16du:dateUtc="2025-10-14T10:55:00Z">
        <w:r w:rsidR="00E9454B">
          <w:t>L</w:t>
        </w:r>
      </w:ins>
      <w:ins w:id="7" w:author="Štěpánová Jana" w:date="2025-10-14T12:52:00Z" w16du:dateUtc="2025-10-14T10:52:00Z">
        <w:r w:rsidR="00E9454B">
          <w:t>og</w:t>
        </w:r>
      </w:ins>
      <w:ins w:id="8" w:author="Štěpánová Jana" w:date="2025-10-14T12:56:00Z" w16du:dateUtc="2025-10-14T10:56:00Z">
        <w:r w:rsidR="00E9454B">
          <w:t xml:space="preserve"> </w:t>
        </w:r>
      </w:ins>
      <w:ins w:id="9" w:author="Štěpánová Jana" w:date="2025-10-14T12:52:00Z" w16du:dateUtc="2025-10-14T10:52:00Z">
        <w:r w:rsidR="00E9454B">
          <w:t>managementu je di</w:t>
        </w:r>
      </w:ins>
      <w:ins w:id="10" w:author="Štěpánová Jana" w:date="2025-10-14T12:53:00Z" w16du:dateUtc="2025-10-14T10:53:00Z">
        <w:r w:rsidR="00E9454B">
          <w:t xml:space="preserve">menzovaný na </w:t>
        </w:r>
      </w:ins>
      <w:ins w:id="11" w:author="Štěpánová Jana" w:date="2025-10-14T12:54:00Z" w16du:dateUtc="2025-10-14T10:54:00Z">
        <w:r w:rsidR="00E9454B">
          <w:t>12000 EPS standartního provozu. V současném stavu, kdy je napojeno cca 2/3 zdrojů logu z pr</w:t>
        </w:r>
      </w:ins>
      <w:ins w:id="12" w:author="Štěpánová Jana" w:date="2025-10-14T12:55:00Z" w16du:dateUtc="2025-10-14T10:55:00Z">
        <w:r w:rsidR="00E9454B">
          <w:t>o</w:t>
        </w:r>
      </w:ins>
      <w:ins w:id="13" w:author="Štěpánová Jana" w:date="2025-10-14T12:54:00Z" w16du:dateUtc="2025-10-14T10:54:00Z">
        <w:r w:rsidR="00E9454B">
          <w:t>jektu, je průměrný počet cca 5000 EPS, v jednorázových špičkách</w:t>
        </w:r>
      </w:ins>
      <w:ins w:id="14" w:author="Štěpánová Jana" w:date="2025-10-14T12:55:00Z" w16du:dateUtc="2025-10-14T10:55:00Z">
        <w:r w:rsidR="00E9454B">
          <w:t xml:space="preserve"> maximálně 50 000 EPS.</w:t>
        </w:r>
      </w:ins>
    </w:p>
    <w:p w14:paraId="05D8D6A9" w14:textId="77777777" w:rsidR="00B7604C" w:rsidRDefault="00B7604C" w:rsidP="00AD5E3B"/>
    <w:p w14:paraId="1FC6DA01" w14:textId="1589592A" w:rsidR="00BC46F7" w:rsidRPr="00AD5E3B" w:rsidRDefault="00F16699" w:rsidP="00AD5E3B">
      <w:r>
        <w:t xml:space="preserve">Stanovené Zdroje bezpečnostních dat </w:t>
      </w:r>
      <w:r w:rsidR="007C45E9">
        <w:t>pracuj</w:t>
      </w:r>
      <w:r w:rsidR="003F4DB6">
        <w:t>í</w:t>
      </w:r>
      <w:r w:rsidR="007C45E9">
        <w:t xml:space="preserve"> v režimu 24x7</w:t>
      </w:r>
      <w:r w:rsidR="1712CEFE">
        <w:t>x365</w:t>
      </w:r>
      <w:r w:rsidR="007C45E9">
        <w:t xml:space="preserve">. </w:t>
      </w:r>
      <w:r w:rsidR="00FB2BD9">
        <w:t xml:space="preserve">Služba SOC musí být </w:t>
      </w:r>
      <w:r>
        <w:t xml:space="preserve">schopna v reálném čase využívat data ze Zdrojů bezpečnostních dat </w:t>
      </w:r>
      <w:r w:rsidR="00FB2BD9">
        <w:t xml:space="preserve">jako zdroj informací o </w:t>
      </w:r>
      <w:r w:rsidR="00F65120">
        <w:t>Datové síti</w:t>
      </w:r>
      <w:r>
        <w:t>, jak je tento pojem definován v návrhu smlouvy</w:t>
      </w:r>
      <w:r w:rsidR="00FB2BD9">
        <w:t>, a to jak strojově, tak pomocí operátorů.</w:t>
      </w:r>
    </w:p>
    <w:p w14:paraId="51D03CF9" w14:textId="173B8556" w:rsidR="00843181" w:rsidRDefault="00843181" w:rsidP="00B7604C"/>
    <w:p w14:paraId="3D93D45B" w14:textId="4E230E82" w:rsidR="00796BB7" w:rsidRDefault="008E0AC9" w:rsidP="00B7604C">
      <w:r>
        <w:t xml:space="preserve">Zadavatel požaduje plnou integraci Služby SOC se systémem HelpDesk zadavatele, kterým je systém ALVAO. </w:t>
      </w:r>
      <w:ins w:id="15" w:author="Štěpánová Jana" w:date="2025-10-14T12:43:00Z" w16du:dateUtc="2025-10-14T10:43:00Z">
        <w:r w:rsidR="00082270">
          <w:t>Tento nástroj bude jediným komunikačním prostředkem zadavatele s dodavatelem, a to včetně</w:t>
        </w:r>
      </w:ins>
      <w:ins w:id="16" w:author="Štěpánová Jana" w:date="2025-10-14T12:44:00Z" w16du:dateUtc="2025-10-14T10:44:00Z">
        <w:r w:rsidR="00082270">
          <w:t xml:space="preserve"> údajů o KBÚ a KB</w:t>
        </w:r>
      </w:ins>
      <w:ins w:id="17" w:author="Štěpánová Jana" w:date="2025-10-14T13:03:00Z" w16du:dateUtc="2025-10-14T11:03:00Z">
        <w:r w:rsidR="0028649B">
          <w:t>I</w:t>
        </w:r>
      </w:ins>
      <w:ins w:id="18" w:author="Štěpánová Jana" w:date="2025-10-14T12:44:00Z" w16du:dateUtc="2025-10-14T10:44:00Z">
        <w:r w:rsidR="00082270">
          <w:t xml:space="preserve">. </w:t>
        </w:r>
      </w:ins>
      <w:r>
        <w:t xml:space="preserve">Zadavatel požaduje, aby dodavatel vedl v tomto </w:t>
      </w:r>
      <w:r>
        <w:lastRenderedPageBreak/>
        <w:t xml:space="preserve">systému HelpDesk Provozní deník. Zadavatel </w:t>
      </w:r>
      <w:r w:rsidRPr="008E0AC9">
        <w:t xml:space="preserve">umožní on-line integraci systému HelpDesk s obdobným systémem </w:t>
      </w:r>
      <w:r>
        <w:t>doda</w:t>
      </w:r>
      <w:r w:rsidRPr="008E0AC9">
        <w:t xml:space="preserve">vatele pomocí REST API. </w:t>
      </w:r>
      <w:r w:rsidRPr="008E0AC9">
        <w:rPr>
          <w:b/>
          <w:u w:val="single"/>
        </w:rPr>
        <w:t xml:space="preserve">Pro plnění smlouvy </w:t>
      </w:r>
      <w:r>
        <w:rPr>
          <w:b/>
          <w:u w:val="single"/>
        </w:rPr>
        <w:t xml:space="preserve">bude </w:t>
      </w:r>
      <w:r w:rsidRPr="008E0AC9">
        <w:rPr>
          <w:b/>
          <w:u w:val="single"/>
        </w:rPr>
        <w:t>rozhodné to, co je uvedeno v systému HelpDesk Objednatele.</w:t>
      </w:r>
    </w:p>
    <w:p w14:paraId="06513967" w14:textId="2F8018AE" w:rsidR="00E6547A" w:rsidRPr="00AD5E3B" w:rsidRDefault="00E6547A" w:rsidP="00843181"/>
    <w:p w14:paraId="1D72D64E" w14:textId="15E7A632" w:rsidR="00E6547A" w:rsidRPr="00AD5E3B" w:rsidRDefault="00E6547A" w:rsidP="00B7604C">
      <w:pPr>
        <w:pStyle w:val="Nadpis2"/>
      </w:pPr>
      <w:r w:rsidRPr="00AD5E3B">
        <w:t xml:space="preserve">Požadavky na </w:t>
      </w:r>
      <w:r w:rsidR="00AE2842">
        <w:t>komunikační vazby</w:t>
      </w:r>
    </w:p>
    <w:p w14:paraId="448C6B7D" w14:textId="10A3B951" w:rsidR="00B7604C" w:rsidRDefault="00843181" w:rsidP="00843181">
      <w:r w:rsidRPr="00AD5E3B">
        <w:t xml:space="preserve">Všechna data </w:t>
      </w:r>
      <w:r w:rsidR="000A4F75" w:rsidRPr="00AD5E3B">
        <w:t xml:space="preserve">ze Zdrojů bezpečnostních dat, jak je tento pojem definován ve smlouvě, </w:t>
      </w:r>
      <w:r w:rsidRPr="00AD5E3B">
        <w:t xml:space="preserve">budou </w:t>
      </w:r>
      <w:r w:rsidR="000A4F75" w:rsidRPr="00AD5E3B">
        <w:t xml:space="preserve">dodavatelem </w:t>
      </w:r>
      <w:r w:rsidRPr="00AD5E3B">
        <w:t>přenášena do SOC v zabezpečené a zašifrované podobě</w:t>
      </w:r>
      <w:r w:rsidR="00B7604C">
        <w:t>, přičemž použité šifrovací algoritmy musí splňovat minimální požadavky na kryptografické algoritmy uvedené v doporučení NÚKIB v oblasti kryptografické bezpečnosti ve verzi 4.0 platné ke dni 5. 2. 2025</w:t>
      </w:r>
      <w:r w:rsidR="00B7604C">
        <w:rPr>
          <w:rStyle w:val="Znakapoznpodarou"/>
        </w:rPr>
        <w:footnoteReference w:id="2"/>
      </w:r>
      <w:r w:rsidRPr="00AD5E3B">
        <w:t xml:space="preserve">. </w:t>
      </w:r>
    </w:p>
    <w:p w14:paraId="7759F384" w14:textId="77777777" w:rsidR="00B7604C" w:rsidRDefault="00B7604C" w:rsidP="00843181"/>
    <w:p w14:paraId="155EAF4F" w14:textId="3D0BDFF0" w:rsidR="00AE2842" w:rsidRDefault="00295F6B" w:rsidP="00843181">
      <w:r>
        <w:t>Veškerá přenášená i zpracovávaná d</w:t>
      </w:r>
      <w:r w:rsidR="00843181" w:rsidRPr="00AD5E3B">
        <w:t>ata musí být chráněna proti neoprávněným změnám (zásahům) a proti neoprávněnému přístupu</w:t>
      </w:r>
      <w:r w:rsidR="00AE2842">
        <w:t>, a to alespoň na úrovni minimálních požadavků na kryptografické algoritmy uvedených v doporučení NÚKIB v oblasti kryptografické bezpečnosti ve verzi 4.0 platné ke dni 5. 2. 2025</w:t>
      </w:r>
      <w:r w:rsidR="00843181" w:rsidRPr="00AD5E3B">
        <w:t xml:space="preserve">. </w:t>
      </w:r>
    </w:p>
    <w:p w14:paraId="5A45B384" w14:textId="77777777" w:rsidR="00AE2842" w:rsidRDefault="00AE2842" w:rsidP="00843181"/>
    <w:p w14:paraId="0E1B0DAB" w14:textId="24A4CE86" w:rsidR="00AB0614" w:rsidRDefault="000E5AA1" w:rsidP="00843181">
      <w:r>
        <w:t>Internetové připojení Služby SOC k</w:t>
      </w:r>
      <w:r w:rsidR="00F65120">
        <w:t> Datové síti</w:t>
      </w:r>
      <w:r>
        <w:t xml:space="preserve"> </w:t>
      </w:r>
      <w:r w:rsidR="00F65120">
        <w:t xml:space="preserve">si na své náklady </w:t>
      </w:r>
      <w:r>
        <w:t xml:space="preserve">zajišťuje dodavatel, tj. dodavatel je povinen toto </w:t>
      </w:r>
      <w:r w:rsidR="00AB0614">
        <w:t>internetové připojení Služby SOC k</w:t>
      </w:r>
      <w:r w:rsidR="00F65120">
        <w:t xml:space="preserve"> Datové síti </w:t>
      </w:r>
      <w:r>
        <w:t>zajistit</w:t>
      </w:r>
      <w:r w:rsidR="00F65120">
        <w:t xml:space="preserve"> a provozovat na vysoké úrovni kybernetické bezpečnosti a tak, aby mohl bez omezení plnit své povinnosti ze smlouvy</w:t>
      </w:r>
      <w:r>
        <w:t xml:space="preserve">. Zadavatel </w:t>
      </w:r>
      <w:r w:rsidR="00F65120">
        <w:t xml:space="preserve">proto, zejména </w:t>
      </w:r>
      <w:r>
        <w:t xml:space="preserve">s ohledem </w:t>
      </w:r>
      <w:r w:rsidR="00265E69">
        <w:t xml:space="preserve">na </w:t>
      </w:r>
      <w:r>
        <w:t xml:space="preserve">nastavení úrovní Služby SOC </w:t>
      </w:r>
      <w:r w:rsidR="00F65120">
        <w:t xml:space="preserve">ve smlouvě a Zadávací dokumentaci, </w:t>
      </w:r>
      <w:r>
        <w:t xml:space="preserve">doporučuje zajistit toto internetové připojení na odpovídající úrovni dostupnosti. Toto </w:t>
      </w:r>
      <w:r w:rsidRPr="00290902">
        <w:t xml:space="preserve">internetové připojení </w:t>
      </w:r>
      <w:r w:rsidR="00AB0614" w:rsidRPr="00290902">
        <w:t>Služby SOC k ICT infrastruktuře musí být realizováno prostřednictvím Site-to-Site VPN</w:t>
      </w:r>
      <w:r w:rsidR="002E3593" w:rsidRPr="00290902">
        <w:t>, které bud</w:t>
      </w:r>
      <w:r w:rsidR="00803677" w:rsidRPr="00290902">
        <w:t>e</w:t>
      </w:r>
      <w:r w:rsidR="00F01886" w:rsidRPr="00290902">
        <w:t xml:space="preserve"> po celou doby poskytování služby</w:t>
      </w:r>
      <w:r w:rsidR="002E3593" w:rsidRPr="00290902">
        <w:t xml:space="preserve"> splňovat </w:t>
      </w:r>
      <w:r w:rsidR="00A754E0" w:rsidRPr="00290902">
        <w:t xml:space="preserve">aktuální </w:t>
      </w:r>
      <w:r w:rsidR="00D601DD" w:rsidRPr="00290902">
        <w:t>doporučení v</w:t>
      </w:r>
      <w:r w:rsidR="00AE68C8" w:rsidRPr="00290902">
        <w:t> </w:t>
      </w:r>
      <w:r w:rsidR="00D601DD" w:rsidRPr="00290902">
        <w:t>oblasti</w:t>
      </w:r>
      <w:r w:rsidR="00AE68C8" w:rsidRPr="00290902">
        <w:t xml:space="preserve"> kryptografické bezpečnosti </w:t>
      </w:r>
      <w:r w:rsidR="00C919C4" w:rsidRPr="00290902">
        <w:t>NÚKIB</w:t>
      </w:r>
      <w:r w:rsidR="00AE68C8" w:rsidRPr="00290902">
        <w:t xml:space="preserve"> </w:t>
      </w:r>
      <w:r w:rsidR="00031D56" w:rsidRPr="00290902">
        <w:t xml:space="preserve">aktuálně </w:t>
      </w:r>
      <w:r w:rsidR="00DE548C" w:rsidRPr="00290902">
        <w:t xml:space="preserve">obsažené v dokumentu </w:t>
      </w:r>
      <w:r w:rsidR="00A754E0" w:rsidRPr="00290902">
        <w:t>„</w:t>
      </w:r>
      <w:r w:rsidR="00DE548C" w:rsidRPr="00290902">
        <w:t>Minimální požadavky na kryptografické algori</w:t>
      </w:r>
      <w:r w:rsidR="00395535" w:rsidRPr="00290902">
        <w:t xml:space="preserve">tmy“ </w:t>
      </w:r>
      <w:r w:rsidR="00C05C6A" w:rsidRPr="00290902">
        <w:t>ve verzi</w:t>
      </w:r>
      <w:r w:rsidR="00F01886" w:rsidRPr="00290902">
        <w:t xml:space="preserve"> 4.0</w:t>
      </w:r>
      <w:r w:rsidR="00593256" w:rsidRPr="00290902">
        <w:t xml:space="preserve"> platné ke dni 5.2.2025</w:t>
      </w:r>
      <w:r w:rsidR="00C05C6A" w:rsidRPr="00290902">
        <w:t xml:space="preserve">, </w:t>
      </w:r>
      <w:r w:rsidR="00D742BE" w:rsidRPr="00290902">
        <w:t>přičemž</w:t>
      </w:r>
      <w:r w:rsidR="002E3593" w:rsidRPr="00290902">
        <w:t xml:space="preserve"> </w:t>
      </w:r>
      <w:r w:rsidR="00D713CC" w:rsidRPr="00290902">
        <w:t xml:space="preserve">veškerá </w:t>
      </w:r>
      <w:r w:rsidR="002E3593" w:rsidRPr="00290902">
        <w:t>doporučen</w:t>
      </w:r>
      <w:r w:rsidR="00D742BE" w:rsidRPr="00290902">
        <w:t>í</w:t>
      </w:r>
      <w:r w:rsidR="00D713CC" w:rsidRPr="00290902">
        <w:t xml:space="preserve"> v něm obsažená</w:t>
      </w:r>
      <w:r w:rsidR="004652D3" w:rsidRPr="00290902">
        <w:t xml:space="preserve"> se považují </w:t>
      </w:r>
      <w:r w:rsidR="002E3593" w:rsidRPr="00290902">
        <w:t xml:space="preserve">pro účely této </w:t>
      </w:r>
      <w:r w:rsidR="00DC423C" w:rsidRPr="00290902">
        <w:t>veřejné zakázky za</w:t>
      </w:r>
      <w:r w:rsidR="002E3593" w:rsidRPr="00290902">
        <w:t xml:space="preserve"> povinné</w:t>
      </w:r>
      <w:r w:rsidR="00DC423C" w:rsidRPr="00290902">
        <w:t>.</w:t>
      </w:r>
    </w:p>
    <w:p w14:paraId="3CBDA1D5" w14:textId="77777777" w:rsidR="00AB0614" w:rsidRDefault="00AB0614" w:rsidP="00843181"/>
    <w:p w14:paraId="2C0DAB23" w14:textId="05C887CE" w:rsidR="00843181" w:rsidRDefault="00AE2842" w:rsidP="00843181">
      <w:r>
        <w:t>Doda</w:t>
      </w:r>
      <w:r w:rsidR="00843181" w:rsidRPr="00AD5E3B">
        <w:t>vateli bude umožněno</w:t>
      </w:r>
      <w:r w:rsidR="00F65120">
        <w:t xml:space="preserve"> nad rámec Povinných systémů</w:t>
      </w:r>
      <w:r w:rsidR="00843181" w:rsidRPr="00AD5E3B">
        <w:t xml:space="preserve"> instalování a připojení </w:t>
      </w:r>
      <w:r w:rsidR="00F65120">
        <w:t xml:space="preserve">dalších </w:t>
      </w:r>
      <w:r>
        <w:t xml:space="preserve">systémů </w:t>
      </w:r>
      <w:r w:rsidR="00843181" w:rsidRPr="00AD5E3B">
        <w:t>(</w:t>
      </w:r>
      <w:r>
        <w:t>hardware i software</w:t>
      </w:r>
      <w:r w:rsidR="00843181" w:rsidRPr="00AD5E3B">
        <w:t xml:space="preserve">) pro sběr a přenos informací potřebných </w:t>
      </w:r>
      <w:r>
        <w:t>pro provoz dohledového centra z</w:t>
      </w:r>
      <w:r w:rsidR="00F65120">
        <w:t> Datové sítě, tj. pro poskytování Služby SOC,</w:t>
      </w:r>
      <w:r w:rsidR="00843181" w:rsidRPr="00AD5E3B">
        <w:t xml:space="preserve"> po dohodě </w:t>
      </w:r>
      <w:r>
        <w:t xml:space="preserve">se zadavatelem </w:t>
      </w:r>
      <w:r w:rsidR="00F65120">
        <w:t xml:space="preserve">a </w:t>
      </w:r>
      <w:r>
        <w:t>za podmínky, že takové instalování a připojení nepovede ke snížení úrovně kybernetické bezpečnosti zadavatele</w:t>
      </w:r>
      <w:r w:rsidR="000E5AA1">
        <w:t xml:space="preserve"> (tyto </w:t>
      </w:r>
      <w:r w:rsidR="00F65120">
        <w:t xml:space="preserve">další </w:t>
      </w:r>
      <w:r w:rsidR="000E5AA1">
        <w:t>systémy jsou dle smlouvy Zařízení Poskytovatele)</w:t>
      </w:r>
      <w:r>
        <w:t xml:space="preserve">. </w:t>
      </w:r>
      <w:r w:rsidR="000E5AA1">
        <w:t>V</w:t>
      </w:r>
      <w:r>
        <w:t xml:space="preserve">eškeré náklady </w:t>
      </w:r>
      <w:r w:rsidR="00F65120">
        <w:t>na instalaci a řádný provoz Zařízení Poskytovatele</w:t>
      </w:r>
      <w:r w:rsidR="000E5AA1">
        <w:t xml:space="preserve"> </w:t>
      </w:r>
      <w:r>
        <w:t>musí být součástí nabídkové ceny.</w:t>
      </w:r>
    </w:p>
    <w:p w14:paraId="35024D65" w14:textId="77777777" w:rsidR="00AE2842" w:rsidRDefault="00AE2842" w:rsidP="00843181"/>
    <w:p w14:paraId="5148AD54" w14:textId="721C0343" w:rsidR="00D83736" w:rsidRPr="00AD5E3B" w:rsidRDefault="005C44C4" w:rsidP="00AD5E3B">
      <w:pPr>
        <w:pStyle w:val="Nadpis1"/>
      </w:pPr>
      <w:r w:rsidRPr="00AD5E3B">
        <w:t xml:space="preserve">Požadavky na </w:t>
      </w:r>
      <w:r w:rsidR="00E6547A" w:rsidRPr="00AD5E3B">
        <w:t>obsah služby SOC</w:t>
      </w:r>
      <w:r w:rsidRPr="00AD5E3B">
        <w:t xml:space="preserve"> </w:t>
      </w:r>
    </w:p>
    <w:p w14:paraId="620D2C48" w14:textId="5A70B791" w:rsidR="00E6547A" w:rsidRPr="00AD5E3B" w:rsidRDefault="00DB4B75" w:rsidP="00E6547A">
      <w:r>
        <w:t xml:space="preserve">Zadavatel požaduje </w:t>
      </w:r>
      <w:r w:rsidR="00E6547A">
        <w:t xml:space="preserve">externě provozovanou </w:t>
      </w:r>
      <w:r w:rsidR="00F65120">
        <w:t xml:space="preserve">službu </w:t>
      </w:r>
      <w:r w:rsidR="00E6547A">
        <w:t xml:space="preserve">bezpečnostního dohledu nad </w:t>
      </w:r>
      <w:r w:rsidR="00F65120">
        <w:t>Datovou sítí</w:t>
      </w:r>
      <w:r>
        <w:t>, a to</w:t>
      </w:r>
      <w:r w:rsidR="00E6547A">
        <w:t xml:space="preserve"> v režimu 7 dní v týdnu</w:t>
      </w:r>
      <w:r w:rsidR="22EDAAE9">
        <w:t>,</w:t>
      </w:r>
      <w:r w:rsidR="00E6547A">
        <w:t xml:space="preserve"> 24 hodin denně</w:t>
      </w:r>
      <w:r w:rsidR="4FAB9514">
        <w:t xml:space="preserve"> a 365 dní v roce</w:t>
      </w:r>
      <w:r w:rsidR="00E6547A">
        <w:t xml:space="preserve"> (dále </w:t>
      </w:r>
      <w:r>
        <w:t xml:space="preserve">a výše </w:t>
      </w:r>
      <w:r w:rsidR="00E6547A">
        <w:t>jen „</w:t>
      </w:r>
      <w:r w:rsidR="00E6547A" w:rsidRPr="00290902">
        <w:rPr>
          <w:b/>
          <w:bCs/>
        </w:rPr>
        <w:t>24x7</w:t>
      </w:r>
      <w:r w:rsidR="7ED161BE" w:rsidRPr="00290902">
        <w:rPr>
          <w:b/>
          <w:bCs/>
        </w:rPr>
        <w:t>x365</w:t>
      </w:r>
      <w:r w:rsidR="00E6547A">
        <w:t>“).</w:t>
      </w:r>
      <w:r>
        <w:t xml:space="preserve"> </w:t>
      </w:r>
    </w:p>
    <w:p w14:paraId="583E84E8" w14:textId="77777777" w:rsidR="00CA5348" w:rsidRPr="00AD5E3B" w:rsidRDefault="00CA5348" w:rsidP="00E6547A"/>
    <w:p w14:paraId="2E68BF8B" w14:textId="67D988BC" w:rsidR="00E6547A" w:rsidRPr="00AD5E3B" w:rsidRDefault="00CA5348" w:rsidP="00E6547A">
      <w:r w:rsidRPr="00AD5E3B">
        <w:t xml:space="preserve">SOC </w:t>
      </w:r>
      <w:r w:rsidR="00E6547A" w:rsidRPr="00AD5E3B">
        <w:t>bude centralizovat kontrolní činnosti, správu událostí a incidentů a koordinovat analýzy anomálií a aktivně spolupracovat při řízení krizových úkonů při zvládání následků incidentů s</w:t>
      </w:r>
      <w:r w:rsidRPr="00AD5E3B">
        <w:t>e</w:t>
      </w:r>
      <w:r w:rsidR="00E6547A" w:rsidRPr="00AD5E3B">
        <w:t> </w:t>
      </w:r>
      <w:r w:rsidRPr="00AD5E3B">
        <w:t>zadavatelem</w:t>
      </w:r>
      <w:r w:rsidR="00E6547A" w:rsidRPr="00AD5E3B">
        <w:t xml:space="preserve">. </w:t>
      </w:r>
    </w:p>
    <w:p w14:paraId="57EA8A11" w14:textId="77777777" w:rsidR="00E6547A" w:rsidRPr="00AD5E3B" w:rsidRDefault="00E6547A" w:rsidP="00AD5E3B"/>
    <w:p w14:paraId="6C2E4528" w14:textId="46C6FF19" w:rsidR="00D83736" w:rsidRPr="00AD5E3B" w:rsidRDefault="005C44C4" w:rsidP="00AD5E3B">
      <w:r w:rsidRPr="00AD5E3B">
        <w:t xml:space="preserve">Služba </w:t>
      </w:r>
      <w:r w:rsidR="00CA5348" w:rsidRPr="00AD5E3B">
        <w:t xml:space="preserve">SOC </w:t>
      </w:r>
      <w:r w:rsidRPr="00AD5E3B">
        <w:t xml:space="preserve">bude poskytována jako externí outsourcovaná služba </w:t>
      </w:r>
      <w:r w:rsidR="00CA5348" w:rsidRPr="00AD5E3B">
        <w:t>a musí, vedle ostatních požadavků, splňovat tyto požadavky zadavatele</w:t>
      </w:r>
      <w:r w:rsidRPr="00AD5E3B">
        <w:t xml:space="preserve">: </w:t>
      </w:r>
    </w:p>
    <w:p w14:paraId="2005C2D6" w14:textId="57CF37D4" w:rsidR="00CA5348" w:rsidRPr="00AD5E3B" w:rsidRDefault="00F65120" w:rsidP="00AD5E3B">
      <w:pPr>
        <w:pStyle w:val="Odstavecseseznamem"/>
        <w:numPr>
          <w:ilvl w:val="0"/>
          <w:numId w:val="52"/>
        </w:numPr>
      </w:pPr>
      <w:r>
        <w:lastRenderedPageBreak/>
        <w:t xml:space="preserve">služba musí </w:t>
      </w:r>
      <w:r w:rsidR="005C44C4" w:rsidRPr="00AD5E3B">
        <w:t>prac</w:t>
      </w:r>
      <w:r>
        <w:t>ovat</w:t>
      </w:r>
      <w:r w:rsidR="005C44C4" w:rsidRPr="00AD5E3B">
        <w:t xml:space="preserve"> s</w:t>
      </w:r>
      <w:r w:rsidR="00B05B92" w:rsidRPr="00AD5E3B">
        <w:t xml:space="preserve"> bezpečnostními </w:t>
      </w:r>
      <w:r w:rsidR="005C44C4" w:rsidRPr="00AD5E3B">
        <w:t xml:space="preserve">nástroji </w:t>
      </w:r>
      <w:r w:rsidR="00DB4B75">
        <w:t xml:space="preserve">zadavatele i </w:t>
      </w:r>
      <w:r w:rsidR="00B5361F" w:rsidRPr="00AD5E3B">
        <w:t>dodavatele</w:t>
      </w:r>
      <w:r w:rsidR="00CA5348" w:rsidRPr="00AD5E3B">
        <w:t>, tj. vždy s Povinnými systémy a se Zdroji bezpečnostních dat;</w:t>
      </w:r>
    </w:p>
    <w:p w14:paraId="440E44E4" w14:textId="2D0782CD" w:rsidR="00F65120" w:rsidRPr="00AD5E3B" w:rsidRDefault="00CA5348">
      <w:pPr>
        <w:pStyle w:val="Odstavecseseznamem"/>
        <w:numPr>
          <w:ilvl w:val="0"/>
          <w:numId w:val="52"/>
        </w:numPr>
      </w:pPr>
      <w:r w:rsidRPr="00AD5E3B">
        <w:t>musí dávat p</w:t>
      </w:r>
      <w:r w:rsidR="005C44C4" w:rsidRPr="00AD5E3B">
        <w:t xml:space="preserve">odnět </w:t>
      </w:r>
      <w:r w:rsidR="00B05B92" w:rsidRPr="00AD5E3B">
        <w:t xml:space="preserve">k </w:t>
      </w:r>
      <w:r w:rsidR="005C44C4" w:rsidRPr="00AD5E3B">
        <w:t>anal</w:t>
      </w:r>
      <w:r w:rsidR="00B05B92" w:rsidRPr="00AD5E3B">
        <w:t>ýze</w:t>
      </w:r>
      <w:r w:rsidR="005C44C4" w:rsidRPr="00AD5E3B">
        <w:t xml:space="preserve"> v případě, že dojde k jakékoliv nestandardní situaci</w:t>
      </w:r>
      <w:r w:rsidRPr="00AD5E3B">
        <w:t>;</w:t>
      </w:r>
      <w:r w:rsidRPr="00AD5E3B" w:rsidDel="00CA5348">
        <w:t xml:space="preserve"> </w:t>
      </w:r>
    </w:p>
    <w:p w14:paraId="298A1318" w14:textId="6B8DDC99" w:rsidR="00CA5348" w:rsidRPr="00AD5E3B" w:rsidRDefault="00F65120" w:rsidP="00F87ED1">
      <w:pPr>
        <w:pStyle w:val="Odstavecseseznamem"/>
        <w:numPr>
          <w:ilvl w:val="0"/>
          <w:numId w:val="52"/>
        </w:numPr>
      </w:pPr>
      <w:r>
        <w:t xml:space="preserve">musí </w:t>
      </w:r>
      <w:r w:rsidR="00CA5348" w:rsidRPr="00AD5E3B">
        <w:t>z</w:t>
      </w:r>
      <w:r w:rsidR="005C44C4" w:rsidRPr="00AD5E3B">
        <w:t>ajiš</w:t>
      </w:r>
      <w:r>
        <w:t>ťovat</w:t>
      </w:r>
      <w:r w:rsidR="005C44C4" w:rsidRPr="00AD5E3B">
        <w:t xml:space="preserve"> </w:t>
      </w:r>
      <w:r w:rsidR="00B05B92" w:rsidRPr="00AD5E3B">
        <w:t>analytick</w:t>
      </w:r>
      <w:r>
        <w:t>é</w:t>
      </w:r>
      <w:r w:rsidR="00B05B92" w:rsidRPr="00AD5E3B">
        <w:t xml:space="preserve"> činnost</w:t>
      </w:r>
      <w:r>
        <w:t>i</w:t>
      </w:r>
      <w:r w:rsidR="00B05B92" w:rsidRPr="00AD5E3B">
        <w:t xml:space="preserve"> pro včasné identifikace KBU díky </w:t>
      </w:r>
      <w:r w:rsidR="005C44C4" w:rsidRPr="00AD5E3B">
        <w:t>vyhodnoc</w:t>
      </w:r>
      <w:r w:rsidR="00B05B92" w:rsidRPr="00AD5E3B">
        <w:t>ování výstupů z připojených bezpečnostních detekčních nástrojů</w:t>
      </w:r>
      <w:r w:rsidR="00CA5348" w:rsidRPr="00AD5E3B">
        <w:t xml:space="preserve"> (Zdroje bezpečnostních dat</w:t>
      </w:r>
      <w:r>
        <w:t xml:space="preserve"> a</w:t>
      </w:r>
      <w:r w:rsidR="00CA5348" w:rsidRPr="00AD5E3B">
        <w:t xml:space="preserve"> Povinné systémy</w:t>
      </w:r>
      <w:r>
        <w:t xml:space="preserve"> a případná </w:t>
      </w:r>
      <w:r w:rsidRPr="00AD5E3B">
        <w:t>Zařízení Poskytovatele</w:t>
      </w:r>
      <w:r w:rsidR="00CA5348" w:rsidRPr="00AD5E3B">
        <w:t>);</w:t>
      </w:r>
    </w:p>
    <w:p w14:paraId="23AD0329" w14:textId="3C54BBE3" w:rsidR="00CA5348" w:rsidRPr="00AD5E3B" w:rsidRDefault="00F65120">
      <w:pPr>
        <w:pStyle w:val="Odstavecseseznamem"/>
        <w:numPr>
          <w:ilvl w:val="0"/>
          <w:numId w:val="52"/>
        </w:numPr>
      </w:pPr>
      <w:r>
        <w:t xml:space="preserve">musí provádět </w:t>
      </w:r>
      <w:r w:rsidR="00CA5348" w:rsidRPr="00AD5E3B">
        <w:t>a</w:t>
      </w:r>
      <w:r w:rsidR="005C44C4" w:rsidRPr="00AD5E3B">
        <w:t>nalýz</w:t>
      </w:r>
      <w:r>
        <w:t>u</w:t>
      </w:r>
      <w:r w:rsidR="005C44C4" w:rsidRPr="00AD5E3B">
        <w:t xml:space="preserve"> bezpečnostních anomálií v</w:t>
      </w:r>
      <w:r w:rsidR="00B05B92" w:rsidRPr="00AD5E3B">
        <w:t xml:space="preserve">e veškerém sledovaném </w:t>
      </w:r>
      <w:r w:rsidR="005C44C4" w:rsidRPr="00AD5E3B">
        <w:t>síťovém provozu</w:t>
      </w:r>
      <w:r w:rsidR="00B05B92" w:rsidRPr="00AD5E3B">
        <w:t xml:space="preserve"> </w:t>
      </w:r>
      <w:r w:rsidR="00CA5348" w:rsidRPr="00AD5E3B">
        <w:t>zadavatele</w:t>
      </w:r>
      <w:r>
        <w:t>, tj. v Datové síti</w:t>
      </w:r>
      <w:r w:rsidR="00CA5348" w:rsidRPr="00AD5E3B">
        <w:t>;</w:t>
      </w:r>
    </w:p>
    <w:p w14:paraId="2928AFE6" w14:textId="749643C5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s</w:t>
      </w:r>
      <w:r w:rsidR="005C44C4" w:rsidRPr="00AD5E3B">
        <w:t xml:space="preserve">ledování a analýzy toků na perimetru infrastruktury </w:t>
      </w:r>
      <w:r w:rsidR="00B05B92" w:rsidRPr="00AD5E3B">
        <w:t>FN Brno</w:t>
      </w:r>
      <w:r w:rsidR="00F65120">
        <w:t>, tj. Datové sítě</w:t>
      </w:r>
      <w:r w:rsidRPr="00AD5E3B">
        <w:t>;</w:t>
      </w:r>
    </w:p>
    <w:p w14:paraId="18F0C839" w14:textId="1597EE07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s</w:t>
      </w:r>
      <w:r w:rsidR="005C44C4" w:rsidRPr="00AD5E3B">
        <w:t xml:space="preserve">ledování a analýzy toků v rámci </w:t>
      </w:r>
      <w:r w:rsidR="00F65120">
        <w:t>Datové sítě</w:t>
      </w:r>
      <w:r w:rsidRPr="00AD5E3B">
        <w:t>;</w:t>
      </w:r>
    </w:p>
    <w:p w14:paraId="683DF8FD" w14:textId="52C58E6F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o</w:t>
      </w:r>
      <w:r w:rsidR="005C44C4" w:rsidRPr="00AD5E3B">
        <w:t>dhalování zero-day zranitelností a vektorů útoků</w:t>
      </w:r>
      <w:r w:rsidRPr="00AD5E3B">
        <w:t>;</w:t>
      </w:r>
    </w:p>
    <w:p w14:paraId="73A42079" w14:textId="27083C2F" w:rsidR="008A3B23" w:rsidRDefault="00CA5348" w:rsidP="008A3B23">
      <w:pPr>
        <w:pStyle w:val="Odstavecseseznamem"/>
        <w:numPr>
          <w:ilvl w:val="0"/>
          <w:numId w:val="52"/>
        </w:numPr>
      </w:pPr>
      <w:r w:rsidRPr="00AD5E3B">
        <w:t>v</w:t>
      </w:r>
      <w:r w:rsidR="005C44C4" w:rsidRPr="00AD5E3B">
        <w:t xml:space="preserve"> případě </w:t>
      </w:r>
      <w:r w:rsidRPr="00AD5E3B">
        <w:t xml:space="preserve">detekce KBU </w:t>
      </w:r>
      <w:r w:rsidR="005C44C4" w:rsidRPr="00AD5E3B">
        <w:t xml:space="preserve">iniciuje </w:t>
      </w:r>
      <w:r w:rsidR="00F65120">
        <w:t xml:space="preserve">Služba </w:t>
      </w:r>
      <w:r w:rsidR="005C44C4" w:rsidRPr="00AD5E3B">
        <w:t>SOC odpovídající reakci</w:t>
      </w:r>
      <w:r w:rsidR="008A3B23">
        <w:t xml:space="preserve"> dle návrhu smlouvy.</w:t>
      </w:r>
    </w:p>
    <w:p w14:paraId="7CA02691" w14:textId="77777777" w:rsidR="008A3B23" w:rsidRPr="00AD5E3B" w:rsidRDefault="008A3B23" w:rsidP="008A3B23"/>
    <w:p w14:paraId="2581FE69" w14:textId="6A474194" w:rsidR="003F556B" w:rsidRPr="00AD5E3B" w:rsidRDefault="003F556B" w:rsidP="00B7604C">
      <w:pPr>
        <w:pStyle w:val="Nadpis2"/>
      </w:pPr>
      <w:r w:rsidRPr="00AD5E3B">
        <w:t>Komunikační jazyky</w:t>
      </w:r>
    </w:p>
    <w:p w14:paraId="0811BA60" w14:textId="77777777" w:rsidR="003F556B" w:rsidRPr="00AD5E3B" w:rsidRDefault="003F556B" w:rsidP="00AD5E3B"/>
    <w:p w14:paraId="54490105" w14:textId="1787608F" w:rsidR="003F556B" w:rsidRPr="00AD5E3B" w:rsidRDefault="003F556B" w:rsidP="00AD5E3B">
      <w:r w:rsidRPr="00AD5E3B">
        <w:t xml:space="preserve">Veškerá ústní komunikace v rámci plnění smlouvy musí probíhat v českém jazyce nebo slovenském jazyce. Veškerá písemná komunikace v rámci plnění smlouvy musí probíhat v českém jazyce. Automatické výstupy generované systémy využívanými pro poskytování SOC, tj. Povinnými systémy, Zdroji bezpečnostních dat a </w:t>
      </w:r>
      <w:r w:rsidR="00F65120">
        <w:t xml:space="preserve">případnými </w:t>
      </w:r>
      <w:r w:rsidRPr="00AD5E3B">
        <w:t>Zařízeními Poskytovatele, mohou být v anglickém jazyce.</w:t>
      </w:r>
    </w:p>
    <w:p w14:paraId="29690C58" w14:textId="0B124AE5" w:rsidR="00D83736" w:rsidRDefault="00D83736"/>
    <w:p w14:paraId="224BB337" w14:textId="0083BA16" w:rsidR="00BC1EEF" w:rsidRDefault="00BC1EEF" w:rsidP="00F87ED1">
      <w:pPr>
        <w:pStyle w:val="Nadpis2"/>
      </w:pPr>
      <w:r>
        <w:t>M</w:t>
      </w:r>
      <w:r w:rsidRPr="00AD5E3B">
        <w:t xml:space="preserve">inimální rozsah </w:t>
      </w:r>
      <w:r>
        <w:t xml:space="preserve">Katalogu </w:t>
      </w:r>
      <w:r w:rsidRPr="00AD5E3B">
        <w:t xml:space="preserve">Detekčních scénářů a </w:t>
      </w:r>
      <w:r>
        <w:t>Katalogu S</w:t>
      </w:r>
      <w:r w:rsidRPr="00AD5E3B">
        <w:t>cénářů</w:t>
      </w:r>
      <w:r>
        <w:t xml:space="preserve"> reakce</w:t>
      </w:r>
    </w:p>
    <w:p w14:paraId="79FE9C6B" w14:textId="77777777" w:rsidR="00BC1EEF" w:rsidRDefault="00BC1EEF"/>
    <w:p w14:paraId="46C61FA8" w14:textId="77777777" w:rsidR="00BC1EEF" w:rsidRPr="00AD5E3B" w:rsidRDefault="00BC1EEF" w:rsidP="00BC1EEF">
      <w:r>
        <w:t>M</w:t>
      </w:r>
      <w:r w:rsidRPr="00AD5E3B">
        <w:t xml:space="preserve">inimální rozsah </w:t>
      </w:r>
      <w:r>
        <w:t xml:space="preserve">Katalogu </w:t>
      </w:r>
      <w:r w:rsidRPr="00AD5E3B">
        <w:t xml:space="preserve">Detekčních scénářů a </w:t>
      </w:r>
      <w:r>
        <w:t>Katalogu S</w:t>
      </w:r>
      <w:r w:rsidRPr="00AD5E3B">
        <w:t>cénářů</w:t>
      </w:r>
      <w:r>
        <w:t xml:space="preserve"> reakce</w:t>
      </w:r>
      <w:r w:rsidRPr="00AD5E3B">
        <w:t>:</w:t>
      </w:r>
    </w:p>
    <w:p w14:paraId="39B94DEB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phishing (lákání citlivých údajů, apod.),</w:t>
      </w:r>
    </w:p>
    <w:p w14:paraId="14EEFAB4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spear-phishing (cílený a informovaný útok e-mailem),</w:t>
      </w:r>
    </w:p>
    <w:p w14:paraId="2F148610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podvodný e-mail (lákání finančních obnosů, vydírání),</w:t>
      </w:r>
    </w:p>
    <w:p w14:paraId="4167CFE8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denial of service (DoS, DDoS),</w:t>
      </w:r>
    </w:p>
    <w:p w14:paraId="469FC4A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scanning (scan rozsahu vnější sítě),</w:t>
      </w:r>
    </w:p>
    <w:p w14:paraId="7A493966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sniffing (scan ve vnitřní síti, zachytávání komunikace),</w:t>
      </w:r>
    </w:p>
    <w:p w14:paraId="662BF75D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pokus o zneužití zranitelnosti (známých CVE nebo zranitelností nultého dne),</w:t>
      </w:r>
    </w:p>
    <w:p w14:paraId="3FBD879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drive-by download,</w:t>
      </w:r>
    </w:p>
    <w:p w14:paraId="6508BA9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útok skrze dodavatele služeb,</w:t>
      </w:r>
    </w:p>
    <w:p w14:paraId="1AEC5A21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spam (nevyžádaná pošta),</w:t>
      </w:r>
    </w:p>
    <w:p w14:paraId="784A5AD5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útoky skrze webové aplikace (buffer overflow, SQL injection, cross-site scripting),</w:t>
      </w:r>
    </w:p>
    <w:p w14:paraId="578B9C15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ransomware,</w:t>
      </w:r>
    </w:p>
    <w:p w14:paraId="21EFB177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škodlivý obsah (virus, červ, trojský kůň, apod.),</w:t>
      </w:r>
    </w:p>
    <w:p w14:paraId="0377E1EC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nelegální těžba kryptoměn (Coinminer),</w:t>
      </w:r>
    </w:p>
    <w:p w14:paraId="2922DD59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malicious Insider;</w:t>
      </w:r>
    </w:p>
    <w:p w14:paraId="33B26D3B" w14:textId="77777777" w:rsidR="00BC1EEF" w:rsidRPr="00AD5E3B" w:rsidRDefault="00BC1EEF"/>
    <w:p w14:paraId="3E0B5001" w14:textId="77777777" w:rsidR="00D83736" w:rsidRPr="00AD5E3B" w:rsidRDefault="005C44C4" w:rsidP="00B7604C">
      <w:pPr>
        <w:pStyle w:val="Nadpis2"/>
      </w:pPr>
      <w:r w:rsidRPr="00AD5E3B">
        <w:t xml:space="preserve">Doba poskytování služby  </w:t>
      </w:r>
    </w:p>
    <w:p w14:paraId="54E18B13" w14:textId="77777777" w:rsidR="00EC63CD" w:rsidRPr="00AD5E3B" w:rsidRDefault="00EC63CD" w:rsidP="00AD5E3B"/>
    <w:p w14:paraId="719AEBA6" w14:textId="52B54EA2" w:rsidR="00EC63CD" w:rsidRPr="00AD5E3B" w:rsidRDefault="00EC63CD" w:rsidP="00AD5E3B">
      <w:r>
        <w:t xml:space="preserve">Zadavatel požaduje </w:t>
      </w:r>
      <w:r w:rsidR="005C44C4">
        <w:t xml:space="preserve">poskytování služby </w:t>
      </w:r>
      <w:r>
        <w:t xml:space="preserve">SOC </w:t>
      </w:r>
      <w:r w:rsidR="005C44C4">
        <w:t>7 dní v</w:t>
      </w:r>
      <w:r>
        <w:t> </w:t>
      </w:r>
      <w:r w:rsidR="005C44C4">
        <w:t>týdnu</w:t>
      </w:r>
      <w:r>
        <w:t>,</w:t>
      </w:r>
      <w:r w:rsidR="005C44C4">
        <w:t xml:space="preserve"> 24 hodin denně</w:t>
      </w:r>
      <w:r w:rsidR="00290902">
        <w:t>, 365 dnů v roce</w:t>
      </w:r>
      <w:r w:rsidR="005C44C4">
        <w:t xml:space="preserve"> </w:t>
      </w:r>
      <w:r w:rsidR="005C44C4" w:rsidRPr="00290902">
        <w:t>(24x7</w:t>
      </w:r>
      <w:r w:rsidR="3453E6E9" w:rsidRPr="00290902">
        <w:t>x365</w:t>
      </w:r>
      <w:r w:rsidR="005C44C4" w:rsidRPr="00290902">
        <w:t>)</w:t>
      </w:r>
      <w:r w:rsidRPr="00290902">
        <w:t>.</w:t>
      </w:r>
      <w:r>
        <w:t xml:space="preserve"> Plnění předmětu veřejné zakázky se bude v čase členit na dvě fáze (dále též jen „</w:t>
      </w:r>
      <w:r w:rsidRPr="00080A5A">
        <w:rPr>
          <w:b/>
          <w:bCs/>
        </w:rPr>
        <w:t>První fáze plnění</w:t>
      </w:r>
      <w:r>
        <w:t>“ a „</w:t>
      </w:r>
      <w:r w:rsidRPr="00080A5A">
        <w:rPr>
          <w:b/>
          <w:bCs/>
        </w:rPr>
        <w:t>Druhá fáze plnění</w:t>
      </w:r>
      <w:r>
        <w:t xml:space="preserve">“), přičemž </w:t>
      </w:r>
      <w:r w:rsidRPr="00080A5A">
        <w:rPr>
          <w:b/>
          <w:bCs/>
        </w:rPr>
        <w:t xml:space="preserve">v první fázi plnění dodavatel SOC zavede a po akceptaci zavedení SOC ve zkušebním provozu převede SOC do druhé fáze </w:t>
      </w:r>
      <w:r w:rsidRPr="00080A5A">
        <w:rPr>
          <w:b/>
          <w:bCs/>
        </w:rPr>
        <w:lastRenderedPageBreak/>
        <w:t>plnění této smlouvy, ve které jej do konce trvání této smlouvy pro zadavatele bude řádně provozovat</w:t>
      </w:r>
      <w:r>
        <w:t>, a to s odbornou péčí profesionála, na vysoké úrovni kybernetické bezpečnosti, v plném souladu s právními předpisy a dle zásad best practice, přičemž je dodavatel vždy povinen šetřit oprávněných zájmů zadavatele a usilovat o předcházení KBU a KBI v ICT infrastruktuře zadavatele. Během Druhé fáze plnění dodavatel zejména řádně provozuje SOC a poskytuje zadavateli služby sjednané smlouvou.</w:t>
      </w:r>
    </w:p>
    <w:p w14:paraId="7359D4FA" w14:textId="77777777" w:rsidR="00EC63CD" w:rsidRPr="00AD5E3B" w:rsidRDefault="00EC63CD" w:rsidP="00AD5E3B"/>
    <w:p w14:paraId="05A8CE81" w14:textId="767ADFF5" w:rsidR="00EC63CD" w:rsidRPr="00AD5E3B" w:rsidRDefault="00EC63CD" w:rsidP="00AD5E3B">
      <w:pPr>
        <w:pStyle w:val="Nadpis3"/>
      </w:pPr>
      <w:r w:rsidRPr="00AD5E3B">
        <w:t xml:space="preserve">První fáze plnění – </w:t>
      </w:r>
      <w:r w:rsidR="003F556B" w:rsidRPr="00AD5E3B">
        <w:t>I</w:t>
      </w:r>
      <w:r w:rsidRPr="00AD5E3B">
        <w:t xml:space="preserve">mplementace a </w:t>
      </w:r>
      <w:r w:rsidR="003F556B" w:rsidRPr="00AD5E3B">
        <w:t>Z</w:t>
      </w:r>
      <w:r w:rsidRPr="00AD5E3B">
        <w:t>kušební provoz</w:t>
      </w:r>
    </w:p>
    <w:p w14:paraId="3B34D49C" w14:textId="5E34A9D7" w:rsidR="003F556B" w:rsidRPr="00AD5E3B" w:rsidRDefault="003C1D9C" w:rsidP="00EC63CD">
      <w:r>
        <w:t>P</w:t>
      </w:r>
      <w:r w:rsidR="003F556B" w:rsidRPr="00AD5E3B">
        <w:t>ožadavky na Implementaci SOC jsou uvedeny v návrhu smlouvy.</w:t>
      </w:r>
    </w:p>
    <w:p w14:paraId="0A495B00" w14:textId="77777777" w:rsidR="003F556B" w:rsidRPr="00AD5E3B" w:rsidRDefault="003F556B" w:rsidP="00EC63CD"/>
    <w:p w14:paraId="3806DFEA" w14:textId="778D817C" w:rsidR="00EC63CD" w:rsidRPr="00AD5E3B" w:rsidRDefault="00EC63CD" w:rsidP="00EC63CD">
      <w:r w:rsidRPr="00AD5E3B">
        <w:t xml:space="preserve">Poskytovatel v rámci </w:t>
      </w:r>
      <w:r w:rsidR="003F556B" w:rsidRPr="00AD5E3B">
        <w:t>Z</w:t>
      </w:r>
      <w:r w:rsidRPr="00AD5E3B">
        <w:t>kušební</w:t>
      </w:r>
      <w:r w:rsidR="003F556B" w:rsidRPr="00AD5E3B">
        <w:t>ho</w:t>
      </w:r>
      <w:r w:rsidRPr="00AD5E3B">
        <w:t xml:space="preserve"> </w:t>
      </w:r>
      <w:r w:rsidR="003F556B" w:rsidRPr="00AD5E3B">
        <w:t>provozu</w:t>
      </w:r>
      <w:r w:rsidRPr="00AD5E3B">
        <w:t xml:space="preserve"> provede: </w:t>
      </w:r>
    </w:p>
    <w:p w14:paraId="7AC8DE8F" w14:textId="55142C5A" w:rsidR="00EC63CD" w:rsidRPr="00AD5E3B" w:rsidRDefault="003C1D9C" w:rsidP="00AD5E3B">
      <w:pPr>
        <w:pStyle w:val="Odstavecseseznamem"/>
        <w:numPr>
          <w:ilvl w:val="0"/>
          <w:numId w:val="52"/>
        </w:numPr>
      </w:pPr>
      <w:r>
        <w:t>p</w:t>
      </w:r>
      <w:r w:rsidR="00EC63CD" w:rsidRPr="00AD5E3B">
        <w:t xml:space="preserve">rvotní analýzu bezpečnostních hrozeb relevantních pro aplikace a služby provozované zadavatelem a návrh implementačního postupu pro aplikaci požadavků </w:t>
      </w:r>
      <w:r>
        <w:t>z</w:t>
      </w:r>
      <w:r w:rsidR="00EC63CD" w:rsidRPr="00AD5E3B">
        <w:t>adavatele</w:t>
      </w:r>
      <w:r>
        <w:t>;</w:t>
      </w:r>
    </w:p>
    <w:p w14:paraId="070F09E4" w14:textId="39D5ABF7" w:rsidR="00EC63CD" w:rsidRPr="00AD5E3B" w:rsidRDefault="003C1D9C">
      <w:pPr>
        <w:pStyle w:val="Odstavecseseznamem"/>
        <w:numPr>
          <w:ilvl w:val="0"/>
          <w:numId w:val="52"/>
        </w:numPr>
      </w:pPr>
      <w:r>
        <w:t>analýzu i</w:t>
      </w:r>
      <w:r w:rsidR="00EC63CD" w:rsidRPr="00AD5E3B">
        <w:t>nformac</w:t>
      </w:r>
      <w:r>
        <w:t>í</w:t>
      </w:r>
      <w:r w:rsidR="00EC63CD" w:rsidRPr="00AD5E3B">
        <w:t xml:space="preserve"> z </w:t>
      </w:r>
      <w:r>
        <w:t xml:space="preserve">centrálního </w:t>
      </w:r>
      <w:r w:rsidR="00EC63CD" w:rsidRPr="00AD5E3B">
        <w:t xml:space="preserve">implementace </w:t>
      </w:r>
      <w:r>
        <w:t>l</w:t>
      </w:r>
      <w:r w:rsidRPr="00AD5E3B">
        <w:t>og</w:t>
      </w:r>
      <w:r>
        <w:t xml:space="preserve"> </w:t>
      </w:r>
      <w:r w:rsidRPr="00AD5E3B">
        <w:t xml:space="preserve">managementu </w:t>
      </w:r>
      <w:r w:rsidR="00EC63CD" w:rsidRPr="00AD5E3B">
        <w:t>pro případné doplnění nebo rozšíření</w:t>
      </w:r>
      <w:r>
        <w:t xml:space="preserve"> Logovacích schémat</w:t>
      </w:r>
      <w:r w:rsidR="00EC63CD" w:rsidRPr="00AD5E3B">
        <w:t xml:space="preserve">, </w:t>
      </w:r>
      <w:r>
        <w:t>včetně případně</w:t>
      </w:r>
      <w:r w:rsidR="00EC63CD" w:rsidRPr="00AD5E3B">
        <w:t xml:space="preserve"> zdrojů logů</w:t>
      </w:r>
      <w:r>
        <w:t xml:space="preserve"> (stávající seznam zdrojů logů je v příloze níže)</w:t>
      </w:r>
      <w:r w:rsidR="00EC63CD" w:rsidRPr="00AD5E3B">
        <w:t xml:space="preserve">, jejichž provozně bezpečnostní informace bude vhodné také sbírat, korelovat a analyzovat. Počet monitorovaných systémů, resp. jejich kategorizace se </w:t>
      </w:r>
      <w:r>
        <w:t xml:space="preserve">bude </w:t>
      </w:r>
      <w:r w:rsidR="00EC63CD" w:rsidRPr="00AD5E3B">
        <w:t>po dobu poskytování služby měnit</w:t>
      </w:r>
      <w:r>
        <w:t>, a to</w:t>
      </w:r>
      <w:r w:rsidR="00EC63CD" w:rsidRPr="00AD5E3B">
        <w:t xml:space="preserve"> jak z podnětu </w:t>
      </w:r>
      <w:r>
        <w:t xml:space="preserve">dodavatele, </w:t>
      </w:r>
      <w:r w:rsidR="00EC63CD" w:rsidRPr="00AD5E3B">
        <w:t>tak zadavatele</w:t>
      </w:r>
      <w:r>
        <w:t xml:space="preserve"> v případě rozvoje ICT infrastruktury;</w:t>
      </w:r>
      <w:r w:rsidRPr="00AD5E3B" w:rsidDel="003C1D9C">
        <w:t xml:space="preserve"> </w:t>
      </w:r>
    </w:p>
    <w:p w14:paraId="66FB1FB5" w14:textId="058C7DA4" w:rsidR="00EC63CD" w:rsidRPr="00AD5E3B" w:rsidRDefault="003C1D9C">
      <w:pPr>
        <w:pStyle w:val="Odstavecseseznamem"/>
        <w:numPr>
          <w:ilvl w:val="0"/>
          <w:numId w:val="52"/>
        </w:numPr>
      </w:pPr>
      <w:r>
        <w:t>n</w:t>
      </w:r>
      <w:r w:rsidR="00EC63CD" w:rsidRPr="00AD5E3B">
        <w:t xml:space="preserve">ávrh modifikace nastavení </w:t>
      </w:r>
      <w:r>
        <w:t>Zdrojů bezpečnostních dat</w:t>
      </w:r>
      <w:r w:rsidR="00EC63CD" w:rsidRPr="00AD5E3B">
        <w:t xml:space="preserve">, včetně atributů a parametrů potřebných pro řádné a efektivní provozování </w:t>
      </w:r>
      <w:r>
        <w:t>Služby SOC</w:t>
      </w:r>
      <w:r w:rsidR="00EC63CD" w:rsidRPr="00AD5E3B">
        <w:t xml:space="preserve">, zahrnující mj. </w:t>
      </w:r>
    </w:p>
    <w:p w14:paraId="4AFC3F37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doporučení nastavení logování pro jednotlivé zdroje,  </w:t>
      </w:r>
    </w:p>
    <w:p w14:paraId="4A12005D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provedení zadavatelem odsouhlaseného nastavení logování jednotlivých zdrojů, </w:t>
      </w:r>
    </w:p>
    <w:p w14:paraId="2FA4D264" w14:textId="34EDAC82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kontrol</w:t>
      </w:r>
      <w:r w:rsidR="00B935BB">
        <w:t>u</w:t>
      </w:r>
      <w:r w:rsidRPr="00AD5E3B">
        <w:t xml:space="preserve"> a doporučení nastavení korelačních pravidel, reportů, parametrů, </w:t>
      </w:r>
    </w:p>
    <w:p w14:paraId="612821AA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provedení zadavatelem odsouhlaseného nastavení korelačních pravidel, reportů, parametrů,</w:t>
      </w:r>
    </w:p>
    <w:p w14:paraId="5BA060B4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výběr událostí a parametry jejich záznamů a metody sběru z jednotlivých zdrojů, </w:t>
      </w:r>
    </w:p>
    <w:p w14:paraId="32AAD373" w14:textId="79BCAC3B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návrh doplňování logovaných informací z dalších zdrojů pro zlepšení jejich relevantnosti či srozumitelnosti</w:t>
      </w:r>
      <w:r w:rsidR="003C1D9C">
        <w:t>;</w:t>
      </w:r>
    </w:p>
    <w:p w14:paraId="5E7EB87E" w14:textId="3BC08167" w:rsidR="00EC63CD" w:rsidRPr="00AD5E3B" w:rsidRDefault="003C1D9C" w:rsidP="00A551D7">
      <w:pPr>
        <w:pStyle w:val="Odstavecseseznamem"/>
        <w:numPr>
          <w:ilvl w:val="0"/>
          <w:numId w:val="52"/>
        </w:numPr>
      </w:pPr>
      <w:r>
        <w:t>n</w:t>
      </w:r>
      <w:r w:rsidR="00EC63CD">
        <w:t xml:space="preserve">ávrh relevantních procesů, potřebných pro řádné a efektivní provozování </w:t>
      </w:r>
      <w:r>
        <w:t>Služby SOC</w:t>
      </w:r>
      <w:r w:rsidR="00EC63CD">
        <w:t xml:space="preserve">, zahrnující mj. činnosti při zjištění bezpečnostního incidentu, výpadku či omezení dostupnosti </w:t>
      </w:r>
      <w:r w:rsidR="3C443D2F">
        <w:t>bezpečnostních technologií</w:t>
      </w:r>
      <w:r w:rsidR="00EC63CD">
        <w:t>, způsoby notifikace kompetentních osob objednatele podle schváleného eskalačního schématu</w:t>
      </w:r>
      <w:r>
        <w:t>;</w:t>
      </w:r>
    </w:p>
    <w:p w14:paraId="3E78B22F" w14:textId="70C635F0" w:rsidR="00EC63CD" w:rsidRPr="00AD5E3B" w:rsidRDefault="003C1D9C">
      <w:pPr>
        <w:pStyle w:val="Odstavecseseznamem"/>
        <w:numPr>
          <w:ilvl w:val="0"/>
          <w:numId w:val="52"/>
        </w:numPr>
      </w:pPr>
      <w:r>
        <w:t>v</w:t>
      </w:r>
      <w:r w:rsidR="00EC63CD" w:rsidRPr="00AD5E3B">
        <w:t>ytvoření návrhu vzorového reportu (struktura) o událostech a incidentech</w:t>
      </w:r>
      <w:r>
        <w:t>.</w:t>
      </w:r>
    </w:p>
    <w:p w14:paraId="09E19866" w14:textId="5EEF4A3F" w:rsidR="00EC63CD" w:rsidRPr="00AD5E3B" w:rsidRDefault="00EC63CD" w:rsidP="00EC63CD"/>
    <w:p w14:paraId="2EA03B6D" w14:textId="0AAD76F9" w:rsidR="00EC63CD" w:rsidRPr="00AD5E3B" w:rsidRDefault="00EC63CD" w:rsidP="00EC63CD">
      <w:r w:rsidRPr="00AD5E3B">
        <w:t xml:space="preserve">Výstupem fáze </w:t>
      </w:r>
      <w:r w:rsidR="00AC00B5" w:rsidRPr="00AD5E3B">
        <w:t>Z</w:t>
      </w:r>
      <w:r w:rsidRPr="00AD5E3B">
        <w:t xml:space="preserve">kušebního provozu bude:  </w:t>
      </w:r>
    </w:p>
    <w:p w14:paraId="54148B2E" w14:textId="63E70767" w:rsidR="00EC63CD" w:rsidRPr="00111D6A" w:rsidRDefault="00AC00B5" w:rsidP="00A551D7">
      <w:pPr>
        <w:pStyle w:val="Odstavecseseznamem"/>
        <w:numPr>
          <w:ilvl w:val="0"/>
          <w:numId w:val="52"/>
        </w:numPr>
      </w:pPr>
      <w:r w:rsidRPr="00AD5E3B">
        <w:t>v</w:t>
      </w:r>
      <w:r w:rsidR="00EC63CD" w:rsidRPr="00AD5E3B">
        <w:t xml:space="preserve">ytvoření technických podmínek nezbytných pro řádné poskytování </w:t>
      </w:r>
      <w:r w:rsidRPr="00AD5E3B">
        <w:t>SOC</w:t>
      </w:r>
      <w:r w:rsidR="00EC63CD" w:rsidRPr="00AD5E3B">
        <w:t xml:space="preserve"> v</w:t>
      </w:r>
      <w:r w:rsidRPr="00AD5E3B">
        <w:t>e</w:t>
      </w:r>
      <w:r w:rsidR="00EC63CD" w:rsidRPr="00AD5E3B">
        <w:t xml:space="preserve"> </w:t>
      </w:r>
      <w:r w:rsidRPr="00AD5E3B">
        <w:t xml:space="preserve">Druhé </w:t>
      </w:r>
      <w:r w:rsidR="00EC63CD" w:rsidRPr="00AD5E3B">
        <w:t>fázi</w:t>
      </w:r>
      <w:r w:rsidRPr="00AD5E3B">
        <w:t xml:space="preserve"> </w:t>
      </w:r>
      <w:r w:rsidRPr="00111D6A">
        <w:t>plnění</w:t>
      </w:r>
      <w:r w:rsidR="00EC63CD" w:rsidRPr="00111D6A">
        <w:t xml:space="preserve">, </w:t>
      </w:r>
    </w:p>
    <w:p w14:paraId="43DD54E9" w14:textId="63E48EEB" w:rsidR="00EC63CD" w:rsidRPr="00F87ED1" w:rsidRDefault="00AC00B5">
      <w:pPr>
        <w:pStyle w:val="Odstavecseseznamem"/>
        <w:numPr>
          <w:ilvl w:val="0"/>
          <w:numId w:val="52"/>
        </w:numPr>
      </w:pPr>
      <w:r w:rsidRPr="00111D6A">
        <w:t>d</w:t>
      </w:r>
      <w:r w:rsidR="00EC63CD" w:rsidRPr="00111D6A">
        <w:t xml:space="preserve">efinice </w:t>
      </w:r>
      <w:r w:rsidR="003C1D9C" w:rsidRPr="00111D6A">
        <w:t xml:space="preserve">Logovacích </w:t>
      </w:r>
      <w:r w:rsidR="00EC63CD" w:rsidRPr="00111D6A">
        <w:t xml:space="preserve">schémat, která určí, z jakých </w:t>
      </w:r>
      <w:r w:rsidRPr="00111D6A">
        <w:t xml:space="preserve">dalších </w:t>
      </w:r>
      <w:r w:rsidR="00EC63CD" w:rsidRPr="00111D6A">
        <w:t>zdrojů</w:t>
      </w:r>
      <w:r w:rsidRPr="00111D6A">
        <w:t xml:space="preserve"> vedle Zdrojů bezpečnostních dat, Povinných systémů a Zařízení Poskytovatele</w:t>
      </w:r>
      <w:r w:rsidR="00EC63CD" w:rsidRPr="00111D6A">
        <w:t>, jakým způsobem a pomocí jakých senzorů (agent, sonda, apod.) budou data sbírána, případně obohacována a korelována</w:t>
      </w:r>
      <w:r w:rsidR="003C1D9C" w:rsidRPr="00111D6A">
        <w:t>;</w:t>
      </w:r>
    </w:p>
    <w:p w14:paraId="4A43B7BD" w14:textId="3814A198" w:rsidR="00EC63CD" w:rsidRPr="00F87ED1" w:rsidRDefault="00BB7D3A">
      <w:pPr>
        <w:pStyle w:val="Odstavecseseznamem"/>
        <w:numPr>
          <w:ilvl w:val="0"/>
          <w:numId w:val="52"/>
        </w:numPr>
      </w:pPr>
      <w:r w:rsidRPr="00F87ED1">
        <w:t>n</w:t>
      </w:r>
      <w:r w:rsidR="003C1D9C" w:rsidRPr="00F87ED1">
        <w:t>ávrh o</w:t>
      </w:r>
      <w:r w:rsidR="00EC63CD" w:rsidRPr="00F87ED1">
        <w:t>ptimalizace nastavení relevantních procesů a jejich integrace s bezpečnostními procesy zadavatel</w:t>
      </w:r>
      <w:r w:rsidR="003C1D9C" w:rsidRPr="00F87ED1">
        <w:t>e;</w:t>
      </w:r>
      <w:r w:rsidR="003C1D9C" w:rsidRPr="00F87ED1" w:rsidDel="003C1D9C">
        <w:t xml:space="preserve"> </w:t>
      </w:r>
    </w:p>
    <w:p w14:paraId="22EC9991" w14:textId="3EAF6026" w:rsidR="00EC63CD" w:rsidRPr="00111D6A" w:rsidRDefault="003C1D9C">
      <w:pPr>
        <w:pStyle w:val="Odstavecseseznamem"/>
        <w:numPr>
          <w:ilvl w:val="0"/>
          <w:numId w:val="52"/>
        </w:numPr>
      </w:pPr>
      <w:r w:rsidRPr="00111D6A">
        <w:t>a</w:t>
      </w:r>
      <w:r w:rsidR="00EC63CD" w:rsidRPr="00111D6A">
        <w:t xml:space="preserve">plikace </w:t>
      </w:r>
      <w:r w:rsidRPr="00111D6A">
        <w:t>D</w:t>
      </w:r>
      <w:r w:rsidR="00EC63CD" w:rsidRPr="00111D6A">
        <w:t>etekčních scénářů</w:t>
      </w:r>
      <w:r w:rsidRPr="00111D6A">
        <w:t>;</w:t>
      </w:r>
    </w:p>
    <w:p w14:paraId="52A4A0B6" w14:textId="3AA855B1" w:rsidR="00EC63CD" w:rsidRPr="00111D6A" w:rsidRDefault="003C1D9C">
      <w:pPr>
        <w:pStyle w:val="Odstavecseseznamem"/>
        <w:numPr>
          <w:ilvl w:val="0"/>
          <w:numId w:val="52"/>
        </w:numPr>
      </w:pPr>
      <w:r w:rsidRPr="00111D6A">
        <w:t>v</w:t>
      </w:r>
      <w:r w:rsidR="00EC63CD" w:rsidRPr="00111D6A">
        <w:t xml:space="preserve">yhodnocení a optimalizace </w:t>
      </w:r>
      <w:r w:rsidRPr="00111D6A">
        <w:t xml:space="preserve">konfigurace </w:t>
      </w:r>
      <w:r w:rsidR="00EC63CD" w:rsidRPr="00111D6A">
        <w:t xml:space="preserve">stávajících </w:t>
      </w:r>
      <w:r w:rsidRPr="00111D6A">
        <w:t>Zdrojů bezpečnostních dat</w:t>
      </w:r>
      <w:r w:rsidR="00EC63CD" w:rsidRPr="00111D6A">
        <w:t>,</w:t>
      </w:r>
    </w:p>
    <w:p w14:paraId="27F386D9" w14:textId="69B57593" w:rsidR="00EC63CD" w:rsidRPr="00AD5E3B" w:rsidRDefault="00BB7D3A" w:rsidP="00AD5E3B">
      <w:pPr>
        <w:pStyle w:val="Odstavecseseznamem"/>
        <w:numPr>
          <w:ilvl w:val="0"/>
          <w:numId w:val="52"/>
        </w:numPr>
      </w:pPr>
      <w:r w:rsidRPr="00111D6A">
        <w:lastRenderedPageBreak/>
        <w:t>j</w:t>
      </w:r>
      <w:r w:rsidR="00BB3850" w:rsidRPr="00111D6A">
        <w:t>edno cvičení</w:t>
      </w:r>
      <w:r w:rsidR="00BB3850">
        <w:t xml:space="preserve"> dle specifikace Služby CONS-3</w:t>
      </w:r>
      <w:r w:rsidR="00345101">
        <w:t xml:space="preserve"> (jeho specifikace bude součástí Realizačního projektu), přičemž </w:t>
      </w:r>
      <w:r w:rsidR="00345101" w:rsidRPr="00F87ED1">
        <w:rPr>
          <w:b/>
          <w:u w:val="single"/>
        </w:rPr>
        <w:t>náklady na toto první cvičení budou součástí Ceny plnění</w:t>
      </w:r>
      <w:r w:rsidR="00345101">
        <w:rPr>
          <w:b/>
          <w:u w:val="single"/>
        </w:rPr>
        <w:t>, tj. dodavatel je nebude účtovat jako poskytnutí Ad-hoc Služby</w:t>
      </w:r>
      <w:r w:rsidR="003F556B" w:rsidRPr="00AD5E3B">
        <w:t>;</w:t>
      </w:r>
    </w:p>
    <w:p w14:paraId="21E7D323" w14:textId="276157A1" w:rsidR="00345101" w:rsidRPr="00AD5E3B" w:rsidRDefault="00345101" w:rsidP="00345101">
      <w:pPr>
        <w:pStyle w:val="Odstavecseseznamem"/>
        <w:numPr>
          <w:ilvl w:val="0"/>
          <w:numId w:val="52"/>
        </w:numPr>
      </w:pPr>
      <w:r w:rsidRPr="00AD5E3B">
        <w:t>vytvoření a předání vzorového reportu dle Služby REP-1 o událostech a incidentech;</w:t>
      </w:r>
    </w:p>
    <w:p w14:paraId="559BA9AC" w14:textId="77777777" w:rsidR="00345101" w:rsidRPr="00AD5E3B" w:rsidRDefault="00345101" w:rsidP="00345101">
      <w:pPr>
        <w:pStyle w:val="Odstavecseseznamem"/>
        <w:numPr>
          <w:ilvl w:val="0"/>
          <w:numId w:val="52"/>
        </w:numPr>
        <w:jc w:val="left"/>
      </w:pPr>
      <w:r w:rsidRPr="00AD5E3B">
        <w:t>prezentace nastavení služby SOC a výstupů Zkušebního provozu vybraným pracovníkům zadavatele.</w:t>
      </w:r>
    </w:p>
    <w:p w14:paraId="65C83893" w14:textId="200D2358" w:rsidR="00FE46CE" w:rsidRPr="00AD5E3B" w:rsidRDefault="005C44C4">
      <w:pPr>
        <w:sectPr w:rsidR="00FE46CE" w:rsidRPr="00AD5E3B" w:rsidSect="004675E0">
          <w:headerReference w:type="default" r:id="rId12"/>
          <w:pgSz w:w="11906" w:h="16838"/>
          <w:pgMar w:top="1478" w:right="1303" w:bottom="1509" w:left="1418" w:header="708" w:footer="945" w:gutter="0"/>
          <w:cols w:space="708"/>
        </w:sectPr>
      </w:pPr>
      <w:r w:rsidRPr="00AD5E3B">
        <w:tab/>
        <w:t xml:space="preserve">   </w:t>
      </w:r>
    </w:p>
    <w:p w14:paraId="2EB5A258" w14:textId="36D35DF4" w:rsidR="00FE46CE" w:rsidRPr="00AD5E3B" w:rsidRDefault="00FE46CE"/>
    <w:p w14:paraId="0921C8EA" w14:textId="77777777" w:rsidR="00FE46CE" w:rsidRPr="00F87ED1" w:rsidRDefault="00FE46CE" w:rsidP="00F87ED1">
      <w:pPr>
        <w:jc w:val="center"/>
        <w:rPr>
          <w:b/>
        </w:rPr>
      </w:pPr>
      <w:r w:rsidRPr="00F87ED1">
        <w:rPr>
          <w:b/>
        </w:rPr>
        <w:t>Seznam Zdrojů logů z projektu Logmanagement</w:t>
      </w:r>
    </w:p>
    <w:p w14:paraId="70255C4C" w14:textId="77777777" w:rsidR="00FE46CE" w:rsidRPr="00AD5E3B" w:rsidRDefault="00FE46CE" w:rsidP="00AD5E3B">
      <w:pPr>
        <w:pStyle w:val="odstavecnormal"/>
        <w:rPr>
          <w:szCs w:val="22"/>
          <w:highlight w:val="yellow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1"/>
        <w:gridCol w:w="2345"/>
        <w:gridCol w:w="6804"/>
      </w:tblGrid>
      <w:tr w:rsidR="00D753C7" w:rsidRPr="00AD5E3B" w14:paraId="5444A06A" w14:textId="77777777" w:rsidTr="00AD5E3B">
        <w:trPr>
          <w:trHeight w:val="915"/>
        </w:trPr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452BEA7" w14:textId="77777777" w:rsidR="00D753C7" w:rsidRPr="00AD5E3B" w:rsidRDefault="00D753C7" w:rsidP="00AD5E3B">
            <w:r w:rsidRPr="00AD5E3B">
              <w:t>Specifikace Zdroje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568EE00" w14:textId="238E9581" w:rsidR="00D753C7" w:rsidRPr="00AD5E3B" w:rsidRDefault="00D753C7" w:rsidP="00AD5E3B">
            <w:r w:rsidRPr="00AD5E3B">
              <w:t>Minimální počet zdrojů z log managementu pro připojení do SOC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4DCF8"/>
            <w:noWrap/>
            <w:vAlign w:val="center"/>
            <w:hideMark/>
          </w:tcPr>
          <w:p w14:paraId="6FDEE002" w14:textId="77777777" w:rsidR="00D753C7" w:rsidRPr="00AD5E3B" w:rsidRDefault="00D753C7">
            <w:r w:rsidRPr="00AD5E3B">
              <w:t>Upřesnění specifikace Zdroje</w:t>
            </w:r>
          </w:p>
        </w:tc>
      </w:tr>
      <w:tr w:rsidR="00D753C7" w:rsidRPr="00AD5E3B" w14:paraId="0D000FD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EDBA" w14:textId="77777777" w:rsidR="00D753C7" w:rsidRPr="00AD5E3B" w:rsidRDefault="00D753C7" w:rsidP="00AD5E3B">
            <w:r w:rsidRPr="00AD5E3B">
              <w:t>Windows Active Directory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F0EF5FF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C075" w14:textId="77777777" w:rsidR="00D753C7" w:rsidRPr="00AD5E3B" w:rsidRDefault="00D753C7">
            <w:r w:rsidRPr="00AD5E3B">
              <w:t>Windows 2019 servery</w:t>
            </w:r>
          </w:p>
        </w:tc>
      </w:tr>
      <w:tr w:rsidR="00D753C7" w:rsidRPr="00AD5E3B" w14:paraId="54D9D295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5B95" w14:textId="77777777" w:rsidR="00D753C7" w:rsidRPr="00AD5E3B" w:rsidRDefault="00D753C7" w:rsidP="00AD5E3B">
            <w:r w:rsidRPr="00AD5E3B">
              <w:t>Windows IIS and Exchange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60250FA" w14:textId="77777777" w:rsidR="00D753C7" w:rsidRPr="00AD5E3B" w:rsidRDefault="00D753C7">
            <w:r w:rsidRPr="00AD5E3B"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F46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C00086A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7CB0" w14:textId="77777777" w:rsidR="00D753C7" w:rsidRPr="00AD5E3B" w:rsidRDefault="00D753C7" w:rsidP="00AD5E3B">
            <w:r w:rsidRPr="00AD5E3B">
              <w:t>Windows OS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D6C4E9E" w14:textId="77777777" w:rsidR="00D753C7" w:rsidRPr="00AD5E3B" w:rsidRDefault="00D753C7">
            <w:r w:rsidRPr="00AD5E3B">
              <w:t>230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1038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10037AB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9CB4" w14:textId="77777777" w:rsidR="00D753C7" w:rsidRPr="00AD5E3B" w:rsidRDefault="00D753C7" w:rsidP="00AD5E3B">
            <w:r w:rsidRPr="00AD5E3B">
              <w:t>Linux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13B8932" w14:textId="77777777" w:rsidR="00D753C7" w:rsidRPr="00AD5E3B" w:rsidRDefault="00D753C7">
            <w:r w:rsidRPr="00AD5E3B">
              <w:t>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04A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5736CB2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CF04" w14:textId="77777777" w:rsidR="00D753C7" w:rsidRPr="00AD5E3B" w:rsidRDefault="00D753C7" w:rsidP="00AD5E3B">
            <w:r w:rsidRPr="00AD5E3B">
              <w:t>DNS / DHCP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1DB50E" w14:textId="77777777" w:rsidR="00D753C7" w:rsidRPr="00AD5E3B" w:rsidRDefault="00D753C7">
            <w:r w:rsidRPr="00AD5E3B"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F939" w14:textId="77777777" w:rsidR="00D753C7" w:rsidRPr="00AD5E3B" w:rsidRDefault="00D753C7">
            <w:r w:rsidRPr="00AD5E3B">
              <w:t>DNS (4x na AD DC)  a DHCP (2x samostatně)</w:t>
            </w:r>
          </w:p>
        </w:tc>
      </w:tr>
      <w:tr w:rsidR="00D753C7" w:rsidRPr="00AD5E3B" w14:paraId="6DA2677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BA5C" w14:textId="77777777" w:rsidR="00D753C7" w:rsidRPr="00AD5E3B" w:rsidRDefault="00D753C7" w:rsidP="00AD5E3B">
            <w:r w:rsidRPr="00AD5E3B">
              <w:t>Antivirus centrální management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264CCA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706" w14:textId="77777777" w:rsidR="00D753C7" w:rsidRPr="00AD5E3B" w:rsidRDefault="00D753C7">
            <w:r w:rsidRPr="00AD5E3B">
              <w:t>Bitdefender Antimalware Cloud management</w:t>
            </w:r>
          </w:p>
        </w:tc>
      </w:tr>
      <w:tr w:rsidR="00D753C7" w:rsidRPr="00AD5E3B" w14:paraId="5CE7F568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3978" w14:textId="77777777" w:rsidR="00D753C7" w:rsidRPr="00AD5E3B" w:rsidRDefault="00D753C7" w:rsidP="00AD5E3B">
            <w:r w:rsidRPr="00AD5E3B">
              <w:t>Databasové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B71602C" w14:textId="77777777" w:rsidR="00D753C7" w:rsidRPr="00AD5E3B" w:rsidRDefault="00D753C7">
            <w:r w:rsidRPr="00AD5E3B"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E6B0" w14:textId="77777777" w:rsidR="00D753C7" w:rsidRPr="00AD5E3B" w:rsidRDefault="00D753C7">
            <w:r w:rsidRPr="00AD5E3B">
              <w:t>MS SQL, Informix, PostgreSQL, MySQL, Oracle, Interbase</w:t>
            </w:r>
          </w:p>
        </w:tc>
      </w:tr>
      <w:tr w:rsidR="00D753C7" w:rsidRPr="00AD5E3B" w14:paraId="222D3642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8035" w14:textId="77777777" w:rsidR="00D753C7" w:rsidRPr="00AD5E3B" w:rsidRDefault="00D753C7" w:rsidP="00AD5E3B">
            <w:r w:rsidRPr="00AD5E3B">
              <w:t>Proxy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C493A89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D0E3" w14:textId="77777777" w:rsidR="00D753C7" w:rsidRPr="00AD5E3B" w:rsidRDefault="00D753C7">
            <w:r w:rsidRPr="00AD5E3B">
              <w:t>Squid 4x farma + 1x Kiosek)</w:t>
            </w:r>
          </w:p>
        </w:tc>
      </w:tr>
      <w:tr w:rsidR="00D753C7" w:rsidRPr="00AD5E3B" w14:paraId="1AA4DD4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58BE" w14:textId="77777777" w:rsidR="00D753C7" w:rsidRPr="00AD5E3B" w:rsidRDefault="00D753C7" w:rsidP="00AD5E3B">
            <w:r w:rsidRPr="00AD5E3B">
              <w:t>File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26457E6" w14:textId="77777777" w:rsidR="00D753C7" w:rsidRPr="00AD5E3B" w:rsidRDefault="00D753C7">
            <w:r w:rsidRPr="00AD5E3B"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765F" w14:textId="77777777" w:rsidR="00D753C7" w:rsidRPr="00AD5E3B" w:rsidRDefault="00D753C7">
            <w:r w:rsidRPr="00AD5E3B">
              <w:t>File server primárně MS Windows, Linux CentOS 7 (bude upgradováno)</w:t>
            </w:r>
          </w:p>
        </w:tc>
      </w:tr>
      <w:tr w:rsidR="00D753C7" w:rsidRPr="00AD5E3B" w14:paraId="7FA7C52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9A33" w14:textId="77777777" w:rsidR="00D753C7" w:rsidRPr="00AD5E3B" w:rsidRDefault="00D753C7" w:rsidP="00AD5E3B">
            <w:r w:rsidRPr="00AD5E3B">
              <w:t>Hlavní firewally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E2D7336" w14:textId="77777777" w:rsidR="00D753C7" w:rsidRPr="00AD5E3B" w:rsidRDefault="00D753C7">
            <w:r w:rsidRPr="00AD5E3B"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E485" w14:textId="77777777" w:rsidR="00D753C7" w:rsidRPr="00AD5E3B" w:rsidRDefault="00D753C7">
            <w:r w:rsidRPr="00AD5E3B">
              <w:t>Firewall Checkpoint 6900 Plus appliance with NGTP (2x v HA), externí FW Fortigate pro pacietskou síť (u poskytovatele internetu  Faster)</w:t>
            </w:r>
          </w:p>
        </w:tc>
      </w:tr>
      <w:tr w:rsidR="00D753C7" w:rsidRPr="00AD5E3B" w14:paraId="3073DACD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D59C" w14:textId="77777777" w:rsidR="00D753C7" w:rsidRPr="00AD5E3B" w:rsidRDefault="00D753C7" w:rsidP="00AD5E3B">
            <w:r w:rsidRPr="00AD5E3B">
              <w:t>VPN koncetrátory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09B24A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1C7E" w14:textId="77777777" w:rsidR="00D753C7" w:rsidRPr="00AD5E3B" w:rsidRDefault="00D753C7">
            <w:r w:rsidRPr="00AD5E3B">
              <w:t>VPN Gateway (3x  CISCO), OpenVPN</w:t>
            </w:r>
          </w:p>
        </w:tc>
      </w:tr>
      <w:tr w:rsidR="00D753C7" w:rsidRPr="00AD5E3B" w14:paraId="4427FC5A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B9D2" w14:textId="77777777" w:rsidR="00D753C7" w:rsidRPr="00AD5E3B" w:rsidRDefault="00D753C7" w:rsidP="00AD5E3B">
            <w:r w:rsidRPr="00AD5E3B">
              <w:t>Routery a Switche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8EE94D7" w14:textId="77777777" w:rsidR="00D753C7" w:rsidRPr="00AD5E3B" w:rsidRDefault="00D753C7">
            <w:r w:rsidRPr="00AD5E3B">
              <w:t>310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B4C6" w14:textId="77777777" w:rsidR="00D753C7" w:rsidRPr="00AD5E3B" w:rsidRDefault="00D753C7">
            <w:r w:rsidRPr="00AD5E3B">
              <w:t>Routery 10ks</w:t>
            </w:r>
          </w:p>
        </w:tc>
      </w:tr>
      <w:tr w:rsidR="00D753C7" w:rsidRPr="00AD5E3B" w14:paraId="51F2DD41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DC2A" w14:textId="77777777" w:rsidR="00D753C7" w:rsidRPr="00AD5E3B" w:rsidRDefault="00D753C7" w:rsidP="00AD5E3B">
            <w:r w:rsidRPr="00AD5E3B">
              <w:t>Aplikační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7F31E6F" w14:textId="77777777" w:rsidR="00D753C7" w:rsidRPr="00AD5E3B" w:rsidRDefault="00D753C7">
            <w:r w:rsidRPr="00AD5E3B">
              <w:t>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0F0A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044B11F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F2A8" w14:textId="77777777" w:rsidR="00D753C7" w:rsidRPr="00AD5E3B" w:rsidRDefault="00D753C7" w:rsidP="00AD5E3B">
            <w:r w:rsidRPr="00AD5E3B">
              <w:t>RADIUS / LDAP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501463" w14:textId="77777777" w:rsidR="00D753C7" w:rsidRPr="00AD5E3B" w:rsidRDefault="00D753C7">
            <w:r w:rsidRPr="00AD5E3B"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3F03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702591C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C2DD" w14:textId="77777777" w:rsidR="00D753C7" w:rsidRPr="00AD5E3B" w:rsidRDefault="00D753C7" w:rsidP="00AD5E3B">
            <w:r w:rsidRPr="00AD5E3B">
              <w:t>Load Balancers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1CC707A" w14:textId="77777777" w:rsidR="00D753C7" w:rsidRPr="00AD5E3B" w:rsidRDefault="00D753C7">
            <w:r w:rsidRPr="00AD5E3B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AE6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6A0851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D8B4" w14:textId="77777777" w:rsidR="00D753C7" w:rsidRPr="00AD5E3B" w:rsidRDefault="00D753C7" w:rsidP="00AD5E3B">
            <w:r w:rsidRPr="00AD5E3B">
              <w:t>Email Content/Spam Filtering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4675CC4" w14:textId="77777777" w:rsidR="00D753C7" w:rsidRPr="00AD5E3B" w:rsidRDefault="00D753C7">
            <w:r w:rsidRPr="00AD5E3B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D77C" w14:textId="77777777" w:rsidR="00D753C7" w:rsidRPr="00AD5E3B" w:rsidRDefault="00D753C7">
            <w:r w:rsidRPr="00AD5E3B">
              <w:t>Součást M365</w:t>
            </w:r>
          </w:p>
        </w:tc>
      </w:tr>
      <w:tr w:rsidR="00D753C7" w:rsidRPr="00AD5E3B" w14:paraId="66F79625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A36B" w14:textId="77777777" w:rsidR="00D753C7" w:rsidRPr="00AD5E3B" w:rsidRDefault="00D753C7" w:rsidP="00AD5E3B">
            <w:r w:rsidRPr="00AD5E3B">
              <w:t>Azure Active Directory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D6FEE1B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5E68" w14:textId="77777777" w:rsidR="00D753C7" w:rsidRPr="00AD5E3B" w:rsidRDefault="00D753C7">
            <w:r w:rsidRPr="00AD5E3B">
              <w:t>Počet uživatelů v AAD stejný jako v Interním AD</w:t>
            </w:r>
          </w:p>
        </w:tc>
      </w:tr>
      <w:tr w:rsidR="00D753C7" w:rsidRPr="00AD5E3B" w14:paraId="0E50118D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E587" w14:textId="77777777" w:rsidR="00D753C7" w:rsidRPr="00AD5E3B" w:rsidRDefault="00D753C7" w:rsidP="00AD5E3B">
            <w:r w:rsidRPr="00AD5E3B">
              <w:t>MS M365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83D4EF3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5216" w14:textId="77777777" w:rsidR="00D753C7" w:rsidRPr="00AD5E3B" w:rsidRDefault="00D753C7">
            <w:r w:rsidRPr="00AD5E3B">
              <w:t>Společně s AAD aplikace Exchange, Sharepoint, OneDrive, Teams, pro bezpěčnost MDM - inTune</w:t>
            </w:r>
          </w:p>
        </w:tc>
      </w:tr>
      <w:tr w:rsidR="00D753C7" w:rsidRPr="00AD5E3B" w14:paraId="2D05051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15DB" w14:textId="77777777" w:rsidR="00D753C7" w:rsidRPr="00AD5E3B" w:rsidRDefault="00D753C7" w:rsidP="00AD5E3B">
            <w:r w:rsidRPr="00AD5E3B">
              <w:t>NBA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593EEA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2A3" w14:textId="77777777" w:rsidR="00D753C7" w:rsidRPr="00AD5E3B" w:rsidRDefault="00D753C7">
            <w:r w:rsidRPr="00AD5E3B">
              <w:t>kolektor NBA systému GreyCortex - GreyCortex Mendel ( 50Gbps průtok, zpracování 80000 toků za sekundu)</w:t>
            </w:r>
          </w:p>
        </w:tc>
      </w:tr>
      <w:tr w:rsidR="00D753C7" w:rsidRPr="00AD5E3B" w14:paraId="2DCE4CF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498E" w14:textId="77777777" w:rsidR="00D753C7" w:rsidRPr="00AD5E3B" w:rsidRDefault="00D753C7" w:rsidP="00AD5E3B">
            <w:r w:rsidRPr="00AD5E3B">
              <w:lastRenderedPageBreak/>
              <w:t>Network Access Control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A8F8C47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559D" w14:textId="77777777" w:rsidR="00D753C7" w:rsidRPr="00AD5E3B" w:rsidRDefault="00D753C7">
            <w:r w:rsidRPr="00AD5E3B">
              <w:t>Cisco ISE - 2ks (CISCO Large Secure Network Server for ISE Applications )  802.1.X , 1xISE pro Wifi Pacient</w:t>
            </w:r>
          </w:p>
        </w:tc>
      </w:tr>
      <w:tr w:rsidR="00D753C7" w:rsidRPr="00AD5E3B" w14:paraId="3F0E1F8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6CE8" w14:textId="77777777" w:rsidR="00D753C7" w:rsidRPr="00AD5E3B" w:rsidRDefault="00D753C7" w:rsidP="00AD5E3B">
            <w:r w:rsidRPr="00AD5E3B">
              <w:t>Řízení virtualizace VMWare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A3DDD91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B930" w14:textId="77777777" w:rsidR="00D753C7" w:rsidRPr="00AD5E3B" w:rsidRDefault="00D753C7">
            <w:r w:rsidRPr="00AD5E3B">
              <w:t xml:space="preserve">VMWare  NSX - vCenter pro servery  12 srv a pro PC (Horison) 12srv + 8 VMWare srv pro PACS - vCenter pro 1x Servery, 1x pro Horison, 1x PACS </w:t>
            </w:r>
          </w:p>
        </w:tc>
      </w:tr>
      <w:tr w:rsidR="00D753C7" w:rsidRPr="00AD5E3B" w14:paraId="49FD529C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8DFC" w14:textId="77777777" w:rsidR="00D753C7" w:rsidRPr="00AD5E3B" w:rsidRDefault="00D753C7" w:rsidP="00AD5E3B">
            <w:r w:rsidRPr="00AD5E3B">
              <w:t>Zálohovací řešení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3FC466" w14:textId="77777777" w:rsidR="00D753C7" w:rsidRPr="00AD5E3B" w:rsidRDefault="00D753C7">
            <w:r w:rsidRPr="00AD5E3B"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B1FF" w14:textId="77777777" w:rsidR="00D753C7" w:rsidRPr="00AD5E3B" w:rsidRDefault="00D753C7">
            <w:r w:rsidRPr="00AD5E3B">
              <w:t>Veeam, Tivoli TSM</w:t>
            </w:r>
          </w:p>
        </w:tc>
      </w:tr>
      <w:tr w:rsidR="00D753C7" w:rsidRPr="00AD5E3B" w14:paraId="6E91318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15BF" w14:textId="77777777" w:rsidR="00D753C7" w:rsidRPr="00AD5E3B" w:rsidRDefault="00D753C7" w:rsidP="00AD5E3B">
            <w:r w:rsidRPr="00AD5E3B">
              <w:t>Provozního monitoringu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EA0985" w14:textId="77777777" w:rsidR="00D753C7" w:rsidRPr="00AD5E3B" w:rsidRDefault="00D753C7">
            <w:r w:rsidRPr="00AD5E3B"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B8CC" w14:textId="77777777" w:rsidR="00D753C7" w:rsidRPr="00AD5E3B" w:rsidRDefault="00D753C7">
            <w:r w:rsidRPr="00AD5E3B">
              <w:t>Zabbix (Linux servery), Microsoft SCCM, Libre NMS  monitoring - (monitoruje i UPS), Cisco Prime virtuální appliance pro Switche</w:t>
            </w:r>
          </w:p>
        </w:tc>
      </w:tr>
      <w:tr w:rsidR="00D753C7" w:rsidRPr="00AD5E3B" w14:paraId="37A405FC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2C3" w14:textId="77777777" w:rsidR="00D753C7" w:rsidRPr="00AD5E3B" w:rsidRDefault="00D753C7" w:rsidP="00AD5E3B">
            <w:r w:rsidRPr="00AD5E3B">
              <w:t>Klíčová PC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EB08C90" w14:textId="77777777" w:rsidR="00D753C7" w:rsidRPr="00AD5E3B" w:rsidRDefault="00D753C7">
            <w:r w:rsidRPr="00AD5E3B">
              <w:t>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9850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7BA861FE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74FB" w14:textId="77777777" w:rsidR="00D753C7" w:rsidRPr="00AD5E3B" w:rsidRDefault="00D753C7" w:rsidP="00AD5E3B">
            <w:r w:rsidRPr="00AD5E3B">
              <w:t>Management diskových polí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429243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4D60" w14:textId="77777777" w:rsidR="00D753C7" w:rsidRPr="00AD5E3B" w:rsidRDefault="00D753C7">
            <w:r w:rsidRPr="00AD5E3B">
              <w:t xml:space="preserve">HP Primera, NetApp, </w:t>
            </w:r>
          </w:p>
        </w:tc>
      </w:tr>
      <w:tr w:rsidR="00D753C7" w:rsidRPr="00AD5E3B" w14:paraId="0D8C882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52E0" w14:textId="77777777" w:rsidR="00D753C7" w:rsidRPr="00AD5E3B" w:rsidRDefault="00D753C7" w:rsidP="00AD5E3B">
            <w:r w:rsidRPr="00AD5E3B">
              <w:t>UPS monitoring přímo zařízení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AC09C1" w14:textId="77777777" w:rsidR="00D753C7" w:rsidRPr="00AD5E3B" w:rsidRDefault="00D753C7">
            <w:r w:rsidRPr="00AD5E3B">
              <w:t>100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0779" w14:textId="77777777" w:rsidR="00D753C7" w:rsidRPr="00AD5E3B" w:rsidRDefault="00D753C7">
            <w:r w:rsidRPr="00AD5E3B">
              <w:t>APC, Socomec, Eaton</w:t>
            </w:r>
          </w:p>
        </w:tc>
      </w:tr>
      <w:tr w:rsidR="00D753C7" w:rsidRPr="00AD5E3B" w14:paraId="1D4B442F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CF74" w14:textId="77777777" w:rsidR="00D753C7" w:rsidRPr="00AD5E3B" w:rsidRDefault="00D753C7" w:rsidP="00AD5E3B">
            <w:r w:rsidRPr="00AD5E3B">
              <w:t>Multifunkční tiskárny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D67115" w14:textId="77777777" w:rsidR="00D753C7" w:rsidRPr="00AD5E3B" w:rsidRDefault="00D753C7">
            <w:r w:rsidRPr="00AD5E3B"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93E4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A834E6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74F2" w14:textId="77777777" w:rsidR="00D753C7" w:rsidRPr="00AD5E3B" w:rsidRDefault="00D753C7" w:rsidP="00AD5E3B">
            <w:r w:rsidRPr="00AD5E3B">
              <w:t xml:space="preserve">Remote Access pro zdravotnícké prostředky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D2A58C2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6696" w14:textId="678A69B0" w:rsidR="00D753C7" w:rsidRPr="00AD5E3B" w:rsidRDefault="00D753C7">
            <w:r w:rsidRPr="00AD5E3B">
              <w:t xml:space="preserve">B.Braun, Siemens, Philips, </w:t>
            </w:r>
            <w:r w:rsidR="00290902">
              <w:t>apod.</w:t>
            </w:r>
          </w:p>
        </w:tc>
      </w:tr>
      <w:tr w:rsidR="00D753C7" w:rsidRPr="00AD5E3B" w14:paraId="05B8E49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8AF4" w14:textId="77777777" w:rsidR="00D753C7" w:rsidRPr="00AD5E3B" w:rsidRDefault="00D753C7" w:rsidP="00AD5E3B">
            <w:r w:rsidRPr="00AD5E3B">
              <w:t>Zdravotnické prostředky prioritní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D67BB2" w14:textId="77777777" w:rsidR="00D753C7" w:rsidRPr="00AD5E3B" w:rsidRDefault="00D753C7">
            <w:r w:rsidRPr="00AD5E3B"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00F0" w14:textId="77777777" w:rsidR="00D753C7" w:rsidRPr="00AD5E3B" w:rsidRDefault="00D753C7">
            <w:r w:rsidRPr="00AD5E3B">
              <w:t>V rozsahu projektu Logmanagementu</w:t>
            </w:r>
          </w:p>
        </w:tc>
      </w:tr>
    </w:tbl>
    <w:p w14:paraId="09090B81" w14:textId="77777777" w:rsidR="00FE46CE" w:rsidRPr="00AD5E3B" w:rsidRDefault="00FE46CE" w:rsidP="00A551D7"/>
    <w:sectPr w:rsidR="00FE46CE" w:rsidRPr="00AD5E3B" w:rsidSect="00FE46CE">
      <w:pgSz w:w="16838" w:h="11906" w:orient="landscape"/>
      <w:pgMar w:top="1418" w:right="1480" w:bottom="1304" w:left="1508" w:header="709" w:footer="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BD8B" w14:textId="77777777" w:rsidR="00546F72" w:rsidRDefault="00546F72" w:rsidP="002751EE">
      <w:r>
        <w:separator/>
      </w:r>
    </w:p>
  </w:endnote>
  <w:endnote w:type="continuationSeparator" w:id="0">
    <w:p w14:paraId="733E9864" w14:textId="77777777" w:rsidR="00546F72" w:rsidRDefault="00546F72" w:rsidP="002751EE">
      <w:r>
        <w:continuationSeparator/>
      </w:r>
    </w:p>
  </w:endnote>
  <w:endnote w:type="continuationNotice" w:id="1">
    <w:p w14:paraId="33D51C5B" w14:textId="77777777" w:rsidR="00546F72" w:rsidRDefault="00546F72" w:rsidP="0027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E86C" w14:textId="77777777" w:rsidR="00546F72" w:rsidRDefault="00546F72" w:rsidP="002751EE">
      <w:r>
        <w:separator/>
      </w:r>
    </w:p>
  </w:footnote>
  <w:footnote w:type="continuationSeparator" w:id="0">
    <w:p w14:paraId="361F9A29" w14:textId="77777777" w:rsidR="00546F72" w:rsidRDefault="00546F72" w:rsidP="002751EE">
      <w:r>
        <w:continuationSeparator/>
      </w:r>
    </w:p>
  </w:footnote>
  <w:footnote w:type="continuationNotice" w:id="1">
    <w:p w14:paraId="7D0E64EA" w14:textId="77777777" w:rsidR="00546F72" w:rsidRDefault="00546F72" w:rsidP="002751EE"/>
  </w:footnote>
  <w:footnote w:id="2">
    <w:p w14:paraId="06FA9986" w14:textId="63F5BDEF" w:rsidR="00B7604C" w:rsidRDefault="00B760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C434A">
          <w:rPr>
            <w:rStyle w:val="Hypertextovodkaz"/>
          </w:rPr>
          <w:t>https://nukib.gov.cz/download/uredni_deska/Minimalni_pozadavky_v4_FINAL.pdf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C860" w14:textId="77777777" w:rsidR="00F147F0" w:rsidRDefault="00F147F0" w:rsidP="00F147F0">
    <w:pPr>
      <w:pStyle w:val="Zhlav"/>
      <w:jc w:val="right"/>
    </w:pPr>
    <w:r>
      <w:t xml:space="preserve">Příloha č. 1 – Technická specifikace </w:t>
    </w:r>
    <w:r w:rsidRPr="00A51052">
      <w:t>k zadávací dokumentaci na nadlimitní veřejnou zakázku</w:t>
    </w:r>
    <w:r>
      <w:t xml:space="preserve"> „Zajištění dohledového centra kybernetické bezpečnosti SOC“</w:t>
    </w:r>
  </w:p>
  <w:p w14:paraId="67469784" w14:textId="77777777" w:rsidR="00F147F0" w:rsidRPr="00F147F0" w:rsidRDefault="00F147F0" w:rsidP="00F14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175"/>
    <w:multiLevelType w:val="hybridMultilevel"/>
    <w:tmpl w:val="C16CF038"/>
    <w:lvl w:ilvl="0" w:tplc="4DCE66D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EA0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8006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98BAB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093D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E2E3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967D9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2785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A094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E4593"/>
    <w:multiLevelType w:val="hybridMultilevel"/>
    <w:tmpl w:val="C3344624"/>
    <w:lvl w:ilvl="0" w:tplc="4A7C007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585F4E">
      <w:start w:val="1"/>
      <w:numFmt w:val="decimal"/>
      <w:lvlText w:val="%2."/>
      <w:lvlJc w:val="left"/>
      <w:pPr>
        <w:ind w:left="10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8AC1EC">
      <w:start w:val="1"/>
      <w:numFmt w:val="lowerRoman"/>
      <w:lvlText w:val="%3"/>
      <w:lvlJc w:val="left"/>
      <w:pPr>
        <w:ind w:left="11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4A2C0">
      <w:start w:val="1"/>
      <w:numFmt w:val="decimal"/>
      <w:lvlText w:val="%4"/>
      <w:lvlJc w:val="left"/>
      <w:pPr>
        <w:ind w:left="19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CC9FE8">
      <w:start w:val="1"/>
      <w:numFmt w:val="lowerLetter"/>
      <w:lvlText w:val="%5"/>
      <w:lvlJc w:val="left"/>
      <w:pPr>
        <w:ind w:left="26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025C8">
      <w:start w:val="1"/>
      <w:numFmt w:val="lowerRoman"/>
      <w:lvlText w:val="%6"/>
      <w:lvlJc w:val="left"/>
      <w:pPr>
        <w:ind w:left="33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49FE2">
      <w:start w:val="1"/>
      <w:numFmt w:val="decimal"/>
      <w:lvlText w:val="%7"/>
      <w:lvlJc w:val="left"/>
      <w:pPr>
        <w:ind w:left="40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4BBFE">
      <w:start w:val="1"/>
      <w:numFmt w:val="lowerLetter"/>
      <w:lvlText w:val="%8"/>
      <w:lvlJc w:val="left"/>
      <w:pPr>
        <w:ind w:left="47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BE7AFE">
      <w:start w:val="1"/>
      <w:numFmt w:val="lowerRoman"/>
      <w:lvlText w:val="%9"/>
      <w:lvlJc w:val="left"/>
      <w:pPr>
        <w:ind w:left="55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D01A8"/>
    <w:multiLevelType w:val="hybridMultilevel"/>
    <w:tmpl w:val="5BE84386"/>
    <w:lvl w:ilvl="0" w:tplc="E0A6D72A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A2CA0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F0B66C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01C32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04026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878B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60A956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E6B12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232E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85052"/>
    <w:multiLevelType w:val="hybridMultilevel"/>
    <w:tmpl w:val="552A811E"/>
    <w:lvl w:ilvl="0" w:tplc="F5E63E4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A8E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63A3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FCCD9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4C52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81FF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C67A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12EA4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2D75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D0128"/>
    <w:multiLevelType w:val="multilevel"/>
    <w:tmpl w:val="19BED948"/>
    <w:lvl w:ilvl="0">
      <w:start w:val="1"/>
      <w:numFmt w:val="decimal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6C2B80"/>
    <w:multiLevelType w:val="hybridMultilevel"/>
    <w:tmpl w:val="26B45286"/>
    <w:lvl w:ilvl="0" w:tplc="4BF6A03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C2860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0BEDE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263E88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88F7DA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566318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462C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2361E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66BBE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F370B"/>
    <w:multiLevelType w:val="hybridMultilevel"/>
    <w:tmpl w:val="E3D87958"/>
    <w:lvl w:ilvl="0" w:tplc="EA14A2A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D79"/>
    <w:multiLevelType w:val="hybridMultilevel"/>
    <w:tmpl w:val="8D509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F2EB9"/>
    <w:multiLevelType w:val="hybridMultilevel"/>
    <w:tmpl w:val="40ECFBB6"/>
    <w:lvl w:ilvl="0" w:tplc="3D9E69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60F46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CE04E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85B98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E4D16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C186A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9A979A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AACDA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85502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7A30FC"/>
    <w:multiLevelType w:val="hybridMultilevel"/>
    <w:tmpl w:val="0510985C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62D0C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2CD13E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0F10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6C30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05EBE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0F6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0EA1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2F2AA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96FD1"/>
    <w:multiLevelType w:val="hybridMultilevel"/>
    <w:tmpl w:val="E5FEC1AA"/>
    <w:lvl w:ilvl="0" w:tplc="33D8331E">
      <w:start w:val="1"/>
      <w:numFmt w:val="lowerLetter"/>
      <w:lvlText w:val="%1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20E92">
      <w:start w:val="1"/>
      <w:numFmt w:val="lowerLetter"/>
      <w:lvlText w:val="%2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8EA18">
      <w:start w:val="1"/>
      <w:numFmt w:val="lowerRoman"/>
      <w:lvlText w:val="%3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2A13E">
      <w:start w:val="1"/>
      <w:numFmt w:val="decimal"/>
      <w:lvlText w:val="%4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F4415A">
      <w:start w:val="1"/>
      <w:numFmt w:val="lowerLetter"/>
      <w:lvlText w:val="%5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CCCD8">
      <w:start w:val="1"/>
      <w:numFmt w:val="lowerRoman"/>
      <w:lvlText w:val="%6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C662E">
      <w:start w:val="1"/>
      <w:numFmt w:val="decimal"/>
      <w:lvlText w:val="%7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A99FA">
      <w:start w:val="1"/>
      <w:numFmt w:val="lowerLetter"/>
      <w:lvlText w:val="%8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C6052">
      <w:start w:val="1"/>
      <w:numFmt w:val="lowerRoman"/>
      <w:lvlText w:val="%9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F56C72"/>
    <w:multiLevelType w:val="hybridMultilevel"/>
    <w:tmpl w:val="3DB8269E"/>
    <w:lvl w:ilvl="0" w:tplc="CD52384C">
      <w:start w:val="1"/>
      <w:numFmt w:val="decimal"/>
      <w:lvlText w:val="%1."/>
      <w:lvlJc w:val="left"/>
      <w:pPr>
        <w:ind w:left="2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84422">
      <w:start w:val="1"/>
      <w:numFmt w:val="lowerLetter"/>
      <w:lvlText w:val="%2)"/>
      <w:lvlJc w:val="left"/>
      <w:pPr>
        <w:ind w:left="8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25BA6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8E362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9C99D6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89D0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6212E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C21C8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CD37A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F7016A"/>
    <w:multiLevelType w:val="hybridMultilevel"/>
    <w:tmpl w:val="FAE6E95E"/>
    <w:lvl w:ilvl="0" w:tplc="7436A7F2">
      <w:start w:val="1"/>
      <w:numFmt w:val="lowerLetter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52D93A">
      <w:start w:val="1"/>
      <w:numFmt w:val="lowerLetter"/>
      <w:lvlText w:val="%2"/>
      <w:lvlJc w:val="left"/>
      <w:pPr>
        <w:ind w:left="11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BB8A">
      <w:start w:val="1"/>
      <w:numFmt w:val="lowerRoman"/>
      <w:lvlText w:val="%3"/>
      <w:lvlJc w:val="left"/>
      <w:pPr>
        <w:ind w:left="18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E6F92">
      <w:start w:val="1"/>
      <w:numFmt w:val="decimal"/>
      <w:lvlText w:val="%4"/>
      <w:lvlJc w:val="left"/>
      <w:pPr>
        <w:ind w:left="25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21770">
      <w:start w:val="1"/>
      <w:numFmt w:val="lowerLetter"/>
      <w:lvlText w:val="%5"/>
      <w:lvlJc w:val="left"/>
      <w:pPr>
        <w:ind w:left="32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A8D88">
      <w:start w:val="1"/>
      <w:numFmt w:val="lowerRoman"/>
      <w:lvlText w:val="%6"/>
      <w:lvlJc w:val="left"/>
      <w:pPr>
        <w:ind w:left="3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E82AE">
      <w:start w:val="1"/>
      <w:numFmt w:val="decimal"/>
      <w:lvlText w:val="%7"/>
      <w:lvlJc w:val="left"/>
      <w:pPr>
        <w:ind w:left="4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45676">
      <w:start w:val="1"/>
      <w:numFmt w:val="lowerLetter"/>
      <w:lvlText w:val="%8"/>
      <w:lvlJc w:val="left"/>
      <w:pPr>
        <w:ind w:left="5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A1D04">
      <w:start w:val="1"/>
      <w:numFmt w:val="lowerRoman"/>
      <w:lvlText w:val="%9"/>
      <w:lvlJc w:val="left"/>
      <w:pPr>
        <w:ind w:left="61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CC77B0"/>
    <w:multiLevelType w:val="hybridMultilevel"/>
    <w:tmpl w:val="BA12E07C"/>
    <w:lvl w:ilvl="0" w:tplc="9FFAA2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A1774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26E54">
      <w:start w:val="1"/>
      <w:numFmt w:val="bullet"/>
      <w:lvlRestart w:val="0"/>
      <w:lvlText w:val="•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63F30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83700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2A964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A56A0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5CE644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28144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74BAD"/>
    <w:multiLevelType w:val="hybridMultilevel"/>
    <w:tmpl w:val="EF0898E0"/>
    <w:lvl w:ilvl="0" w:tplc="588A388A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80B682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46DDA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14455A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94CA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C00268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E97C2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E6C7A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4970C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E47FE7"/>
    <w:multiLevelType w:val="hybridMultilevel"/>
    <w:tmpl w:val="342ABAB2"/>
    <w:lvl w:ilvl="0" w:tplc="F2B81182">
      <w:start w:val="1"/>
      <w:numFmt w:val="lowerLetter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47DE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48945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EF34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6B10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4937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AC3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A00D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4D23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6A7A3B"/>
    <w:multiLevelType w:val="hybridMultilevel"/>
    <w:tmpl w:val="D88C0048"/>
    <w:lvl w:ilvl="0" w:tplc="2952774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27B64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080F4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B8323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3425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D52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5B08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26A2C4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065F9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55691"/>
    <w:multiLevelType w:val="hybridMultilevel"/>
    <w:tmpl w:val="9FD8D284"/>
    <w:lvl w:ilvl="0" w:tplc="CF0239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E584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42DC6">
      <w:start w:val="1"/>
      <w:numFmt w:val="bullet"/>
      <w:lvlRestart w:val="0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C5C7E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6CDD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6CC7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0901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AA8536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44A5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283152"/>
    <w:multiLevelType w:val="hybridMultilevel"/>
    <w:tmpl w:val="91BC3FD2"/>
    <w:lvl w:ilvl="0" w:tplc="EA14A2A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E2F9BE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E1BCC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628DC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49086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4FB06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EDA96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627BC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4D46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8405EE"/>
    <w:multiLevelType w:val="hybridMultilevel"/>
    <w:tmpl w:val="7438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96A58"/>
    <w:multiLevelType w:val="hybridMultilevel"/>
    <w:tmpl w:val="F97467FA"/>
    <w:lvl w:ilvl="0" w:tplc="50C2A54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2394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2604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5C363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8381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8142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C68B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8EDA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89B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0B3008"/>
    <w:multiLevelType w:val="hybridMultilevel"/>
    <w:tmpl w:val="C43E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06900"/>
    <w:multiLevelType w:val="hybridMultilevel"/>
    <w:tmpl w:val="D5DC111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2B493CF3"/>
    <w:multiLevelType w:val="hybridMultilevel"/>
    <w:tmpl w:val="046E5482"/>
    <w:lvl w:ilvl="0" w:tplc="51128B1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D02DC2">
      <w:start w:val="1"/>
      <w:numFmt w:val="lowerLetter"/>
      <w:lvlText w:val="%2)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4DA2A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C7916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05D64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9AABCA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42EA8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5080FE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E944E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960563"/>
    <w:multiLevelType w:val="hybridMultilevel"/>
    <w:tmpl w:val="A810F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2752C"/>
    <w:multiLevelType w:val="hybridMultilevel"/>
    <w:tmpl w:val="AF62ED36"/>
    <w:lvl w:ilvl="0" w:tplc="F52A136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B66876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44472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8DD18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EA928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7820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4CBB1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78F130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A67E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986963"/>
    <w:multiLevelType w:val="hybridMultilevel"/>
    <w:tmpl w:val="854AC760"/>
    <w:lvl w:ilvl="0" w:tplc="6542F1E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031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6EEA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A374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CEB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650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2296D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E970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4DA5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68489D"/>
    <w:multiLevelType w:val="hybridMultilevel"/>
    <w:tmpl w:val="03F2DB9E"/>
    <w:lvl w:ilvl="0" w:tplc="E528B2A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0A29F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42336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0310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4BAE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E12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AEE3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DC2F3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E7F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BF4CBF"/>
    <w:multiLevelType w:val="hybridMultilevel"/>
    <w:tmpl w:val="10BE8FF8"/>
    <w:lvl w:ilvl="0" w:tplc="A67C82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EE1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44A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4D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2A0C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E1E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4D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6825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EB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CA42600"/>
    <w:multiLevelType w:val="hybridMultilevel"/>
    <w:tmpl w:val="02B8996E"/>
    <w:lvl w:ilvl="0" w:tplc="AFA26406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21F4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01A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EAC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A85FF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5C567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D6E2E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A26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23AC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971CF1"/>
    <w:multiLevelType w:val="hybridMultilevel"/>
    <w:tmpl w:val="3F506798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00533E"/>
    <w:multiLevelType w:val="hybridMultilevel"/>
    <w:tmpl w:val="5FE079EA"/>
    <w:lvl w:ilvl="0" w:tplc="87AE87A8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CCA2C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D606AA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0AE82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A337E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CC482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A5F3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27276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4E1EA8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AD6C94"/>
    <w:multiLevelType w:val="hybridMultilevel"/>
    <w:tmpl w:val="272E5F9A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D65847"/>
    <w:multiLevelType w:val="hybridMultilevel"/>
    <w:tmpl w:val="C542F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21BA9"/>
    <w:multiLevelType w:val="hybridMultilevel"/>
    <w:tmpl w:val="BEDEE06E"/>
    <w:lvl w:ilvl="0" w:tplc="77B87222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49C96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D66640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88F3D4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C7008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497B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4D3D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815E0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2F03C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8746B6"/>
    <w:multiLevelType w:val="hybridMultilevel"/>
    <w:tmpl w:val="11846414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8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DA2340"/>
    <w:multiLevelType w:val="hybridMultilevel"/>
    <w:tmpl w:val="2786BE0E"/>
    <w:lvl w:ilvl="0" w:tplc="D5221CE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1AE4DA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AEE8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C83A7E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3AA4DC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0943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47B48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EF424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EC57D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4910602"/>
    <w:multiLevelType w:val="hybridMultilevel"/>
    <w:tmpl w:val="6AAE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451BD"/>
    <w:multiLevelType w:val="hybridMultilevel"/>
    <w:tmpl w:val="1CAC7672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 w15:restartNumberingAfterBreak="0">
    <w:nsid w:val="580A3574"/>
    <w:multiLevelType w:val="hybridMultilevel"/>
    <w:tmpl w:val="BE821A5E"/>
    <w:lvl w:ilvl="0" w:tplc="998AEE1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A117D0C"/>
    <w:multiLevelType w:val="hybridMultilevel"/>
    <w:tmpl w:val="FA005340"/>
    <w:lvl w:ilvl="0" w:tplc="45BA6E4A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8D03A">
      <w:start w:val="1"/>
      <w:numFmt w:val="lowerLetter"/>
      <w:lvlText w:val="%2)"/>
      <w:lvlJc w:val="left"/>
      <w:pPr>
        <w:ind w:left="7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06EFE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E54A2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A2662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4C1E6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6CF5A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08823C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9AD37A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A4E30F3"/>
    <w:multiLevelType w:val="hybridMultilevel"/>
    <w:tmpl w:val="4FA4BC30"/>
    <w:lvl w:ilvl="0" w:tplc="37644C90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AE96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26333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C912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1417C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456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ACD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AD37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A7E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3C08A9"/>
    <w:multiLevelType w:val="multilevel"/>
    <w:tmpl w:val="C57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190122"/>
    <w:multiLevelType w:val="hybridMultilevel"/>
    <w:tmpl w:val="4BE4D922"/>
    <w:lvl w:ilvl="0" w:tplc="9398B2C0">
      <w:start w:val="1"/>
      <w:numFmt w:val="decimal"/>
      <w:lvlText w:val="%1."/>
      <w:lvlJc w:val="left"/>
      <w:pPr>
        <w:ind w:left="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E7FF8">
      <w:start w:val="1"/>
      <w:numFmt w:val="lowerLetter"/>
      <w:lvlText w:val="%2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763C5C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8CFC6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40284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82FD06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62ACFC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F2C2FE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E868A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4B3D9F"/>
    <w:multiLevelType w:val="hybridMultilevel"/>
    <w:tmpl w:val="91B66BDE"/>
    <w:lvl w:ilvl="0" w:tplc="C2A4933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8A60AA">
      <w:start w:val="1"/>
      <w:numFmt w:val="bullet"/>
      <w:lvlText w:val="o"/>
      <w:lvlJc w:val="left"/>
      <w:pPr>
        <w:ind w:left="8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4C37A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64030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529796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CC53E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82670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24F5A4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1CD510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AEF25A0"/>
    <w:multiLevelType w:val="hybridMultilevel"/>
    <w:tmpl w:val="2E7249B4"/>
    <w:lvl w:ilvl="0" w:tplc="EDAA4F7E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44441E">
      <w:start w:val="1"/>
      <w:numFmt w:val="bullet"/>
      <w:lvlText w:val="o"/>
      <w:lvlJc w:val="left"/>
      <w:pPr>
        <w:ind w:left="11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274C2">
      <w:start w:val="1"/>
      <w:numFmt w:val="bullet"/>
      <w:lvlText w:val="▪"/>
      <w:lvlJc w:val="left"/>
      <w:pPr>
        <w:ind w:left="1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CD122">
      <w:start w:val="1"/>
      <w:numFmt w:val="bullet"/>
      <w:lvlText w:val="•"/>
      <w:lvlJc w:val="left"/>
      <w:pPr>
        <w:ind w:left="2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E84B8">
      <w:start w:val="1"/>
      <w:numFmt w:val="bullet"/>
      <w:lvlText w:val="o"/>
      <w:lvlJc w:val="left"/>
      <w:pPr>
        <w:ind w:left="3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03D2C">
      <w:start w:val="1"/>
      <w:numFmt w:val="bullet"/>
      <w:lvlText w:val="▪"/>
      <w:lvlJc w:val="left"/>
      <w:pPr>
        <w:ind w:left="4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98815E">
      <w:start w:val="1"/>
      <w:numFmt w:val="bullet"/>
      <w:lvlText w:val="•"/>
      <w:lvlJc w:val="left"/>
      <w:pPr>
        <w:ind w:left="47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6C0CA">
      <w:start w:val="1"/>
      <w:numFmt w:val="bullet"/>
      <w:lvlText w:val="o"/>
      <w:lvlJc w:val="left"/>
      <w:pPr>
        <w:ind w:left="54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820BE">
      <w:start w:val="1"/>
      <w:numFmt w:val="bullet"/>
      <w:lvlText w:val="▪"/>
      <w:lvlJc w:val="left"/>
      <w:pPr>
        <w:ind w:left="61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B7111B6"/>
    <w:multiLevelType w:val="hybridMultilevel"/>
    <w:tmpl w:val="518A9B90"/>
    <w:lvl w:ilvl="0" w:tplc="85C8DA5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07430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A86A2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B0E824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A48842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026C0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421420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9E7EE8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07E02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C2B6E79"/>
    <w:multiLevelType w:val="hybridMultilevel"/>
    <w:tmpl w:val="A48288B4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2F13D1"/>
    <w:multiLevelType w:val="hybridMultilevel"/>
    <w:tmpl w:val="B3EE3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9" w15:restartNumberingAfterBreak="0">
    <w:nsid w:val="754C3AF5"/>
    <w:multiLevelType w:val="hybridMultilevel"/>
    <w:tmpl w:val="EEC215A2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0" w15:restartNumberingAfterBreak="0">
    <w:nsid w:val="77B3722D"/>
    <w:multiLevelType w:val="multilevel"/>
    <w:tmpl w:val="037CF5EC"/>
    <w:lvl w:ilvl="0">
      <w:start w:val="1"/>
      <w:numFmt w:val="bullet"/>
      <w:pStyle w:val="Norm-L2-Bullet1"/>
      <w:suff w:val="space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1520D9"/>
    <w:multiLevelType w:val="multilevel"/>
    <w:tmpl w:val="DAAEE18A"/>
    <w:lvl w:ilvl="0">
      <w:start w:val="1"/>
      <w:numFmt w:val="bullet"/>
      <w:pStyle w:val="NormalBullets"/>
      <w:suff w:val="space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NormalBulletsSpecial"/>
      <w:suff w:val="space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suff w:val="space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~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8F7896"/>
    <w:multiLevelType w:val="hybridMultilevel"/>
    <w:tmpl w:val="EE1C301E"/>
    <w:lvl w:ilvl="0" w:tplc="5FC69FA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CAB1C">
      <w:start w:val="1"/>
      <w:numFmt w:val="lowerLetter"/>
      <w:lvlText w:val="%2)"/>
      <w:lvlJc w:val="left"/>
      <w:pPr>
        <w:ind w:left="8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2F078">
      <w:start w:val="1"/>
      <w:numFmt w:val="lowerRoman"/>
      <w:lvlText w:val="%3"/>
      <w:lvlJc w:val="left"/>
      <w:pPr>
        <w:ind w:left="15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488B4">
      <w:start w:val="1"/>
      <w:numFmt w:val="decimal"/>
      <w:lvlText w:val="%4"/>
      <w:lvlJc w:val="left"/>
      <w:pPr>
        <w:ind w:left="22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7CA2D6">
      <w:start w:val="1"/>
      <w:numFmt w:val="lowerLetter"/>
      <w:lvlText w:val="%5"/>
      <w:lvlJc w:val="left"/>
      <w:pPr>
        <w:ind w:left="30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A9F34">
      <w:start w:val="1"/>
      <w:numFmt w:val="lowerRoman"/>
      <w:lvlText w:val="%6"/>
      <w:lvlJc w:val="left"/>
      <w:pPr>
        <w:ind w:left="3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65E1C">
      <w:start w:val="1"/>
      <w:numFmt w:val="decimal"/>
      <w:lvlText w:val="%7"/>
      <w:lvlJc w:val="left"/>
      <w:pPr>
        <w:ind w:left="44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6B596">
      <w:start w:val="1"/>
      <w:numFmt w:val="lowerLetter"/>
      <w:lvlText w:val="%8"/>
      <w:lvlJc w:val="left"/>
      <w:pPr>
        <w:ind w:left="51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C5374">
      <w:start w:val="1"/>
      <w:numFmt w:val="lowerRoman"/>
      <w:lvlText w:val="%9"/>
      <w:lvlJc w:val="left"/>
      <w:pPr>
        <w:ind w:left="58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5113733">
    <w:abstractNumId w:val="27"/>
  </w:num>
  <w:num w:numId="2" w16cid:durableId="1307277058">
    <w:abstractNumId w:val="10"/>
  </w:num>
  <w:num w:numId="3" w16cid:durableId="1833715951">
    <w:abstractNumId w:val="23"/>
  </w:num>
  <w:num w:numId="4" w16cid:durableId="1971671484">
    <w:abstractNumId w:val="9"/>
  </w:num>
  <w:num w:numId="5" w16cid:durableId="905919023">
    <w:abstractNumId w:val="1"/>
  </w:num>
  <w:num w:numId="6" w16cid:durableId="1996831305">
    <w:abstractNumId w:val="36"/>
  </w:num>
  <w:num w:numId="7" w16cid:durableId="1764647989">
    <w:abstractNumId w:val="46"/>
  </w:num>
  <w:num w:numId="8" w16cid:durableId="1057968518">
    <w:abstractNumId w:val="43"/>
  </w:num>
  <w:num w:numId="9" w16cid:durableId="32389107">
    <w:abstractNumId w:val="25"/>
  </w:num>
  <w:num w:numId="10" w16cid:durableId="2053142075">
    <w:abstractNumId w:val="34"/>
  </w:num>
  <w:num w:numId="11" w16cid:durableId="614404377">
    <w:abstractNumId w:val="14"/>
  </w:num>
  <w:num w:numId="12" w16cid:durableId="814299606">
    <w:abstractNumId w:val="20"/>
  </w:num>
  <w:num w:numId="13" w16cid:durableId="901478061">
    <w:abstractNumId w:val="29"/>
  </w:num>
  <w:num w:numId="14" w16cid:durableId="234708487">
    <w:abstractNumId w:val="26"/>
  </w:num>
  <w:num w:numId="15" w16cid:durableId="2069987236">
    <w:abstractNumId w:val="31"/>
  </w:num>
  <w:num w:numId="16" w16cid:durableId="1323656146">
    <w:abstractNumId w:val="41"/>
  </w:num>
  <w:num w:numId="17" w16cid:durableId="1801654327">
    <w:abstractNumId w:val="52"/>
  </w:num>
  <w:num w:numId="18" w16cid:durableId="40370349">
    <w:abstractNumId w:val="5"/>
  </w:num>
  <w:num w:numId="19" w16cid:durableId="1678772739">
    <w:abstractNumId w:val="2"/>
  </w:num>
  <w:num w:numId="20" w16cid:durableId="1977294132">
    <w:abstractNumId w:val="17"/>
  </w:num>
  <w:num w:numId="21" w16cid:durableId="1419014423">
    <w:abstractNumId w:val="3"/>
  </w:num>
  <w:num w:numId="22" w16cid:durableId="1676225514">
    <w:abstractNumId w:val="40"/>
  </w:num>
  <w:num w:numId="23" w16cid:durableId="2056617016">
    <w:abstractNumId w:val="8"/>
  </w:num>
  <w:num w:numId="24" w16cid:durableId="1372732973">
    <w:abstractNumId w:val="13"/>
  </w:num>
  <w:num w:numId="25" w16cid:durableId="2121483579">
    <w:abstractNumId w:val="0"/>
  </w:num>
  <w:num w:numId="26" w16cid:durableId="2045400484">
    <w:abstractNumId w:val="28"/>
  </w:num>
  <w:num w:numId="27" w16cid:durableId="682820282">
    <w:abstractNumId w:val="44"/>
  </w:num>
  <w:num w:numId="28" w16cid:durableId="1420298020">
    <w:abstractNumId w:val="18"/>
  </w:num>
  <w:num w:numId="29" w16cid:durableId="907308547">
    <w:abstractNumId w:val="16"/>
  </w:num>
  <w:num w:numId="30" w16cid:durableId="1064447414">
    <w:abstractNumId w:val="12"/>
  </w:num>
  <w:num w:numId="31" w16cid:durableId="621418206">
    <w:abstractNumId w:val="15"/>
  </w:num>
  <w:num w:numId="32" w16cid:durableId="1430546365">
    <w:abstractNumId w:val="11"/>
  </w:num>
  <w:num w:numId="33" w16cid:durableId="1282154414">
    <w:abstractNumId w:val="45"/>
  </w:num>
  <w:num w:numId="34" w16cid:durableId="171115076">
    <w:abstractNumId w:val="35"/>
  </w:num>
  <w:num w:numId="35" w16cid:durableId="398329898">
    <w:abstractNumId w:val="39"/>
  </w:num>
  <w:num w:numId="36" w16cid:durableId="1077485103">
    <w:abstractNumId w:val="6"/>
  </w:num>
  <w:num w:numId="37" w16cid:durableId="348989661">
    <w:abstractNumId w:val="47"/>
  </w:num>
  <w:num w:numId="38" w16cid:durableId="858589235">
    <w:abstractNumId w:val="30"/>
  </w:num>
  <w:num w:numId="39" w16cid:durableId="1668089983">
    <w:abstractNumId w:val="32"/>
  </w:num>
  <w:num w:numId="40" w16cid:durableId="19864659">
    <w:abstractNumId w:val="19"/>
  </w:num>
  <w:num w:numId="41" w16cid:durableId="1042436399">
    <w:abstractNumId w:val="48"/>
  </w:num>
  <w:num w:numId="42" w16cid:durableId="1411387560">
    <w:abstractNumId w:val="38"/>
  </w:num>
  <w:num w:numId="43" w16cid:durableId="1445269814">
    <w:abstractNumId w:val="51"/>
  </w:num>
  <w:num w:numId="44" w16cid:durableId="234124853">
    <w:abstractNumId w:val="50"/>
  </w:num>
  <w:num w:numId="45" w16cid:durableId="610161427">
    <w:abstractNumId w:val="21"/>
  </w:num>
  <w:num w:numId="46" w16cid:durableId="29496146">
    <w:abstractNumId w:val="42"/>
  </w:num>
  <w:num w:numId="47" w16cid:durableId="1726636171">
    <w:abstractNumId w:val="37"/>
  </w:num>
  <w:num w:numId="48" w16cid:durableId="1700619115">
    <w:abstractNumId w:val="7"/>
  </w:num>
  <w:num w:numId="49" w16cid:durableId="874081078">
    <w:abstractNumId w:val="4"/>
  </w:num>
  <w:num w:numId="50" w16cid:durableId="154226381">
    <w:abstractNumId w:val="22"/>
  </w:num>
  <w:num w:numId="51" w16cid:durableId="1040864626">
    <w:abstractNumId w:val="33"/>
  </w:num>
  <w:num w:numId="52" w16cid:durableId="205144887">
    <w:abstractNumId w:val="49"/>
  </w:num>
  <w:num w:numId="53" w16cid:durableId="1989091298">
    <w:abstractNumId w:val="2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dcová Michaela">
    <w15:presenceInfo w15:providerId="AD" w15:userId="S-1-5-21-970905235-707768948-2871777245-68909"/>
  </w15:person>
  <w15:person w15:author="Štěpánová Jana">
    <w15:presenceInfo w15:providerId="AD" w15:userId="S::10627@fnbrno.cz::0572883d-fa31-4a11-967d-da9676e9f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36"/>
    <w:rsid w:val="00010654"/>
    <w:rsid w:val="00023B4F"/>
    <w:rsid w:val="000258D4"/>
    <w:rsid w:val="0003026E"/>
    <w:rsid w:val="00031D56"/>
    <w:rsid w:val="00040957"/>
    <w:rsid w:val="000478FF"/>
    <w:rsid w:val="0005456D"/>
    <w:rsid w:val="00063E05"/>
    <w:rsid w:val="000657C0"/>
    <w:rsid w:val="00067DB5"/>
    <w:rsid w:val="000707C3"/>
    <w:rsid w:val="00070B24"/>
    <w:rsid w:val="00080A5A"/>
    <w:rsid w:val="00080C58"/>
    <w:rsid w:val="00080EF6"/>
    <w:rsid w:val="00082270"/>
    <w:rsid w:val="00082A01"/>
    <w:rsid w:val="00082CAB"/>
    <w:rsid w:val="00085FF1"/>
    <w:rsid w:val="00096AE9"/>
    <w:rsid w:val="000976BD"/>
    <w:rsid w:val="000A3D99"/>
    <w:rsid w:val="000A4F75"/>
    <w:rsid w:val="000A7203"/>
    <w:rsid w:val="000B08C2"/>
    <w:rsid w:val="000C30BB"/>
    <w:rsid w:val="000C3FC8"/>
    <w:rsid w:val="000E2DC1"/>
    <w:rsid w:val="000E5AA1"/>
    <w:rsid w:val="000E77D6"/>
    <w:rsid w:val="000F58EA"/>
    <w:rsid w:val="000F69E2"/>
    <w:rsid w:val="00111D6A"/>
    <w:rsid w:val="0011203E"/>
    <w:rsid w:val="00116F67"/>
    <w:rsid w:val="00120346"/>
    <w:rsid w:val="00120A25"/>
    <w:rsid w:val="001241FD"/>
    <w:rsid w:val="00127065"/>
    <w:rsid w:val="00132981"/>
    <w:rsid w:val="00134281"/>
    <w:rsid w:val="00134C1E"/>
    <w:rsid w:val="00134ED1"/>
    <w:rsid w:val="00134FD2"/>
    <w:rsid w:val="001401C3"/>
    <w:rsid w:val="00143AE1"/>
    <w:rsid w:val="00153A7E"/>
    <w:rsid w:val="001553B9"/>
    <w:rsid w:val="00157E75"/>
    <w:rsid w:val="00171229"/>
    <w:rsid w:val="00171397"/>
    <w:rsid w:val="00172CB3"/>
    <w:rsid w:val="00175225"/>
    <w:rsid w:val="00175816"/>
    <w:rsid w:val="00180E17"/>
    <w:rsid w:val="001811C1"/>
    <w:rsid w:val="001856AE"/>
    <w:rsid w:val="001862AA"/>
    <w:rsid w:val="001864E5"/>
    <w:rsid w:val="0019160F"/>
    <w:rsid w:val="001919C6"/>
    <w:rsid w:val="00192BC6"/>
    <w:rsid w:val="00193CF4"/>
    <w:rsid w:val="00194747"/>
    <w:rsid w:val="00197E94"/>
    <w:rsid w:val="001A38BC"/>
    <w:rsid w:val="001C03C4"/>
    <w:rsid w:val="001C18FC"/>
    <w:rsid w:val="001C243D"/>
    <w:rsid w:val="001C3B4D"/>
    <w:rsid w:val="001C43AA"/>
    <w:rsid w:val="001C484E"/>
    <w:rsid w:val="001C5469"/>
    <w:rsid w:val="001C769B"/>
    <w:rsid w:val="001C8BF7"/>
    <w:rsid w:val="001D1214"/>
    <w:rsid w:val="001D2340"/>
    <w:rsid w:val="001D6263"/>
    <w:rsid w:val="001E0936"/>
    <w:rsid w:val="001E561D"/>
    <w:rsid w:val="001E58B1"/>
    <w:rsid w:val="001E640E"/>
    <w:rsid w:val="001F05BB"/>
    <w:rsid w:val="001F14CB"/>
    <w:rsid w:val="001F4234"/>
    <w:rsid w:val="00202B90"/>
    <w:rsid w:val="00213C50"/>
    <w:rsid w:val="00216DC0"/>
    <w:rsid w:val="002171BD"/>
    <w:rsid w:val="00225F59"/>
    <w:rsid w:val="00242E0D"/>
    <w:rsid w:val="002433DE"/>
    <w:rsid w:val="002454B4"/>
    <w:rsid w:val="00245EEF"/>
    <w:rsid w:val="00260B9A"/>
    <w:rsid w:val="0026401F"/>
    <w:rsid w:val="00265E69"/>
    <w:rsid w:val="002660AD"/>
    <w:rsid w:val="002663F9"/>
    <w:rsid w:val="002751EE"/>
    <w:rsid w:val="0027737B"/>
    <w:rsid w:val="0028644F"/>
    <w:rsid w:val="0028649B"/>
    <w:rsid w:val="00290902"/>
    <w:rsid w:val="00292ACB"/>
    <w:rsid w:val="00294B43"/>
    <w:rsid w:val="00295530"/>
    <w:rsid w:val="00295F6B"/>
    <w:rsid w:val="002A6E29"/>
    <w:rsid w:val="002B662D"/>
    <w:rsid w:val="002B7E89"/>
    <w:rsid w:val="002C2D7E"/>
    <w:rsid w:val="002C4E89"/>
    <w:rsid w:val="002C7970"/>
    <w:rsid w:val="002D56BF"/>
    <w:rsid w:val="002E287F"/>
    <w:rsid w:val="002E33E6"/>
    <w:rsid w:val="002E3593"/>
    <w:rsid w:val="002F4FEB"/>
    <w:rsid w:val="002F51DA"/>
    <w:rsid w:val="002F7634"/>
    <w:rsid w:val="003007B0"/>
    <w:rsid w:val="00301DCF"/>
    <w:rsid w:val="00302F7E"/>
    <w:rsid w:val="00304944"/>
    <w:rsid w:val="003051D5"/>
    <w:rsid w:val="003125BC"/>
    <w:rsid w:val="003132F3"/>
    <w:rsid w:val="00317539"/>
    <w:rsid w:val="00320E5E"/>
    <w:rsid w:val="003239B4"/>
    <w:rsid w:val="003375EA"/>
    <w:rsid w:val="00337C3E"/>
    <w:rsid w:val="00345101"/>
    <w:rsid w:val="00360BED"/>
    <w:rsid w:val="003712C3"/>
    <w:rsid w:val="00371AA5"/>
    <w:rsid w:val="00374996"/>
    <w:rsid w:val="003757A6"/>
    <w:rsid w:val="00375AC5"/>
    <w:rsid w:val="00391F55"/>
    <w:rsid w:val="00393B0F"/>
    <w:rsid w:val="00395535"/>
    <w:rsid w:val="003A2D5F"/>
    <w:rsid w:val="003A369D"/>
    <w:rsid w:val="003A3BD3"/>
    <w:rsid w:val="003A49D2"/>
    <w:rsid w:val="003A7C14"/>
    <w:rsid w:val="003B3CBC"/>
    <w:rsid w:val="003C1277"/>
    <w:rsid w:val="003C1D9C"/>
    <w:rsid w:val="003C646C"/>
    <w:rsid w:val="003C67A8"/>
    <w:rsid w:val="003D1733"/>
    <w:rsid w:val="003E3B19"/>
    <w:rsid w:val="003E47D7"/>
    <w:rsid w:val="003E637D"/>
    <w:rsid w:val="003F3572"/>
    <w:rsid w:val="003F4DB6"/>
    <w:rsid w:val="003F556B"/>
    <w:rsid w:val="003F653E"/>
    <w:rsid w:val="003F71BA"/>
    <w:rsid w:val="003F72E4"/>
    <w:rsid w:val="003F7DFC"/>
    <w:rsid w:val="0040231C"/>
    <w:rsid w:val="004120E7"/>
    <w:rsid w:val="00413038"/>
    <w:rsid w:val="0041305C"/>
    <w:rsid w:val="00416C4B"/>
    <w:rsid w:val="00417B40"/>
    <w:rsid w:val="00420431"/>
    <w:rsid w:val="0042066B"/>
    <w:rsid w:val="004348BD"/>
    <w:rsid w:val="004358DA"/>
    <w:rsid w:val="00437B95"/>
    <w:rsid w:val="00441BB8"/>
    <w:rsid w:val="004458C4"/>
    <w:rsid w:val="0044744B"/>
    <w:rsid w:val="004647D4"/>
    <w:rsid w:val="0046503E"/>
    <w:rsid w:val="004652D3"/>
    <w:rsid w:val="004675E0"/>
    <w:rsid w:val="004711DD"/>
    <w:rsid w:val="004733F7"/>
    <w:rsid w:val="0047715C"/>
    <w:rsid w:val="004772B8"/>
    <w:rsid w:val="0048179A"/>
    <w:rsid w:val="00481B8A"/>
    <w:rsid w:val="0048772D"/>
    <w:rsid w:val="0049499D"/>
    <w:rsid w:val="00494D47"/>
    <w:rsid w:val="004A23E2"/>
    <w:rsid w:val="004A2490"/>
    <w:rsid w:val="004A35B0"/>
    <w:rsid w:val="004B4358"/>
    <w:rsid w:val="004B5D2D"/>
    <w:rsid w:val="004B754A"/>
    <w:rsid w:val="004C3E5C"/>
    <w:rsid w:val="004C4114"/>
    <w:rsid w:val="004C4AB1"/>
    <w:rsid w:val="004D0DCA"/>
    <w:rsid w:val="004E36EF"/>
    <w:rsid w:val="004E3D61"/>
    <w:rsid w:val="004E4433"/>
    <w:rsid w:val="004E4EA9"/>
    <w:rsid w:val="004E523E"/>
    <w:rsid w:val="004F3C28"/>
    <w:rsid w:val="004F453E"/>
    <w:rsid w:val="005036B3"/>
    <w:rsid w:val="00510E03"/>
    <w:rsid w:val="00512B61"/>
    <w:rsid w:val="00516212"/>
    <w:rsid w:val="00516B60"/>
    <w:rsid w:val="00517C06"/>
    <w:rsid w:val="00520FAF"/>
    <w:rsid w:val="00521CDC"/>
    <w:rsid w:val="00521F65"/>
    <w:rsid w:val="00523FC1"/>
    <w:rsid w:val="00524B73"/>
    <w:rsid w:val="00536F80"/>
    <w:rsid w:val="00540875"/>
    <w:rsid w:val="005412A0"/>
    <w:rsid w:val="00544B27"/>
    <w:rsid w:val="0054590D"/>
    <w:rsid w:val="005460B0"/>
    <w:rsid w:val="00546F72"/>
    <w:rsid w:val="005556CC"/>
    <w:rsid w:val="00562FBF"/>
    <w:rsid w:val="00564D5A"/>
    <w:rsid w:val="00570A24"/>
    <w:rsid w:val="00570D14"/>
    <w:rsid w:val="0057346F"/>
    <w:rsid w:val="005767B8"/>
    <w:rsid w:val="005774EA"/>
    <w:rsid w:val="005822F1"/>
    <w:rsid w:val="00582C3D"/>
    <w:rsid w:val="00587C54"/>
    <w:rsid w:val="00593256"/>
    <w:rsid w:val="005933D6"/>
    <w:rsid w:val="005962E0"/>
    <w:rsid w:val="005A118E"/>
    <w:rsid w:val="005A1C43"/>
    <w:rsid w:val="005B1F03"/>
    <w:rsid w:val="005B2A7E"/>
    <w:rsid w:val="005B50C8"/>
    <w:rsid w:val="005C36C3"/>
    <w:rsid w:val="005C44C4"/>
    <w:rsid w:val="005D202D"/>
    <w:rsid w:val="005E17A1"/>
    <w:rsid w:val="005E3824"/>
    <w:rsid w:val="005E763D"/>
    <w:rsid w:val="005F1D06"/>
    <w:rsid w:val="005F2488"/>
    <w:rsid w:val="0060146C"/>
    <w:rsid w:val="00601E0E"/>
    <w:rsid w:val="00607B6F"/>
    <w:rsid w:val="006123CF"/>
    <w:rsid w:val="00625AA8"/>
    <w:rsid w:val="00633518"/>
    <w:rsid w:val="00633ED9"/>
    <w:rsid w:val="0063794F"/>
    <w:rsid w:val="006456BD"/>
    <w:rsid w:val="00654B6C"/>
    <w:rsid w:val="00661525"/>
    <w:rsid w:val="0067425F"/>
    <w:rsid w:val="00686E5C"/>
    <w:rsid w:val="00691452"/>
    <w:rsid w:val="00691A59"/>
    <w:rsid w:val="006972E0"/>
    <w:rsid w:val="006A24D7"/>
    <w:rsid w:val="006A2844"/>
    <w:rsid w:val="006A4E02"/>
    <w:rsid w:val="006A7D15"/>
    <w:rsid w:val="006B15BE"/>
    <w:rsid w:val="006B2792"/>
    <w:rsid w:val="006B44ED"/>
    <w:rsid w:val="006C33E4"/>
    <w:rsid w:val="006C591D"/>
    <w:rsid w:val="006D270C"/>
    <w:rsid w:val="006D4BD8"/>
    <w:rsid w:val="006F4C41"/>
    <w:rsid w:val="00701D87"/>
    <w:rsid w:val="007057B5"/>
    <w:rsid w:val="0071283B"/>
    <w:rsid w:val="0071454E"/>
    <w:rsid w:val="007204DE"/>
    <w:rsid w:val="00727D23"/>
    <w:rsid w:val="0073052D"/>
    <w:rsid w:val="0074181D"/>
    <w:rsid w:val="00741D73"/>
    <w:rsid w:val="007461BE"/>
    <w:rsid w:val="00746A85"/>
    <w:rsid w:val="00750BB6"/>
    <w:rsid w:val="00755308"/>
    <w:rsid w:val="00755DA0"/>
    <w:rsid w:val="007601D5"/>
    <w:rsid w:val="00761F05"/>
    <w:rsid w:val="00767F91"/>
    <w:rsid w:val="00773BEE"/>
    <w:rsid w:val="00774D7E"/>
    <w:rsid w:val="00775B91"/>
    <w:rsid w:val="00776DCD"/>
    <w:rsid w:val="0078177B"/>
    <w:rsid w:val="007830FC"/>
    <w:rsid w:val="007847A5"/>
    <w:rsid w:val="007851B4"/>
    <w:rsid w:val="00790ACD"/>
    <w:rsid w:val="00796BB7"/>
    <w:rsid w:val="007A28AC"/>
    <w:rsid w:val="007A2AE7"/>
    <w:rsid w:val="007A6ACC"/>
    <w:rsid w:val="007A6B33"/>
    <w:rsid w:val="007B04B4"/>
    <w:rsid w:val="007B1480"/>
    <w:rsid w:val="007C45E9"/>
    <w:rsid w:val="007C4A53"/>
    <w:rsid w:val="007C5563"/>
    <w:rsid w:val="007C6446"/>
    <w:rsid w:val="007C6909"/>
    <w:rsid w:val="007D0529"/>
    <w:rsid w:val="007D492B"/>
    <w:rsid w:val="007D571F"/>
    <w:rsid w:val="007D73D8"/>
    <w:rsid w:val="007D7ADC"/>
    <w:rsid w:val="007E2CEA"/>
    <w:rsid w:val="007E31C5"/>
    <w:rsid w:val="007E6D3D"/>
    <w:rsid w:val="007E7F27"/>
    <w:rsid w:val="007F049D"/>
    <w:rsid w:val="007F174C"/>
    <w:rsid w:val="007F2412"/>
    <w:rsid w:val="007F3A90"/>
    <w:rsid w:val="007F3F92"/>
    <w:rsid w:val="007F54C8"/>
    <w:rsid w:val="007F79F4"/>
    <w:rsid w:val="00803677"/>
    <w:rsid w:val="00803851"/>
    <w:rsid w:val="00803D85"/>
    <w:rsid w:val="00815C94"/>
    <w:rsid w:val="0082296F"/>
    <w:rsid w:val="008229C2"/>
    <w:rsid w:val="0083164D"/>
    <w:rsid w:val="0083277E"/>
    <w:rsid w:val="00841020"/>
    <w:rsid w:val="00843181"/>
    <w:rsid w:val="008523CD"/>
    <w:rsid w:val="008553CD"/>
    <w:rsid w:val="00867F4F"/>
    <w:rsid w:val="008743EE"/>
    <w:rsid w:val="008778C0"/>
    <w:rsid w:val="00882421"/>
    <w:rsid w:val="00882F66"/>
    <w:rsid w:val="0088530A"/>
    <w:rsid w:val="00885FDA"/>
    <w:rsid w:val="008870D2"/>
    <w:rsid w:val="0089359E"/>
    <w:rsid w:val="00895D4E"/>
    <w:rsid w:val="00896B57"/>
    <w:rsid w:val="008A3B23"/>
    <w:rsid w:val="008A43FD"/>
    <w:rsid w:val="008A77F2"/>
    <w:rsid w:val="008B1724"/>
    <w:rsid w:val="008B2A2B"/>
    <w:rsid w:val="008B7EFB"/>
    <w:rsid w:val="008C37C6"/>
    <w:rsid w:val="008C44B4"/>
    <w:rsid w:val="008D121A"/>
    <w:rsid w:val="008D68A8"/>
    <w:rsid w:val="008E0AC9"/>
    <w:rsid w:val="008E4E24"/>
    <w:rsid w:val="008F3694"/>
    <w:rsid w:val="0090112E"/>
    <w:rsid w:val="00902AF1"/>
    <w:rsid w:val="00904870"/>
    <w:rsid w:val="00910DE8"/>
    <w:rsid w:val="00915F66"/>
    <w:rsid w:val="00916D58"/>
    <w:rsid w:val="00922512"/>
    <w:rsid w:val="009315E7"/>
    <w:rsid w:val="009361E7"/>
    <w:rsid w:val="00936A96"/>
    <w:rsid w:val="00936C24"/>
    <w:rsid w:val="00941941"/>
    <w:rsid w:val="00945C06"/>
    <w:rsid w:val="0094636E"/>
    <w:rsid w:val="009527F2"/>
    <w:rsid w:val="0095546C"/>
    <w:rsid w:val="0096439C"/>
    <w:rsid w:val="00965290"/>
    <w:rsid w:val="0096668C"/>
    <w:rsid w:val="00973FF2"/>
    <w:rsid w:val="0097578B"/>
    <w:rsid w:val="0098083E"/>
    <w:rsid w:val="00983FB0"/>
    <w:rsid w:val="00990B52"/>
    <w:rsid w:val="00990F82"/>
    <w:rsid w:val="00992CAC"/>
    <w:rsid w:val="00993619"/>
    <w:rsid w:val="00996A1A"/>
    <w:rsid w:val="009A5B8E"/>
    <w:rsid w:val="009B02A3"/>
    <w:rsid w:val="009B1C09"/>
    <w:rsid w:val="009B2641"/>
    <w:rsid w:val="009B6E0E"/>
    <w:rsid w:val="009C330D"/>
    <w:rsid w:val="009C496D"/>
    <w:rsid w:val="009C6E9A"/>
    <w:rsid w:val="009D1DE9"/>
    <w:rsid w:val="009D1EB0"/>
    <w:rsid w:val="009D1EC8"/>
    <w:rsid w:val="009D24CB"/>
    <w:rsid w:val="009D4F90"/>
    <w:rsid w:val="009D5830"/>
    <w:rsid w:val="009E2D08"/>
    <w:rsid w:val="009E4385"/>
    <w:rsid w:val="009F04A0"/>
    <w:rsid w:val="009F3A38"/>
    <w:rsid w:val="009F4647"/>
    <w:rsid w:val="00A0200D"/>
    <w:rsid w:val="00A06ADA"/>
    <w:rsid w:val="00A229ED"/>
    <w:rsid w:val="00A25A5C"/>
    <w:rsid w:val="00A263FD"/>
    <w:rsid w:val="00A26B60"/>
    <w:rsid w:val="00A31081"/>
    <w:rsid w:val="00A4010E"/>
    <w:rsid w:val="00A4267C"/>
    <w:rsid w:val="00A43ED9"/>
    <w:rsid w:val="00A4475C"/>
    <w:rsid w:val="00A44DA1"/>
    <w:rsid w:val="00A50BA1"/>
    <w:rsid w:val="00A54484"/>
    <w:rsid w:val="00A551D7"/>
    <w:rsid w:val="00A55D39"/>
    <w:rsid w:val="00A5676E"/>
    <w:rsid w:val="00A60A21"/>
    <w:rsid w:val="00A62D99"/>
    <w:rsid w:val="00A66404"/>
    <w:rsid w:val="00A6711B"/>
    <w:rsid w:val="00A71334"/>
    <w:rsid w:val="00A726BD"/>
    <w:rsid w:val="00A74CBD"/>
    <w:rsid w:val="00A754B3"/>
    <w:rsid w:val="00A754E0"/>
    <w:rsid w:val="00A93DC7"/>
    <w:rsid w:val="00A94630"/>
    <w:rsid w:val="00A95F75"/>
    <w:rsid w:val="00AA5C0C"/>
    <w:rsid w:val="00AA7E11"/>
    <w:rsid w:val="00AB0614"/>
    <w:rsid w:val="00AB2699"/>
    <w:rsid w:val="00AB2CCA"/>
    <w:rsid w:val="00AC00B5"/>
    <w:rsid w:val="00AC1896"/>
    <w:rsid w:val="00AC1F8E"/>
    <w:rsid w:val="00AC545B"/>
    <w:rsid w:val="00AC5E93"/>
    <w:rsid w:val="00AC7044"/>
    <w:rsid w:val="00AD5E3B"/>
    <w:rsid w:val="00AD5FCF"/>
    <w:rsid w:val="00AD7EF1"/>
    <w:rsid w:val="00AE0D47"/>
    <w:rsid w:val="00AE2842"/>
    <w:rsid w:val="00AE3D20"/>
    <w:rsid w:val="00AE5A62"/>
    <w:rsid w:val="00AE5D49"/>
    <w:rsid w:val="00AE68C8"/>
    <w:rsid w:val="00AE6AC5"/>
    <w:rsid w:val="00AF4653"/>
    <w:rsid w:val="00AF635A"/>
    <w:rsid w:val="00B02E2E"/>
    <w:rsid w:val="00B05B92"/>
    <w:rsid w:val="00B1084F"/>
    <w:rsid w:val="00B11BC6"/>
    <w:rsid w:val="00B1763C"/>
    <w:rsid w:val="00B20762"/>
    <w:rsid w:val="00B20AEB"/>
    <w:rsid w:val="00B24B26"/>
    <w:rsid w:val="00B26AA7"/>
    <w:rsid w:val="00B318D5"/>
    <w:rsid w:val="00B33A04"/>
    <w:rsid w:val="00B34BE0"/>
    <w:rsid w:val="00B36ED7"/>
    <w:rsid w:val="00B40673"/>
    <w:rsid w:val="00B476A1"/>
    <w:rsid w:val="00B506F0"/>
    <w:rsid w:val="00B523D3"/>
    <w:rsid w:val="00B53406"/>
    <w:rsid w:val="00B5361F"/>
    <w:rsid w:val="00B61FFF"/>
    <w:rsid w:val="00B6484A"/>
    <w:rsid w:val="00B64D2C"/>
    <w:rsid w:val="00B67E73"/>
    <w:rsid w:val="00B74324"/>
    <w:rsid w:val="00B7604C"/>
    <w:rsid w:val="00B8175B"/>
    <w:rsid w:val="00B81784"/>
    <w:rsid w:val="00B81E37"/>
    <w:rsid w:val="00B82971"/>
    <w:rsid w:val="00B84F33"/>
    <w:rsid w:val="00B8565C"/>
    <w:rsid w:val="00B8743E"/>
    <w:rsid w:val="00B935BB"/>
    <w:rsid w:val="00B93A0D"/>
    <w:rsid w:val="00B96A5D"/>
    <w:rsid w:val="00BA1038"/>
    <w:rsid w:val="00BA5D9E"/>
    <w:rsid w:val="00BA69A1"/>
    <w:rsid w:val="00BB0B02"/>
    <w:rsid w:val="00BB0D66"/>
    <w:rsid w:val="00BB3850"/>
    <w:rsid w:val="00BB39AC"/>
    <w:rsid w:val="00BB47E5"/>
    <w:rsid w:val="00BB7D3A"/>
    <w:rsid w:val="00BC05AF"/>
    <w:rsid w:val="00BC1550"/>
    <w:rsid w:val="00BC1EEF"/>
    <w:rsid w:val="00BC2404"/>
    <w:rsid w:val="00BC46F7"/>
    <w:rsid w:val="00BC7A75"/>
    <w:rsid w:val="00BD0C49"/>
    <w:rsid w:val="00BD1326"/>
    <w:rsid w:val="00BD7237"/>
    <w:rsid w:val="00BE6971"/>
    <w:rsid w:val="00BF4EBA"/>
    <w:rsid w:val="00BF76EE"/>
    <w:rsid w:val="00C01770"/>
    <w:rsid w:val="00C05C6A"/>
    <w:rsid w:val="00C12AA3"/>
    <w:rsid w:val="00C14C46"/>
    <w:rsid w:val="00C20AB3"/>
    <w:rsid w:val="00C23AA1"/>
    <w:rsid w:val="00C23E4B"/>
    <w:rsid w:val="00C243F1"/>
    <w:rsid w:val="00C271A4"/>
    <w:rsid w:val="00C32E58"/>
    <w:rsid w:val="00C43BF6"/>
    <w:rsid w:val="00C46D00"/>
    <w:rsid w:val="00C4DA74"/>
    <w:rsid w:val="00C558CD"/>
    <w:rsid w:val="00C57B41"/>
    <w:rsid w:val="00C6164E"/>
    <w:rsid w:val="00C919C4"/>
    <w:rsid w:val="00C92D36"/>
    <w:rsid w:val="00C936BC"/>
    <w:rsid w:val="00C95530"/>
    <w:rsid w:val="00C95AF9"/>
    <w:rsid w:val="00CA465B"/>
    <w:rsid w:val="00CA4895"/>
    <w:rsid w:val="00CA5348"/>
    <w:rsid w:val="00CA576C"/>
    <w:rsid w:val="00CB1E2F"/>
    <w:rsid w:val="00CB44E0"/>
    <w:rsid w:val="00CB4A60"/>
    <w:rsid w:val="00CC47A7"/>
    <w:rsid w:val="00CC4D66"/>
    <w:rsid w:val="00CD07F2"/>
    <w:rsid w:val="00CD3A2E"/>
    <w:rsid w:val="00CD75B3"/>
    <w:rsid w:val="00CE0CB2"/>
    <w:rsid w:val="00CE1603"/>
    <w:rsid w:val="00CE7B25"/>
    <w:rsid w:val="00CF106A"/>
    <w:rsid w:val="00CF48D1"/>
    <w:rsid w:val="00CF6030"/>
    <w:rsid w:val="00CF7464"/>
    <w:rsid w:val="00D00183"/>
    <w:rsid w:val="00D079F4"/>
    <w:rsid w:val="00D116B8"/>
    <w:rsid w:val="00D12944"/>
    <w:rsid w:val="00D13A2B"/>
    <w:rsid w:val="00D16D47"/>
    <w:rsid w:val="00D17018"/>
    <w:rsid w:val="00D23850"/>
    <w:rsid w:val="00D258A0"/>
    <w:rsid w:val="00D31F28"/>
    <w:rsid w:val="00D32958"/>
    <w:rsid w:val="00D329F6"/>
    <w:rsid w:val="00D41B9B"/>
    <w:rsid w:val="00D42D51"/>
    <w:rsid w:val="00D4311F"/>
    <w:rsid w:val="00D52450"/>
    <w:rsid w:val="00D52CE4"/>
    <w:rsid w:val="00D601DD"/>
    <w:rsid w:val="00D607CD"/>
    <w:rsid w:val="00D6199E"/>
    <w:rsid w:val="00D713CC"/>
    <w:rsid w:val="00D742BE"/>
    <w:rsid w:val="00D753C7"/>
    <w:rsid w:val="00D76DE6"/>
    <w:rsid w:val="00D83736"/>
    <w:rsid w:val="00DA67EE"/>
    <w:rsid w:val="00DB35D6"/>
    <w:rsid w:val="00DB3C19"/>
    <w:rsid w:val="00DB4B75"/>
    <w:rsid w:val="00DB6274"/>
    <w:rsid w:val="00DB6383"/>
    <w:rsid w:val="00DC2A44"/>
    <w:rsid w:val="00DC423C"/>
    <w:rsid w:val="00DC461B"/>
    <w:rsid w:val="00DC6CC0"/>
    <w:rsid w:val="00DD6A6D"/>
    <w:rsid w:val="00DD7750"/>
    <w:rsid w:val="00DD78C9"/>
    <w:rsid w:val="00DE0EBA"/>
    <w:rsid w:val="00DE3BF5"/>
    <w:rsid w:val="00DE5203"/>
    <w:rsid w:val="00DE548C"/>
    <w:rsid w:val="00DE6A60"/>
    <w:rsid w:val="00DF0425"/>
    <w:rsid w:val="00DF62E0"/>
    <w:rsid w:val="00DF7B69"/>
    <w:rsid w:val="00E0495A"/>
    <w:rsid w:val="00E05BE3"/>
    <w:rsid w:val="00E074CE"/>
    <w:rsid w:val="00E07BF5"/>
    <w:rsid w:val="00E11A28"/>
    <w:rsid w:val="00E13AE0"/>
    <w:rsid w:val="00E14B28"/>
    <w:rsid w:val="00E205B9"/>
    <w:rsid w:val="00E20999"/>
    <w:rsid w:val="00E20CA6"/>
    <w:rsid w:val="00E220EC"/>
    <w:rsid w:val="00E22106"/>
    <w:rsid w:val="00E27CBB"/>
    <w:rsid w:val="00E30610"/>
    <w:rsid w:val="00E30AF1"/>
    <w:rsid w:val="00E35FE9"/>
    <w:rsid w:val="00E36663"/>
    <w:rsid w:val="00E37637"/>
    <w:rsid w:val="00E4318A"/>
    <w:rsid w:val="00E45E6E"/>
    <w:rsid w:val="00E51310"/>
    <w:rsid w:val="00E5505F"/>
    <w:rsid w:val="00E55E47"/>
    <w:rsid w:val="00E6547A"/>
    <w:rsid w:val="00E75DDE"/>
    <w:rsid w:val="00E83138"/>
    <w:rsid w:val="00E83280"/>
    <w:rsid w:val="00E8407A"/>
    <w:rsid w:val="00E87780"/>
    <w:rsid w:val="00E92010"/>
    <w:rsid w:val="00E924F3"/>
    <w:rsid w:val="00E94018"/>
    <w:rsid w:val="00E9454B"/>
    <w:rsid w:val="00EA036C"/>
    <w:rsid w:val="00EA08E0"/>
    <w:rsid w:val="00EA1748"/>
    <w:rsid w:val="00EA4253"/>
    <w:rsid w:val="00EA47AE"/>
    <w:rsid w:val="00EA66F9"/>
    <w:rsid w:val="00EB0B8B"/>
    <w:rsid w:val="00EB1437"/>
    <w:rsid w:val="00EB5016"/>
    <w:rsid w:val="00EB6D66"/>
    <w:rsid w:val="00EC0953"/>
    <w:rsid w:val="00EC1C36"/>
    <w:rsid w:val="00EC2247"/>
    <w:rsid w:val="00EC3FBD"/>
    <w:rsid w:val="00EC59AD"/>
    <w:rsid w:val="00EC63CD"/>
    <w:rsid w:val="00ED3D54"/>
    <w:rsid w:val="00ED517C"/>
    <w:rsid w:val="00ED533D"/>
    <w:rsid w:val="00ED5993"/>
    <w:rsid w:val="00ED638F"/>
    <w:rsid w:val="00ED7CB3"/>
    <w:rsid w:val="00EE02C8"/>
    <w:rsid w:val="00EE4478"/>
    <w:rsid w:val="00EE6393"/>
    <w:rsid w:val="00EF0E3B"/>
    <w:rsid w:val="00F01886"/>
    <w:rsid w:val="00F02219"/>
    <w:rsid w:val="00F147F0"/>
    <w:rsid w:val="00F15E99"/>
    <w:rsid w:val="00F16699"/>
    <w:rsid w:val="00F20597"/>
    <w:rsid w:val="00F2160E"/>
    <w:rsid w:val="00F31388"/>
    <w:rsid w:val="00F3169B"/>
    <w:rsid w:val="00F32BE5"/>
    <w:rsid w:val="00F33345"/>
    <w:rsid w:val="00F34F94"/>
    <w:rsid w:val="00F3634D"/>
    <w:rsid w:val="00F42C62"/>
    <w:rsid w:val="00F45C29"/>
    <w:rsid w:val="00F52655"/>
    <w:rsid w:val="00F53FAC"/>
    <w:rsid w:val="00F57875"/>
    <w:rsid w:val="00F6031D"/>
    <w:rsid w:val="00F610CE"/>
    <w:rsid w:val="00F62EA5"/>
    <w:rsid w:val="00F64FE2"/>
    <w:rsid w:val="00F65120"/>
    <w:rsid w:val="00F7028C"/>
    <w:rsid w:val="00F70B9C"/>
    <w:rsid w:val="00F71BAD"/>
    <w:rsid w:val="00F76314"/>
    <w:rsid w:val="00F831B0"/>
    <w:rsid w:val="00F87ED1"/>
    <w:rsid w:val="00F901FA"/>
    <w:rsid w:val="00FB160A"/>
    <w:rsid w:val="00FB2BD9"/>
    <w:rsid w:val="00FB3131"/>
    <w:rsid w:val="00FC3252"/>
    <w:rsid w:val="00FC57C2"/>
    <w:rsid w:val="00FD0679"/>
    <w:rsid w:val="00FD44C2"/>
    <w:rsid w:val="00FD7546"/>
    <w:rsid w:val="00FE0EDD"/>
    <w:rsid w:val="00FE46CE"/>
    <w:rsid w:val="00FE6F72"/>
    <w:rsid w:val="00FF13E4"/>
    <w:rsid w:val="00FF3429"/>
    <w:rsid w:val="00FF7664"/>
    <w:rsid w:val="01394919"/>
    <w:rsid w:val="0162D63F"/>
    <w:rsid w:val="03A9582B"/>
    <w:rsid w:val="06B34D87"/>
    <w:rsid w:val="082913BE"/>
    <w:rsid w:val="09686D8D"/>
    <w:rsid w:val="0DEE8709"/>
    <w:rsid w:val="0EC0571E"/>
    <w:rsid w:val="0EE8B233"/>
    <w:rsid w:val="0EF04743"/>
    <w:rsid w:val="0F46DA54"/>
    <w:rsid w:val="10A3F1CD"/>
    <w:rsid w:val="11C2CB8A"/>
    <w:rsid w:val="126B65EB"/>
    <w:rsid w:val="12B0E3D0"/>
    <w:rsid w:val="13016C94"/>
    <w:rsid w:val="13FEF380"/>
    <w:rsid w:val="14551D6D"/>
    <w:rsid w:val="149F410D"/>
    <w:rsid w:val="14E7C3D6"/>
    <w:rsid w:val="15D4E397"/>
    <w:rsid w:val="15F3A81C"/>
    <w:rsid w:val="1611A32F"/>
    <w:rsid w:val="166F9B0F"/>
    <w:rsid w:val="1712CEFE"/>
    <w:rsid w:val="176DBF2D"/>
    <w:rsid w:val="182C86CF"/>
    <w:rsid w:val="19A66D17"/>
    <w:rsid w:val="1DE7E276"/>
    <w:rsid w:val="1E22A451"/>
    <w:rsid w:val="1F01AB57"/>
    <w:rsid w:val="1F088A81"/>
    <w:rsid w:val="1FF92D8A"/>
    <w:rsid w:val="20784027"/>
    <w:rsid w:val="21F20116"/>
    <w:rsid w:val="2215D155"/>
    <w:rsid w:val="22B62D35"/>
    <w:rsid w:val="22EDAAE9"/>
    <w:rsid w:val="22F02637"/>
    <w:rsid w:val="248BF698"/>
    <w:rsid w:val="24F1E17A"/>
    <w:rsid w:val="25BC6CB5"/>
    <w:rsid w:val="26F6755D"/>
    <w:rsid w:val="29366D8C"/>
    <w:rsid w:val="295F67BB"/>
    <w:rsid w:val="2A387D6B"/>
    <w:rsid w:val="2AF0F7AF"/>
    <w:rsid w:val="2D3B6067"/>
    <w:rsid w:val="2F9DD4AA"/>
    <w:rsid w:val="2FF948E1"/>
    <w:rsid w:val="301AAA84"/>
    <w:rsid w:val="30BEBEA5"/>
    <w:rsid w:val="30D98044"/>
    <w:rsid w:val="32D83C69"/>
    <w:rsid w:val="33AE7D46"/>
    <w:rsid w:val="343CBE2C"/>
    <w:rsid w:val="3453E6E9"/>
    <w:rsid w:val="348A2E27"/>
    <w:rsid w:val="34EE1A9C"/>
    <w:rsid w:val="36966ADA"/>
    <w:rsid w:val="373B56DC"/>
    <w:rsid w:val="37979898"/>
    <w:rsid w:val="38690CEE"/>
    <w:rsid w:val="3B40C924"/>
    <w:rsid w:val="3B453244"/>
    <w:rsid w:val="3C443D2F"/>
    <w:rsid w:val="3CB089B2"/>
    <w:rsid w:val="3CDC9985"/>
    <w:rsid w:val="4036F8D7"/>
    <w:rsid w:val="40A682A6"/>
    <w:rsid w:val="40BF679F"/>
    <w:rsid w:val="429C3CB3"/>
    <w:rsid w:val="44145C7F"/>
    <w:rsid w:val="46BC4104"/>
    <w:rsid w:val="47708EAA"/>
    <w:rsid w:val="47C4A301"/>
    <w:rsid w:val="4A57B7CF"/>
    <w:rsid w:val="4AE19CB8"/>
    <w:rsid w:val="4C248A15"/>
    <w:rsid w:val="4C6B0510"/>
    <w:rsid w:val="4C775FA8"/>
    <w:rsid w:val="4C7FFE95"/>
    <w:rsid w:val="4D3DFCB5"/>
    <w:rsid w:val="4DC44C6F"/>
    <w:rsid w:val="4E7A4FBC"/>
    <w:rsid w:val="4FA79370"/>
    <w:rsid w:val="4FAB9514"/>
    <w:rsid w:val="51C28EFF"/>
    <w:rsid w:val="51D77D3F"/>
    <w:rsid w:val="53DF9EDA"/>
    <w:rsid w:val="57671A5E"/>
    <w:rsid w:val="5890FCB8"/>
    <w:rsid w:val="592002CF"/>
    <w:rsid w:val="5A231415"/>
    <w:rsid w:val="5AD85244"/>
    <w:rsid w:val="5BE2EBA4"/>
    <w:rsid w:val="5C861678"/>
    <w:rsid w:val="5CF2D8A6"/>
    <w:rsid w:val="5DF55F2F"/>
    <w:rsid w:val="5E0B085C"/>
    <w:rsid w:val="5E96968D"/>
    <w:rsid w:val="5FBDB73A"/>
    <w:rsid w:val="603266EE"/>
    <w:rsid w:val="60D0677A"/>
    <w:rsid w:val="61DCA5A5"/>
    <w:rsid w:val="61EAF9C7"/>
    <w:rsid w:val="62056256"/>
    <w:rsid w:val="622E4C40"/>
    <w:rsid w:val="6283E023"/>
    <w:rsid w:val="62984362"/>
    <w:rsid w:val="62F3EA5F"/>
    <w:rsid w:val="646A8FBF"/>
    <w:rsid w:val="65AA1FFC"/>
    <w:rsid w:val="66704E22"/>
    <w:rsid w:val="66888015"/>
    <w:rsid w:val="676B25A4"/>
    <w:rsid w:val="68F86B7F"/>
    <w:rsid w:val="6B168B36"/>
    <w:rsid w:val="6BB4AC85"/>
    <w:rsid w:val="6C4377CD"/>
    <w:rsid w:val="6CABFF7A"/>
    <w:rsid w:val="6CF7C199"/>
    <w:rsid w:val="6D3C0C4B"/>
    <w:rsid w:val="6E4B898C"/>
    <w:rsid w:val="6F12A539"/>
    <w:rsid w:val="6FE2FE75"/>
    <w:rsid w:val="70700A70"/>
    <w:rsid w:val="70DA2EE2"/>
    <w:rsid w:val="71B11F50"/>
    <w:rsid w:val="71CB32BC"/>
    <w:rsid w:val="73E6165C"/>
    <w:rsid w:val="75525149"/>
    <w:rsid w:val="7575F42A"/>
    <w:rsid w:val="771DB71E"/>
    <w:rsid w:val="77D57EE4"/>
    <w:rsid w:val="77EF572E"/>
    <w:rsid w:val="7893B73F"/>
    <w:rsid w:val="790A20CF"/>
    <w:rsid w:val="79364F7A"/>
    <w:rsid w:val="7A065555"/>
    <w:rsid w:val="7A0E2669"/>
    <w:rsid w:val="7A841F71"/>
    <w:rsid w:val="7BF915C7"/>
    <w:rsid w:val="7C6B909A"/>
    <w:rsid w:val="7C952FA2"/>
    <w:rsid w:val="7ED1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577D22"/>
  <w15:docId w15:val="{6B0B9602-EF02-401A-8ABC-ABA5F13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EE"/>
    <w:pPr>
      <w:spacing w:after="0" w:line="280" w:lineRule="atLeast"/>
      <w:jc w:val="both"/>
    </w:pPr>
    <w:rPr>
      <w:rFonts w:ascii="Arial" w:eastAsia="Tahoma" w:hAnsi="Arial" w:cs="Arial"/>
      <w:color w:val="000000"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AD5E3B"/>
    <w:pPr>
      <w:keepNext/>
      <w:keepLines/>
      <w:numPr>
        <w:numId w:val="49"/>
      </w:numPr>
      <w:spacing w:before="120" w:after="120" w:line="280" w:lineRule="atLeast"/>
      <w:ind w:left="0" w:firstLine="0"/>
      <w:outlineLvl w:val="0"/>
    </w:pPr>
    <w:rPr>
      <w:rFonts w:ascii="Arial" w:eastAsia="Tahoma" w:hAnsi="Arial" w:cs="Arial"/>
      <w:b/>
      <w:color w:val="000000"/>
      <w:sz w:val="32"/>
      <w:szCs w:val="3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B7604C"/>
    <w:pPr>
      <w:keepNext/>
      <w:keepLines/>
      <w:numPr>
        <w:ilvl w:val="1"/>
        <w:numId w:val="49"/>
      </w:numPr>
      <w:spacing w:before="120" w:after="120" w:line="280" w:lineRule="atLeast"/>
      <w:ind w:left="0" w:firstLine="0"/>
      <w:outlineLvl w:val="1"/>
    </w:pPr>
    <w:rPr>
      <w:rFonts w:ascii="Arial" w:eastAsia="Tahoma" w:hAnsi="Arial" w:cs="Arial"/>
      <w:b/>
      <w:color w:val="000000"/>
      <w:u w:color="000000"/>
      <w:bdr w:val="ni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63CD"/>
    <w:pPr>
      <w:keepNext/>
      <w:keepLines/>
      <w:numPr>
        <w:ilvl w:val="2"/>
        <w:numId w:val="49"/>
      </w:numPr>
      <w:spacing w:before="120" w:after="120"/>
      <w:ind w:left="709" w:firstLine="0"/>
      <w:outlineLvl w:val="2"/>
    </w:pPr>
    <w:rPr>
      <w:rFonts w:asciiTheme="majorHAnsi" w:eastAsiaTheme="majorEastAsia" w:hAnsiTheme="majorHAnsi" w:cstheme="majorBidi"/>
      <w:b/>
      <w:color w:val="auto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D5E3B"/>
    <w:rPr>
      <w:rFonts w:ascii="Arial" w:eastAsia="Tahoma" w:hAnsi="Arial" w:cs="Arial"/>
      <w:b/>
      <w:color w:val="000000"/>
      <w:sz w:val="32"/>
      <w:szCs w:val="32"/>
      <w:u w:color="000000"/>
    </w:rPr>
  </w:style>
  <w:style w:type="character" w:customStyle="1" w:styleId="Nadpis2Char">
    <w:name w:val="Nadpis 2 Char"/>
    <w:link w:val="Nadpis2"/>
    <w:uiPriority w:val="9"/>
    <w:rsid w:val="00B7604C"/>
    <w:rPr>
      <w:rFonts w:ascii="Arial" w:eastAsia="Tahoma" w:hAnsi="Arial" w:cs="Arial"/>
      <w:b/>
      <w:color w:val="000000"/>
      <w:u w:color="000000"/>
      <w:bdr w:val="nil"/>
    </w:rPr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4130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0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038"/>
    <w:rPr>
      <w:rFonts w:ascii="Tahoma" w:eastAsia="Tahoma" w:hAnsi="Tahoma" w:cs="Tahoma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CB44E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4E0"/>
    <w:rPr>
      <w:rFonts w:ascii="Tahoma" w:eastAsia="Tahoma" w:hAnsi="Tahoma" w:cs="Tahoma"/>
      <w:color w:val="000000"/>
      <w:sz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"/>
    <w:basedOn w:val="Standardnpsmoodstavce"/>
    <w:link w:val="Odstavecseseznamem"/>
    <w:uiPriority w:val="34"/>
    <w:qFormat/>
    <w:locked/>
    <w:rsid w:val="009D1EC8"/>
    <w:rPr>
      <w:rFonts w:ascii="Tahoma" w:eastAsia="Tahoma" w:hAnsi="Tahoma" w:cs="Tahoma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4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5E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5E9"/>
    <w:rPr>
      <w:rFonts w:ascii="Tahoma" w:eastAsia="Tahoma" w:hAnsi="Tahoma" w:cs="Tahom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5E9"/>
    <w:rPr>
      <w:rFonts w:ascii="Tahoma" w:eastAsia="Tahoma" w:hAnsi="Tahoma" w:cs="Tahoma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02219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2219"/>
    <w:rPr>
      <w:color w:val="605E5C"/>
      <w:shd w:val="clear" w:color="auto" w:fill="E1DFDD"/>
    </w:rPr>
  </w:style>
  <w:style w:type="paragraph" w:customStyle="1" w:styleId="NormalBullets">
    <w:name w:val="Normal Bullets"/>
    <w:basedOn w:val="Normln"/>
    <w:link w:val="NormalBulletsChar"/>
    <w:qFormat/>
    <w:rsid w:val="00416C4B"/>
    <w:pPr>
      <w:numPr>
        <w:numId w:val="43"/>
      </w:numPr>
      <w:spacing w:before="80" w:after="40" w:line="240" w:lineRule="atLeast"/>
    </w:pPr>
    <w:rPr>
      <w:rFonts w:asciiTheme="minorHAnsi" w:eastAsia="Times New Roman" w:hAnsiTheme="minorHAnsi" w:cs="Times New Roman"/>
      <w:color w:val="auto"/>
      <w:kern w:val="0"/>
      <w14:ligatures w14:val="none"/>
    </w:rPr>
  </w:style>
  <w:style w:type="character" w:customStyle="1" w:styleId="NormalBulletsChar">
    <w:name w:val="Normal Bullets Char"/>
    <w:basedOn w:val="Standardnpsmoodstavce"/>
    <w:link w:val="NormalBullets"/>
    <w:rsid w:val="00416C4B"/>
    <w:rPr>
      <w:rFonts w:eastAsia="Times New Roman" w:cs="Times New Roman"/>
      <w:kern w:val="0"/>
      <w:sz w:val="22"/>
      <w:szCs w:val="22"/>
      <w14:ligatures w14:val="none"/>
    </w:rPr>
  </w:style>
  <w:style w:type="paragraph" w:customStyle="1" w:styleId="NormalBulletsSpecial">
    <w:name w:val="Normal Bullets Special"/>
    <w:basedOn w:val="NormalBullets"/>
    <w:qFormat/>
    <w:rsid w:val="00416C4B"/>
    <w:pPr>
      <w:numPr>
        <w:ilvl w:val="1"/>
      </w:numPr>
      <w:tabs>
        <w:tab w:val="clear" w:pos="567"/>
      </w:tabs>
      <w:spacing w:before="160"/>
      <w:ind w:left="1080"/>
    </w:pPr>
  </w:style>
  <w:style w:type="table" w:styleId="Svtlmkatabulky">
    <w:name w:val="Grid Table Light"/>
    <w:basedOn w:val="Normlntabulka"/>
    <w:uiPriority w:val="40"/>
    <w:rsid w:val="00245EE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ulka-bntext">
    <w:name w:val="Tabulka - běžný text"/>
    <w:basedOn w:val="Normln"/>
    <w:link w:val="Tabulka-bntextChar"/>
    <w:qFormat/>
    <w:rsid w:val="00245EEF"/>
    <w:pPr>
      <w:spacing w:line="240" w:lineRule="auto"/>
      <w:jc w:val="left"/>
    </w:pPr>
    <w:rPr>
      <w:rFonts w:ascii="Gill Sans MT" w:eastAsia="Gill Sans MT" w:hAnsi="Gill Sans MT" w:cs="Times New Roman"/>
      <w:color w:val="000000" w:themeColor="text1"/>
      <w:kern w:val="0"/>
      <w:lang w:eastAsia="en-US"/>
      <w14:ligatures w14:val="none"/>
    </w:rPr>
  </w:style>
  <w:style w:type="paragraph" w:customStyle="1" w:styleId="Tabulka-zvraznit">
    <w:name w:val="Tabulka - zvýraznit"/>
    <w:basedOn w:val="Tabulka-bntext"/>
    <w:link w:val="Tabulka-zvraznitChar"/>
    <w:qFormat/>
    <w:rsid w:val="00245EEF"/>
    <w:rPr>
      <w:b/>
      <w:color w:val="004375"/>
    </w:rPr>
  </w:style>
  <w:style w:type="character" w:customStyle="1" w:styleId="Tabulka-bntextChar">
    <w:name w:val="Tabulka - běžný text Char"/>
    <w:basedOn w:val="Standardnpsmoodstavce"/>
    <w:link w:val="Tabulka-bntext"/>
    <w:rsid w:val="00245EEF"/>
    <w:rPr>
      <w:rFonts w:ascii="Gill Sans MT" w:eastAsia="Gill Sans MT" w:hAnsi="Gill Sans MT" w:cs="Times New Roman"/>
      <w:color w:val="000000" w:themeColor="text1"/>
      <w:kern w:val="0"/>
      <w:sz w:val="22"/>
      <w:szCs w:val="22"/>
      <w:lang w:eastAsia="en-US"/>
      <w14:ligatures w14:val="none"/>
    </w:rPr>
  </w:style>
  <w:style w:type="character" w:customStyle="1" w:styleId="Tabulka-zvraznitChar">
    <w:name w:val="Tabulka - zvýraznit Char"/>
    <w:basedOn w:val="Tabulka-bntextChar"/>
    <w:link w:val="Tabulka-zvraznit"/>
    <w:rsid w:val="00245EEF"/>
    <w:rPr>
      <w:rFonts w:ascii="Gill Sans MT" w:eastAsia="Gill Sans MT" w:hAnsi="Gill Sans MT" w:cs="Times New Roman"/>
      <w:b/>
      <w:color w:val="004375"/>
      <w:kern w:val="0"/>
      <w:sz w:val="22"/>
      <w:szCs w:val="22"/>
      <w:lang w:eastAsia="en-US"/>
      <w14:ligatures w14:val="none"/>
    </w:rPr>
  </w:style>
  <w:style w:type="paragraph" w:customStyle="1" w:styleId="Norm-L2-Bullet1">
    <w:name w:val="Norm-L2-Bullet1"/>
    <w:basedOn w:val="Normln"/>
    <w:qFormat/>
    <w:rsid w:val="00245EEF"/>
    <w:pPr>
      <w:numPr>
        <w:numId w:val="44"/>
      </w:numPr>
      <w:spacing w:after="120" w:line="240" w:lineRule="auto"/>
    </w:pPr>
    <w:rPr>
      <w:rFonts w:eastAsia="Arial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CC47A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EC63CD"/>
    <w:rPr>
      <w:rFonts w:asciiTheme="majorHAnsi" w:eastAsiaTheme="majorEastAsia" w:hAnsiTheme="majorHAnsi" w:cstheme="majorBidi"/>
      <w:b/>
      <w:szCs w:val="22"/>
    </w:rPr>
  </w:style>
  <w:style w:type="paragraph" w:customStyle="1" w:styleId="Default">
    <w:name w:val="Default"/>
    <w:rsid w:val="008F3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1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11F"/>
    <w:rPr>
      <w:rFonts w:ascii="Segoe UI" w:eastAsia="Tahoma" w:hAnsi="Segoe UI" w:cs="Segoe UI"/>
      <w:color w:val="000000"/>
      <w:sz w:val="18"/>
      <w:szCs w:val="18"/>
    </w:rPr>
  </w:style>
  <w:style w:type="paragraph" w:customStyle="1" w:styleId="odstavecnormal">
    <w:name w:val="odstavec_normal"/>
    <w:basedOn w:val="Normln"/>
    <w:link w:val="odstavecnormalChar"/>
    <w:rsid w:val="00FE46CE"/>
    <w:pPr>
      <w:keepLines/>
      <w:spacing w:line="240" w:lineRule="auto"/>
      <w:ind w:firstLine="567"/>
    </w:pPr>
    <w:rPr>
      <w:rFonts w:eastAsia="Times New Roman" w:cs="Times New Roman"/>
      <w:color w:val="auto"/>
      <w:kern w:val="0"/>
      <w:szCs w:val="20"/>
      <w14:ligatures w14:val="none"/>
    </w:rPr>
  </w:style>
  <w:style w:type="character" w:customStyle="1" w:styleId="odstavecnormalChar">
    <w:name w:val="odstavec_normal Char"/>
    <w:link w:val="odstavecnormal"/>
    <w:rsid w:val="00FE46C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16D47"/>
    <w:pPr>
      <w:spacing w:after="0" w:line="240" w:lineRule="auto"/>
    </w:pPr>
    <w:rPr>
      <w:rFonts w:ascii="Tahoma" w:eastAsia="Tahoma" w:hAnsi="Tahoma" w:cs="Tahoma"/>
      <w:color w:val="00000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16D47"/>
    <w:rPr>
      <w:color w:val="96607D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A67E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604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604C"/>
    <w:rPr>
      <w:rFonts w:ascii="Arial" w:eastAsia="Tahoma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76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ukib.gov.cz/download/uredni_deska/Minimalni_pozadavky_v4_FINAL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4FFCC806CD94E8F2D79A13829441B" ma:contentTypeVersion="10" ma:contentTypeDescription="Vytvoří nový dokument" ma:contentTypeScope="" ma:versionID="466d19cc3ff69cc17cfc33e6b6ecf52d">
  <xsd:schema xmlns:xsd="http://www.w3.org/2001/XMLSchema" xmlns:xs="http://www.w3.org/2001/XMLSchema" xmlns:p="http://schemas.microsoft.com/office/2006/metadata/properties" xmlns:ns2="debbf073-4b81-4335-9b86-86af316c4cb5" xmlns:ns3="2d986889-3a89-4788-ae3c-81c7cec1f1e7" targetNamespace="http://schemas.microsoft.com/office/2006/metadata/properties" ma:root="true" ma:fieldsID="7ad106313f0ae01fd73e5a64ff3d6bdc" ns2:_="" ns3:_="">
    <xsd:import namespace="debbf073-4b81-4335-9b86-86af316c4cb5"/>
    <xsd:import namespace="2d986889-3a89-4788-ae3c-81c7cec1f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f073-4b81-4335-9b86-86af316c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889-3a89-4788-ae3c-81c7cec1f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38e4-5670-4a8c-9367-776f4472de0d}" ma:internalName="TaxCatchAll" ma:showField="CatchAllData" ma:web="2d986889-3a89-4788-ae3c-81c7cec1f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bf073-4b81-4335-9b86-86af316c4cb5">
      <Terms xmlns="http://schemas.microsoft.com/office/infopath/2007/PartnerControls"/>
    </lcf76f155ced4ddcb4097134ff3c332f>
    <TaxCatchAll xmlns="2d986889-3a89-4788-ae3c-81c7cec1f1e7" xsi:nil="true"/>
  </documentManagement>
</p:properties>
</file>

<file path=customXml/itemProps1.xml><?xml version="1.0" encoding="utf-8"?>
<ds:datastoreItem xmlns:ds="http://schemas.openxmlformats.org/officeDocument/2006/customXml" ds:itemID="{90C7425D-3AC6-4C5F-8EEC-E36087821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28DEB-3D35-43F3-B371-DAA0B744A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bf073-4b81-4335-9b86-86af316c4cb5"/>
    <ds:schemaRef ds:uri="2d986889-3a89-4788-ae3c-81c7cec1f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9198A-A705-45E2-83D0-051601D0B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1E529-9548-4A84-AB42-F6ACAA4F8042}">
  <ds:schemaRefs>
    <ds:schemaRef ds:uri="http://schemas.microsoft.com/office/2006/metadata/properties"/>
    <ds:schemaRef ds:uri="http://schemas.microsoft.com/office/infopath/2007/PartnerControls"/>
    <ds:schemaRef ds:uri="debbf073-4b81-4335-9b86-86af316c4cb5"/>
    <ds:schemaRef ds:uri="2d986889-3a89-4788-ae3c-81c7cec1f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2121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Hudcová Michaela</dc:creator>
  <cp:keywords/>
  <dc:description/>
  <cp:lastModifiedBy>Štěpánová Jana</cp:lastModifiedBy>
  <cp:revision>4</cp:revision>
  <dcterms:created xsi:type="dcterms:W3CDTF">2025-10-14T10:43:00Z</dcterms:created>
  <dcterms:modified xsi:type="dcterms:W3CDTF">2025-10-14T11:03:00Z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2024-05-03T12:16:24Z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d232fd02-2385-4f3d-a0d1-e6f1dc285ffc</vt:lpwstr>
  </property>
  <property fmtid="{D5CDD505-2E9C-101B-9397-08002B2CF9AE}" pid="8" name="MSIP_Label_82a99ebc-0f39-4fac-abab-b8d6469272ed_ContentBits">
    <vt:lpwstr>0</vt:lpwstr>
  </property>
  <property fmtid="{D5CDD505-2E9C-101B-9397-08002B2CF9AE}" pid="9" name="ContentTypeId">
    <vt:lpwstr>0x010100A894FFCC806CD94E8F2D79A13829441B</vt:lpwstr>
  </property>
  <property fmtid="{D5CDD505-2E9C-101B-9397-08002B2CF9AE}" pid="10" name="MediaServiceImageTags">
    <vt:lpwstr/>
  </property>
</Properties>
</file>