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9D17205"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750FFD">
        <w:rPr>
          <w:rFonts w:eastAsia="Arial"/>
          <w:b/>
          <w:bCs/>
          <w:color w:val="000000" w:themeColor="text1"/>
        </w:rPr>
        <w:t>DOSTARLIMAB</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3F41B578" w:rsidR="006A5B99" w:rsidRDefault="006A5B99" w:rsidP="00E4515A">
      <w:pPr>
        <w:pStyle w:val="Odstavecsmlouvy"/>
      </w:pPr>
      <w:bookmarkStart w:id="5" w:name="_Ref525635743"/>
      <w:bookmarkStart w:id="6" w:name="_Ref8729760"/>
      <w:del w:id="7" w:author="Štach Jiří" w:date="2025-11-03T08:56:00Z" w16du:dateUtc="2025-11-03T07:56:00Z">
        <w:r w:rsidDel="006F6F1A">
          <w:delText xml:space="preserve">Prodávající je povinen dodat Zboží dle </w:delText>
        </w:r>
        <w:r w:rsidRPr="005F1F70" w:rsidDel="006F6F1A">
          <w:delText xml:space="preserve">Objednávky </w:delText>
        </w:r>
        <w:r w:rsidRPr="000469F7" w:rsidDel="006F6F1A">
          <w:rPr>
            <w:b/>
          </w:rPr>
          <w:delText>do 1 pracovního dne</w:delText>
        </w:r>
        <w:r w:rsidRPr="005F1F70" w:rsidDel="006F6F1A">
          <w:delText xml:space="preserve"> od</w:delText>
        </w:r>
        <w:r w:rsidDel="006F6F1A">
          <w:delText xml:space="preserve"> jejího doručení Prodávajícímu, ledaže si smluvní strany dohodly rozvozový plán.</w:delText>
        </w:r>
        <w:bookmarkEnd w:id="5"/>
        <w:r w:rsidRPr="00B936A8" w:rsidDel="006F6F1A">
          <w:delText xml:space="preserve"> </w:delText>
        </w:r>
        <w:r w:rsidRPr="007E4EF4" w:rsidDel="006F6F1A">
          <w:rPr>
            <w:b/>
          </w:rPr>
          <w:delText>Pokud byla Objednávka doručena Prodávajícímu později než ve 12:00 hodin, považuje se za doručenou Prodávajícímu až v 8:00 hodin následujícího pracovního dne.</w:delText>
        </w:r>
        <w:r w:rsidDel="006F6F1A">
          <w:delText xml:space="preserve"> V případě, že si smluvní strany dohodly rozvozový plán, je P</w:delText>
        </w:r>
        <w:r w:rsidRPr="00B936A8" w:rsidDel="006F6F1A">
          <w:delText xml:space="preserve">rodávající povinen </w:delText>
        </w:r>
        <w:r w:rsidDel="006F6F1A">
          <w:delText>Z</w:delText>
        </w:r>
        <w:r w:rsidRPr="00B936A8" w:rsidDel="006F6F1A">
          <w:delText xml:space="preserve">boží dodat </w:delText>
        </w:r>
        <w:r w:rsidDel="006F6F1A">
          <w:delText xml:space="preserve">po doručení Objednávky </w:delText>
        </w:r>
        <w:r w:rsidRPr="00B936A8" w:rsidDel="006F6F1A">
          <w:delText xml:space="preserve">nejbližším následujícím rozvozem dle </w:delText>
        </w:r>
        <w:r w:rsidDel="006F6F1A">
          <w:delText>tohoto rozvozového plánu. Zboží však vždy musí být dodáno v pracovních dnech v době od 6:00 hodin do 15:00 hodin nebo v sobotu v době od 8:00 hodin do 12:00 hodin, ledaže se smluvní strany dohodnou jinak.</w:delText>
        </w:r>
      </w:del>
      <w:bookmarkEnd w:id="6"/>
      <w:ins w:id="8" w:author="Štach Jiří" w:date="2025-11-03T08:56:00Z" w16du:dateUtc="2025-11-03T07:56:00Z">
        <w:r w:rsidR="006F6F1A" w:rsidRPr="00E447AE">
          <w:rPr>
            <w:rFonts w:eastAsia="Calibri"/>
            <w:bCs/>
            <w:lang w:eastAsia="en-US"/>
          </w:rPr>
          <w:t xml:space="preserve">Prodávající je povinen dodat Zboží dle Objednávky nejdéle </w:t>
        </w:r>
        <w:r w:rsidR="006F6F1A" w:rsidRPr="00E447AE">
          <w:rPr>
            <w:rFonts w:eastAsia="Calibri"/>
            <w:b/>
            <w:lang w:eastAsia="en-US"/>
          </w:rPr>
          <w:t>do 2 pracovních dnů</w:t>
        </w:r>
        <w:r w:rsidR="006F6F1A" w:rsidRPr="00E447AE">
          <w:rPr>
            <w:rFonts w:eastAsia="Calibri"/>
            <w:bCs/>
            <w:lang w:eastAsia="en-US"/>
          </w:rPr>
          <w:t xml:space="preserve"> od jejího doručení Prodávajícímu, ledaže si smluvní strany dohodly rozvozový plán. </w:t>
        </w:r>
        <w:r w:rsidR="006F6F1A" w:rsidRPr="00E447AE">
          <w:rPr>
            <w:rFonts w:eastAsia="Calibri"/>
            <w:b/>
            <w:lang w:eastAsia="en-US"/>
          </w:rPr>
          <w:t>Pokud byla Objednávka doručena Prodávajícímu později než ve 12:00 hodin, považuje se za doručenou Prodávajícímu až v 8:00 hodin následujícího pracovního dne.</w:t>
        </w:r>
        <w:r w:rsidR="006F6F1A" w:rsidRPr="00E447AE">
          <w:rPr>
            <w:rFonts w:eastAsia="Calibri"/>
            <w:bCs/>
            <w:lang w:eastAsia="en-US"/>
          </w:rP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 přičemž běh dodací lhůty bude přerušen ve dnech pracovního klidu (tj. od soboty 0:00 hodin do neděle 24:00 hodin a ve dny státních svátků, vždy od 0:00 hodin do 24:00 hodin), tzn., že dodací lhůta ve dny pracovního klidu nepoběží, přičemž její běh bude pokračovat a zbývající část dodací lhůty proběhne po skončení dnů pracovního klidu.</w:t>
        </w:r>
      </w:ins>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9" w:name="_Ref530751629"/>
      <w:r>
        <w:t>Zboží může být dodáno pouze po baleních o maximální hmotnosti 15 kg.</w:t>
      </w:r>
      <w:bookmarkEnd w:id="9"/>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lastRenderedPageBreak/>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10"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0"/>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 xml:space="preserve">recyklační příspěvek (pouze u Zboží, které tomuto příspěvku </w:t>
      </w:r>
      <w:r w:rsidR="7246EBCA" w:rsidRPr="06B9AA75">
        <w:rPr>
          <w:rFonts w:eastAsia="Arial"/>
          <w:color w:val="000000" w:themeColor="text1"/>
        </w:rPr>
        <w:lastRenderedPageBreak/>
        <w:t>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BDD9651" w14:textId="77777777" w:rsidR="00F3096B" w:rsidRDefault="00F3096B" w:rsidP="00E4515A">
      <w:pPr>
        <w:pStyle w:val="Odstavecsmlouvy"/>
        <w:numPr>
          <w:ilvl w:val="0"/>
          <w:numId w:val="0"/>
        </w:numPr>
      </w:pPr>
    </w:p>
    <w:p w14:paraId="3EDC8142" w14:textId="77777777" w:rsidR="00F3096B" w:rsidRDefault="00F3096B" w:rsidP="00E4515A">
      <w:pPr>
        <w:pStyle w:val="Odstavecsmlouvy"/>
        <w:numPr>
          <w:ilvl w:val="0"/>
          <w:numId w:val="0"/>
        </w:numPr>
      </w:pPr>
    </w:p>
    <w:p w14:paraId="2C57A708" w14:textId="77777777" w:rsidR="00F3096B" w:rsidRDefault="00F3096B"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w:t>
      </w:r>
      <w:r w:rsidRPr="00A5343C">
        <w:lastRenderedPageBreak/>
        <w:t xml:space="preserve">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lastRenderedPageBreak/>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w:t>
      </w:r>
      <w:r w:rsidRPr="0030437C">
        <w:lastRenderedPageBreak/>
        <w:t xml:space="preserve">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33D4BDCA"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lastRenderedPageBreak/>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0BB53C"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3495A4"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6D303B" w14:textId="77777777" w:rsidR="001B08D6" w:rsidRPr="00D722DC"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507" w14:textId="77777777" w:rsidR="00286BA6" w:rsidRDefault="00286BA6" w:rsidP="006337DC">
      <w:r>
        <w:separator/>
      </w:r>
    </w:p>
  </w:endnote>
  <w:endnote w:type="continuationSeparator" w:id="0">
    <w:p w14:paraId="29722C3D" w14:textId="77777777" w:rsidR="00286BA6" w:rsidRDefault="00286B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50FFD">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750FFD">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BA95" w14:textId="77777777" w:rsidR="00286BA6" w:rsidRDefault="00286BA6" w:rsidP="006337DC">
      <w:r>
        <w:separator/>
      </w:r>
    </w:p>
  </w:footnote>
  <w:footnote w:type="continuationSeparator" w:id="0">
    <w:p w14:paraId="2FF5AA4B" w14:textId="77777777" w:rsidR="00286BA6" w:rsidRDefault="00286BA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75256157">
    <w:abstractNumId w:val="8"/>
  </w:num>
  <w:num w:numId="2" w16cid:durableId="176620797">
    <w:abstractNumId w:val="6"/>
  </w:num>
  <w:num w:numId="3" w16cid:durableId="1688601250">
    <w:abstractNumId w:val="2"/>
  </w:num>
  <w:num w:numId="4" w16cid:durableId="975644944">
    <w:abstractNumId w:val="21"/>
  </w:num>
  <w:num w:numId="5" w16cid:durableId="1228684893">
    <w:abstractNumId w:val="12"/>
  </w:num>
  <w:num w:numId="6" w16cid:durableId="17464835">
    <w:abstractNumId w:val="0"/>
  </w:num>
  <w:num w:numId="7" w16cid:durableId="520316501">
    <w:abstractNumId w:val="14"/>
  </w:num>
  <w:num w:numId="8" w16cid:durableId="577639753">
    <w:abstractNumId w:val="5"/>
  </w:num>
  <w:num w:numId="9" w16cid:durableId="1462386829">
    <w:abstractNumId w:val="15"/>
  </w:num>
  <w:num w:numId="10" w16cid:durableId="53700219">
    <w:abstractNumId w:val="12"/>
  </w:num>
  <w:num w:numId="11" w16cid:durableId="1809855432">
    <w:abstractNumId w:val="12"/>
  </w:num>
  <w:num w:numId="12" w16cid:durableId="1169294341">
    <w:abstractNumId w:val="12"/>
  </w:num>
  <w:num w:numId="13" w16cid:durableId="577205127">
    <w:abstractNumId w:val="12"/>
  </w:num>
  <w:num w:numId="14" w16cid:durableId="336344284">
    <w:abstractNumId w:val="11"/>
  </w:num>
  <w:num w:numId="15" w16cid:durableId="350835891">
    <w:abstractNumId w:val="4"/>
  </w:num>
  <w:num w:numId="16" w16cid:durableId="766848158">
    <w:abstractNumId w:val="17"/>
  </w:num>
  <w:num w:numId="17" w16cid:durableId="883756392">
    <w:abstractNumId w:val="3"/>
  </w:num>
  <w:num w:numId="18" w16cid:durableId="964309607">
    <w:abstractNumId w:val="22"/>
  </w:num>
  <w:num w:numId="19" w16cid:durableId="1720935496">
    <w:abstractNumId w:val="7"/>
  </w:num>
  <w:num w:numId="20" w16cid:durableId="453862756">
    <w:abstractNumId w:val="16"/>
  </w:num>
  <w:num w:numId="21" w16cid:durableId="1594968181">
    <w:abstractNumId w:val="10"/>
  </w:num>
  <w:num w:numId="22" w16cid:durableId="94831539">
    <w:abstractNumId w:val="12"/>
  </w:num>
  <w:num w:numId="23" w16cid:durableId="1976522507">
    <w:abstractNumId w:val="12"/>
  </w:num>
  <w:num w:numId="24" w16cid:durableId="1179269469">
    <w:abstractNumId w:val="1"/>
  </w:num>
  <w:num w:numId="25" w16cid:durableId="662127244">
    <w:abstractNumId w:val="13"/>
  </w:num>
  <w:num w:numId="26" w16cid:durableId="987519041">
    <w:abstractNumId w:val="18"/>
  </w:num>
  <w:num w:numId="27" w16cid:durableId="778187433">
    <w:abstractNumId w:val="9"/>
  </w:num>
  <w:num w:numId="28" w16cid:durableId="468321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4118857">
    <w:abstractNumId w:val="12"/>
  </w:num>
  <w:num w:numId="30" w16cid:durableId="826938430">
    <w:abstractNumId w:val="19"/>
  </w:num>
  <w:num w:numId="31" w16cid:durableId="1052271442">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9F7"/>
    <w:rsid w:val="0004742F"/>
    <w:rsid w:val="00057DF0"/>
    <w:rsid w:val="00061455"/>
    <w:rsid w:val="00064A2C"/>
    <w:rsid w:val="00070F56"/>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08D6"/>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050"/>
    <w:rsid w:val="00286BA6"/>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437C9"/>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6F6F1A"/>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0FFD"/>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585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096B"/>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F5061B-DDC3-48E3-9F26-03EB068C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3568</Words>
  <Characters>21396</Characters>
  <Application>Microsoft Office Word</Application>
  <DocSecurity>0</DocSecurity>
  <Lines>178</Lines>
  <Paragraphs>49</Paragraphs>
  <ScaleCrop>false</ScaleCrop>
  <Company>sV</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44</cp:revision>
  <cp:lastPrinted>2023-05-20T12:37:00Z</cp:lastPrinted>
  <dcterms:created xsi:type="dcterms:W3CDTF">2024-05-13T10:48:00Z</dcterms:created>
  <dcterms:modified xsi:type="dcterms:W3CDTF">2025-11-03T07:58:00Z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