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A164F4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2BAAB74A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4F4652C5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57E234F1" w14:textId="77777777" w:rsidR="00726B26" w:rsidRDefault="00726B26" w:rsidP="00726B26"/>
    <w:p w14:paraId="1C15F88A" w14:textId="77777777" w:rsidR="00726B26" w:rsidRPr="00726B26" w:rsidRDefault="00726B26" w:rsidP="00726B26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11EC8AB2" w14:textId="77777777" w:rsidR="00726B26" w:rsidRDefault="00726B26" w:rsidP="00726B26">
      <w:r>
        <w:t xml:space="preserve">IČ: </w:t>
      </w:r>
      <w:r>
        <w:rPr>
          <w:highlight w:val="yellow"/>
        </w:rPr>
        <w:t>[DOPLNÍ DODAVATEL]</w:t>
      </w:r>
    </w:p>
    <w:p w14:paraId="3A9189DC" w14:textId="77777777" w:rsidR="00726B26" w:rsidRPr="00512AB9" w:rsidRDefault="00726B26" w:rsidP="00726B26">
      <w:r>
        <w:t xml:space="preserve">DIČ: </w:t>
      </w:r>
      <w:r>
        <w:rPr>
          <w:highlight w:val="yellow"/>
        </w:rPr>
        <w:t>[DOPLNÍ DODAVATEL]</w:t>
      </w:r>
    </w:p>
    <w:p w14:paraId="7C62836D" w14:textId="77777777" w:rsidR="00726B26" w:rsidRPr="00512AB9" w:rsidRDefault="00726B26" w:rsidP="00726B26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6A58E9E0" w14:textId="77777777" w:rsidR="00726B26" w:rsidRPr="00512AB9" w:rsidRDefault="00726B26" w:rsidP="00726B26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70112B30" w14:textId="77777777" w:rsidR="00726B26" w:rsidRPr="00512AB9" w:rsidRDefault="00726B26" w:rsidP="00726B26">
      <w:r w:rsidRPr="00512AB9">
        <w:t xml:space="preserve">bankovní spojení: </w:t>
      </w:r>
      <w:r>
        <w:rPr>
          <w:highlight w:val="yellow"/>
        </w:rPr>
        <w:t>[DOPLNÍ DODAVATEL]</w:t>
      </w:r>
    </w:p>
    <w:p w14:paraId="5DB2B118" w14:textId="77777777" w:rsidR="00726B26" w:rsidRPr="00512AB9" w:rsidRDefault="00726B26" w:rsidP="00726B26">
      <w:r w:rsidRPr="00512AB9">
        <w:t xml:space="preserve">číslo účtu: </w:t>
      </w:r>
      <w:r>
        <w:rPr>
          <w:highlight w:val="yellow"/>
        </w:rPr>
        <w:t>[DOPLNÍ DODAVATEL]</w:t>
      </w:r>
    </w:p>
    <w:p w14:paraId="2B40CBD9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6FD90D69" w14:textId="77777777" w:rsidR="00726B26" w:rsidRPr="002B77A6" w:rsidRDefault="00726B26" w:rsidP="00726B26">
      <w:pPr>
        <w:rPr>
          <w:rStyle w:val="platne1"/>
        </w:rPr>
      </w:pPr>
    </w:p>
    <w:p w14:paraId="74E45D38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77D912B8" w14:textId="77777777" w:rsidR="00726B26" w:rsidRPr="002B77A6" w:rsidRDefault="00726B26" w:rsidP="00726B26">
      <w:pPr>
        <w:rPr>
          <w:rStyle w:val="platne1"/>
        </w:rPr>
      </w:pPr>
    </w:p>
    <w:p w14:paraId="5DB013E7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46F876E2" w14:textId="77777777" w:rsidR="00726B26" w:rsidRPr="002B77A6" w:rsidRDefault="00726B26" w:rsidP="00726B26">
      <w:pPr>
        <w:rPr>
          <w:rStyle w:val="platne1"/>
        </w:rPr>
      </w:pPr>
    </w:p>
    <w:p w14:paraId="44F5A081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1E1B5DFD" w14:textId="77777777" w:rsidR="00726B26" w:rsidRPr="002B77A6" w:rsidRDefault="00726B26" w:rsidP="00726B26">
      <w:r w:rsidRPr="002B77A6">
        <w:t>IČ: 65269705</w:t>
      </w:r>
    </w:p>
    <w:p w14:paraId="1AF186AF" w14:textId="77777777" w:rsidR="00726B26" w:rsidRPr="002B77A6" w:rsidRDefault="00726B26" w:rsidP="00726B26">
      <w:r w:rsidRPr="002B77A6">
        <w:t>DIČ: CZ65269705</w:t>
      </w:r>
    </w:p>
    <w:p w14:paraId="3EC89DE6" w14:textId="77777777" w:rsidR="00726B26" w:rsidRPr="002B77A6" w:rsidRDefault="00726B26" w:rsidP="00726B26">
      <w:r w:rsidRPr="002B77A6">
        <w:t xml:space="preserve">se sídlem: Brno, Jihlavská 20, PSČ 625 00 </w:t>
      </w:r>
    </w:p>
    <w:p w14:paraId="315E4E7B" w14:textId="731526BB" w:rsidR="00726B26" w:rsidRPr="002B77A6" w:rsidRDefault="00726B26" w:rsidP="00726B26">
      <w:r>
        <w:t>zastoupena</w:t>
      </w:r>
      <w:r w:rsidRPr="002B77A6">
        <w:t xml:space="preserve">: </w:t>
      </w:r>
      <w:r w:rsidR="001F7596">
        <w:t xml:space="preserve">MUDr. </w:t>
      </w:r>
      <w:r w:rsidR="00E12A6D">
        <w:t>Ivo Rovný</w:t>
      </w:r>
      <w:r w:rsidR="001F7596">
        <w:t xml:space="preserve">, </w:t>
      </w:r>
      <w:r w:rsidR="00E12A6D">
        <w:t>MBA</w:t>
      </w:r>
      <w:r w:rsidRPr="002B77A6">
        <w:t xml:space="preserve">, ředitel </w:t>
      </w:r>
    </w:p>
    <w:p w14:paraId="09F59AEE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2E455290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347D1755" w14:textId="77777777" w:rsidR="00726B26" w:rsidRDefault="00726B26" w:rsidP="00726B26"/>
    <w:p w14:paraId="3DF4FA7C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7A3A4262" w14:textId="77777777" w:rsidR="00726B26" w:rsidRPr="002B77A6" w:rsidRDefault="00726B26" w:rsidP="00726B26">
      <w:pPr>
        <w:rPr>
          <w:rStyle w:val="platne1"/>
        </w:rPr>
      </w:pPr>
    </w:p>
    <w:p w14:paraId="2811938D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45565C11" w14:textId="77777777" w:rsidR="00726B26" w:rsidRPr="002B77A6" w:rsidRDefault="00726B26" w:rsidP="00726B26">
      <w:pPr>
        <w:rPr>
          <w:rStyle w:val="platne1"/>
        </w:rPr>
      </w:pPr>
    </w:p>
    <w:p w14:paraId="1D16DBD5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10FC4430" w14:textId="77777777" w:rsidR="00726B26" w:rsidRPr="002B77A6" w:rsidRDefault="00726B26" w:rsidP="00726B26">
      <w:pPr>
        <w:spacing w:after="60"/>
        <w:rPr>
          <w:rStyle w:val="platne1"/>
        </w:rPr>
      </w:pPr>
    </w:p>
    <w:p w14:paraId="38D095B1" w14:textId="7BBC4F99" w:rsidR="00726B26" w:rsidRPr="002B77A6" w:rsidRDefault="00DD5922" w:rsidP="00DD5922">
      <w:pPr>
        <w:pStyle w:val="Nadpis1"/>
      </w:pPr>
      <w:r>
        <w:t>Ú</w:t>
      </w:r>
      <w:r w:rsidR="00BE50CA">
        <w:t xml:space="preserve">čel </w:t>
      </w:r>
      <w:r w:rsidR="00315115">
        <w:t>smlouvy</w:t>
      </w:r>
    </w:p>
    <w:p w14:paraId="350B803E" w14:textId="77777777" w:rsidR="00726B26" w:rsidRPr="002B77A6" w:rsidRDefault="00726B26" w:rsidP="00726B26">
      <w:pPr>
        <w:jc w:val="center"/>
        <w:rPr>
          <w:b/>
          <w:bCs/>
        </w:rPr>
      </w:pPr>
    </w:p>
    <w:p w14:paraId="1543954E" w14:textId="543A0F6C" w:rsidR="00014CFB" w:rsidRDefault="00014CFB" w:rsidP="00014CFB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</w:t>
      </w:r>
      <w:r w:rsidR="000D35F4">
        <w:t xml:space="preserve"> </w:t>
      </w:r>
      <w:r w:rsidR="000A3820">
        <w:t>Ložní prádlo</w:t>
      </w:r>
      <w:r>
        <w:t xml:space="preserve"> 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5CC38F73" w14:textId="77777777" w:rsidR="00014CFB" w:rsidRDefault="00014CFB" w:rsidP="00014CFB">
      <w:pPr>
        <w:jc w:val="center"/>
        <w:rPr>
          <w:b/>
          <w:bCs/>
        </w:rPr>
      </w:pPr>
    </w:p>
    <w:p w14:paraId="55631EDE" w14:textId="77777777" w:rsidR="00014CFB" w:rsidRDefault="00014CFB" w:rsidP="00014CFB">
      <w:pPr>
        <w:pStyle w:val="Nadpis1"/>
      </w:pPr>
      <w:r>
        <w:t>Předmět smlouvy</w:t>
      </w:r>
    </w:p>
    <w:p w14:paraId="56A420A9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7185D074" w14:textId="6BD520EC" w:rsidR="00014CFB" w:rsidRDefault="00014CFB" w:rsidP="00014CFB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</w:t>
      </w:r>
      <w:r>
        <w:t>(dále</w:t>
      </w:r>
      <w:r w:rsidR="002470C7">
        <w:t xml:space="preserve">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359AE2E9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1FFC65C" w14:textId="693F5600" w:rsidR="00014CFB" w:rsidRDefault="00014CFB" w:rsidP="00014CFB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 xml:space="preserve">“) za kupní ceny uvedené v příloze č. 1 této smlouvy, a to podle potřeb Kupujícího. Zboží bude </w:t>
      </w:r>
      <w:r w:rsidR="00295ADC">
        <w:t xml:space="preserve">Kupujícímu dodáváno postupně dle potřeb Kupujícího na základě </w:t>
      </w:r>
      <w:r w:rsidR="00295ADC">
        <w:lastRenderedPageBreak/>
        <w:t xml:space="preserve">jednostranných právních jednání Kupujícího </w:t>
      </w:r>
      <w:r>
        <w:t>(dále jen „</w:t>
      </w:r>
      <w:r w:rsidRPr="001B777E">
        <w:rPr>
          <w:b/>
        </w:rPr>
        <w:t>Objednávky</w:t>
      </w:r>
      <w:r>
        <w:t>“</w:t>
      </w:r>
      <w:r w:rsidR="00295ADC">
        <w:t xml:space="preserve"> nebo jednotlivě „</w:t>
      </w:r>
      <w:r w:rsidR="00295ADC" w:rsidRPr="00295ADC">
        <w:rPr>
          <w:b/>
        </w:rPr>
        <w:t>Objednávka</w:t>
      </w:r>
      <w:r w:rsidR="00295ADC">
        <w:t>“</w:t>
      </w:r>
      <w:r>
        <w:t>)</w:t>
      </w:r>
      <w:r w:rsidR="00295ADC">
        <w:t xml:space="preserve">, jejichž prostřednictvím dá Kupující Prodávajícímu pokyn k částečnému plnění této smlouvy, a to postupem dle čl. </w:t>
      </w:r>
      <w:r w:rsidR="00295ADC">
        <w:fldChar w:fldCharType="begin"/>
      </w:r>
      <w:r w:rsidR="00295ADC">
        <w:instrText xml:space="preserve"> REF _Ref534806146 \n \h </w:instrText>
      </w:r>
      <w:r w:rsidR="00295ADC">
        <w:fldChar w:fldCharType="separate"/>
      </w:r>
      <w:r w:rsidR="00B209BF">
        <w:t>III</w:t>
      </w:r>
      <w:r w:rsidR="00295ADC">
        <w:fldChar w:fldCharType="end"/>
      </w:r>
      <w:r w:rsidR="00295ADC">
        <w:t xml:space="preserve"> této smlouvy</w:t>
      </w:r>
      <w:r>
        <w:t xml:space="preserve">. </w:t>
      </w:r>
    </w:p>
    <w:p w14:paraId="1C69765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4EE9771" w14:textId="77777777" w:rsidR="00014CFB" w:rsidRDefault="00014CFB" w:rsidP="00014CFB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203492B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BA5B70F" w14:textId="7FAF3094" w:rsidR="00BF1D1F" w:rsidRDefault="001753C8" w:rsidP="00BF1D1F">
      <w:pPr>
        <w:pStyle w:val="Odstavecsmlouvy"/>
      </w:pPr>
      <w:r>
        <w:t xml:space="preserve">Dodané Zboží musí odpovídat specifikaci uvedené v příloze č. 1 této smlouvy. </w:t>
      </w:r>
      <w:r w:rsidR="00BF1D1F">
        <w:t>Pokud Prodávající na základě Zadávací dokumentace předložil v zadávacím řízení na Veřejnou zakázku Kupujícímu vzorek Zboží, je povinen Kupujícímu na základě této smlouvy dodávat výhradně Zboží, které se shoduje s tímto vzorkem.</w:t>
      </w:r>
    </w:p>
    <w:p w14:paraId="636F47F1" w14:textId="77777777" w:rsidR="00BF1D1F" w:rsidRDefault="00BF1D1F" w:rsidP="00563C47">
      <w:pPr>
        <w:pStyle w:val="Odstavecsmlouvy"/>
        <w:numPr>
          <w:ilvl w:val="0"/>
          <w:numId w:val="0"/>
        </w:numPr>
      </w:pPr>
    </w:p>
    <w:p w14:paraId="1BEDF11E" w14:textId="77777777" w:rsidR="00014CFB" w:rsidRDefault="00014CFB" w:rsidP="00014CFB">
      <w:pPr>
        <w:pStyle w:val="Odstavecsmlouvy"/>
      </w:pPr>
      <w:r>
        <w:t>Kupující není povinen vystavit byť jedinou Objednávku.</w:t>
      </w:r>
    </w:p>
    <w:p w14:paraId="1247D5E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8E6D09E" w14:textId="77777777" w:rsidR="00014CFB" w:rsidRDefault="00014CFB" w:rsidP="00014CFB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79DE3056" w14:textId="77777777" w:rsidR="00014CFB" w:rsidRDefault="00014CFB" w:rsidP="00014CFB">
      <w:pPr>
        <w:jc w:val="center"/>
        <w:rPr>
          <w:b/>
          <w:bCs/>
        </w:rPr>
      </w:pPr>
    </w:p>
    <w:p w14:paraId="5BF14582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52046637" w14:textId="77777777" w:rsidR="00014CFB" w:rsidRPr="002B77A6" w:rsidRDefault="00014CFB" w:rsidP="00014CFB">
      <w:pPr>
        <w:jc w:val="center"/>
        <w:rPr>
          <w:b/>
          <w:bCs/>
        </w:rPr>
      </w:pPr>
    </w:p>
    <w:p w14:paraId="0DD22B98" w14:textId="77777777" w:rsidR="00014CFB" w:rsidRDefault="00014CFB" w:rsidP="00014CFB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52DF1101" w14:textId="77777777" w:rsidR="00014CFB" w:rsidRDefault="00014CFB" w:rsidP="00014CFB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529C2256" w14:textId="77777777" w:rsidR="00014CFB" w:rsidRDefault="00014CFB" w:rsidP="00014CFB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4ADE2850" w14:textId="77777777" w:rsidR="00014CFB" w:rsidRDefault="00014CFB" w:rsidP="00014CFB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47BD748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A2D5037" w14:textId="77777777" w:rsidR="00014CFB" w:rsidRDefault="00014CFB" w:rsidP="00014CFB">
      <w:pPr>
        <w:pStyle w:val="Odstavecsmlouvy"/>
      </w:pPr>
      <w:r>
        <w:t xml:space="preserve">V naléhavých případech je Kupující oprávněn učinit Objednávku rovněž telefonicky na čísle </w:t>
      </w:r>
      <w:r>
        <w:rPr>
          <w:highlight w:val="yellow"/>
        </w:rPr>
        <w:t>[DOPLNÍ DODAVATEL]</w:t>
      </w:r>
      <w:r>
        <w:t xml:space="preserve">. </w:t>
      </w:r>
    </w:p>
    <w:p w14:paraId="476B25A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749018B5" w14:textId="77BA26AA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</w:t>
      </w:r>
      <w:r w:rsidR="001753C8">
        <w:t>, nejpozději do dalšího pracovního dne</w:t>
      </w:r>
      <w:r>
        <w:t xml:space="preserve">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</w:t>
      </w:r>
      <w:r w:rsidR="00B64460">
        <w:t>po přijetí Objednávky</w:t>
      </w:r>
      <w:r w:rsidR="004C4334">
        <w:t>, nejpozději do dalšího pracovního dne</w:t>
      </w:r>
      <w:r w:rsidR="00B64460">
        <w:t xml:space="preserve"> </w:t>
      </w:r>
      <w:r>
        <w:t xml:space="preserve">na adresu </w:t>
      </w:r>
      <w:r w:rsidR="006018CB">
        <w:t>forstova.barbora@fnbrno.cz</w:t>
      </w:r>
      <w:r>
        <w:t>.</w:t>
      </w:r>
    </w:p>
    <w:p w14:paraId="5710DBE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CD1FCD2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5EDCE971" w14:textId="77777777" w:rsidR="00014CFB" w:rsidRDefault="00014CFB" w:rsidP="00014CFB">
      <w:pPr>
        <w:pStyle w:val="Psmenoodstavce"/>
      </w:pPr>
      <w:r>
        <w:t>identifikační údaje Kupujícího a Prodávajícího;</w:t>
      </w:r>
    </w:p>
    <w:p w14:paraId="5BF47621" w14:textId="77777777" w:rsidR="00014CFB" w:rsidRDefault="00014CFB" w:rsidP="00014CFB">
      <w:pPr>
        <w:pStyle w:val="Psmenoodstavce"/>
      </w:pPr>
      <w:r>
        <w:t>množství a druhy Zboží;</w:t>
      </w:r>
    </w:p>
    <w:p w14:paraId="4C64C746" w14:textId="77777777" w:rsidR="00014CFB" w:rsidRDefault="00014CFB" w:rsidP="00014CFB">
      <w:pPr>
        <w:pStyle w:val="Psmenoodstavce"/>
      </w:pPr>
      <w:r>
        <w:t>místo dodání.</w:t>
      </w:r>
    </w:p>
    <w:p w14:paraId="513DA8DD" w14:textId="77777777" w:rsidR="00BE451F" w:rsidRPr="002B77A6" w:rsidRDefault="00BE451F" w:rsidP="000C1FD1">
      <w:pPr>
        <w:jc w:val="center"/>
        <w:rPr>
          <w:b/>
          <w:bCs/>
        </w:rPr>
      </w:pPr>
    </w:p>
    <w:p w14:paraId="4583F75C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72B54C6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041E0CB" w14:textId="3F34AAE0" w:rsidR="00014CFB" w:rsidRDefault="00014CFB" w:rsidP="00923251">
      <w:pPr>
        <w:pStyle w:val="Odstavecsmlouvy"/>
      </w:pPr>
      <w:r>
        <w:t xml:space="preserve">Místem dodání je </w:t>
      </w:r>
      <w:r w:rsidR="00626582">
        <w:t>Prádelna</w:t>
      </w:r>
      <w:r w:rsidR="00984E9A">
        <w:t>,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>, Jihlavská 20, 625 00 Brno.</w:t>
      </w:r>
    </w:p>
    <w:p w14:paraId="6A59948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9A2DAA7" w14:textId="5A28AA42" w:rsidR="00014CFB" w:rsidRPr="00FD3F10" w:rsidRDefault="00014CFB" w:rsidP="00014CFB">
      <w:pPr>
        <w:pStyle w:val="Odstavecsmlouvy"/>
      </w:pPr>
      <w:bookmarkStart w:id="5" w:name="_Ref525635743"/>
      <w:bookmarkStart w:id="6" w:name="_Ref8729760"/>
      <w:r w:rsidRPr="00560196">
        <w:t xml:space="preserve">Prodávající je </w:t>
      </w:r>
      <w:r w:rsidRPr="00FD3F10">
        <w:t>povinen dodat Zboží</w:t>
      </w:r>
      <w:ins w:id="7" w:author="Dorazilová Tereza" w:date="2025-11-11T10:41:00Z">
        <w:r w:rsidR="00915483">
          <w:t xml:space="preserve"> </w:t>
        </w:r>
        <w:r w:rsidR="00915483" w:rsidRPr="001B067D">
          <w:rPr>
            <w:color w:val="FF0000"/>
          </w:rPr>
          <w:t xml:space="preserve">(položky č. 1, 4, 8, 11, 15, 16, 21, 22 a 23) </w:t>
        </w:r>
      </w:ins>
      <w:r w:rsidRPr="00FD3F10">
        <w:t xml:space="preserve"> dle Objednávky </w:t>
      </w:r>
      <w:r w:rsidRPr="00FD3F10">
        <w:rPr>
          <w:b/>
        </w:rPr>
        <w:t xml:space="preserve">do </w:t>
      </w:r>
      <w:r w:rsidR="00FD3F10">
        <w:rPr>
          <w:b/>
        </w:rPr>
        <w:t>30</w:t>
      </w:r>
      <w:r w:rsidR="00D66210" w:rsidRPr="00FD3F10">
        <w:rPr>
          <w:b/>
        </w:rPr>
        <w:t xml:space="preserve"> pracovních dnů</w:t>
      </w:r>
      <w:r w:rsidRPr="00560196">
        <w:t xml:space="preserve"> od jejího doručení Prodávající</w:t>
      </w:r>
      <w:r w:rsidR="00EA4C8B" w:rsidRPr="00FD3F10">
        <w:t>mu</w:t>
      </w:r>
      <w:r w:rsidR="00806564" w:rsidRPr="00FD3F10">
        <w:t>,</w:t>
      </w:r>
      <w:r w:rsidR="008C40B7">
        <w:t xml:space="preserve"> a</w:t>
      </w:r>
      <w:r w:rsidR="00626582">
        <w:t xml:space="preserve"> to v pracovní dny od 6.00 hod do 14</w:t>
      </w:r>
      <w:r w:rsidR="008C40B7">
        <w:t>.00 hod,</w:t>
      </w:r>
      <w:r w:rsidR="00806564" w:rsidRPr="00FD3F10">
        <w:t xml:space="preserve"> </w:t>
      </w:r>
      <w:r w:rsidR="00FD3F10">
        <w:t>v naléhavých případech</w:t>
      </w:r>
      <w:r w:rsidR="00B3667A">
        <w:t xml:space="preserve"> u </w:t>
      </w:r>
      <w:r w:rsidR="00B3667A">
        <w:lastRenderedPageBreak/>
        <w:t>mimořádných objednávek</w:t>
      </w:r>
      <w:r w:rsidR="00FD3F10">
        <w:t xml:space="preserve"> do 48 hodin od jejího doručení Prodávajícímu</w:t>
      </w:r>
      <w:r w:rsidR="00F90971">
        <w:t>,</w:t>
      </w:r>
      <w:r w:rsidR="00BC1A31">
        <w:t xml:space="preserve"> ledaže se smluvní strany dohodly jinak.</w:t>
      </w:r>
      <w:r w:rsidR="00F90971">
        <w:t xml:space="preserve"> </w:t>
      </w:r>
      <w:bookmarkStart w:id="8" w:name="_GoBack"/>
      <w:bookmarkEnd w:id="5"/>
      <w:bookmarkEnd w:id="6"/>
      <w:bookmarkEnd w:id="8"/>
      <w:ins w:id="9" w:author="Dorazilová Tereza" w:date="2025-11-11T10:42:00Z">
        <w:r w:rsidR="00C07A6A" w:rsidRPr="001B067D">
          <w:rPr>
            <w:color w:val="FF0000"/>
          </w:rPr>
          <w:t>Prodávající je povinen dodat ostatní položky dle Objednávky do 60 pracovních dnů od jejího doručení Prodávajícímu, a to v pracovní dny od 6.00 hod do 14.00 hod, od jejího doručení Prodávajícímu, ledaže se smluvní strany dohodly jinak</w:t>
        </w:r>
        <w:r w:rsidR="00C07A6A">
          <w:rPr>
            <w:color w:val="FF0000"/>
          </w:rPr>
          <w:t>.</w:t>
        </w:r>
      </w:ins>
    </w:p>
    <w:p w14:paraId="47AAFE9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5F5394E" w14:textId="6281E8ED" w:rsidR="00014CFB" w:rsidRDefault="00014CFB" w:rsidP="00014CFB">
      <w:pPr>
        <w:pStyle w:val="Odstavecsmlouvy"/>
      </w:pPr>
      <w:bookmarkStart w:id="10" w:name="_Ref530751629"/>
      <w:r>
        <w:t>Zboží může být dodáno pouze po baleních o maximální hmotnosti 15 kg.</w:t>
      </w:r>
      <w:bookmarkEnd w:id="10"/>
      <w:r w:rsidR="002470C7">
        <w:t xml:space="preserve"> V odůvodněných případech a s výslovným souhlasem Kupujícího může být Zboží dodáno po baleních o hmotnosti až 20 kg.</w:t>
      </w:r>
    </w:p>
    <w:p w14:paraId="2BA408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ED4D234" w14:textId="77777777" w:rsidR="00EA4C8B" w:rsidRDefault="00EA4C8B" w:rsidP="00EA4C8B">
      <w:pPr>
        <w:pStyle w:val="Odstavecsmlouvy"/>
      </w:pPr>
      <w:r>
        <w:t>Prodávající ke každé Objednávce vyhotoví 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>
        <w:t>,</w:t>
      </w:r>
      <w:r w:rsidR="00941D28">
        <w:t xml:space="preserve"> a to v elektronické i listinné formě. Dodací list </w:t>
      </w:r>
      <w:r w:rsidR="00806564">
        <w:t xml:space="preserve">v elektronické formě </w:t>
      </w:r>
      <w:r w:rsidR="00941D28">
        <w:t xml:space="preserve">musí být vyhotoven ve formátu PDK </w:t>
      </w:r>
      <w:r w:rsidR="00806564">
        <w:t xml:space="preserve">verze </w:t>
      </w:r>
      <w:r w:rsidR="002107DD">
        <w:t xml:space="preserve">14 </w:t>
      </w:r>
      <w:r w:rsidR="00754D50">
        <w:t>nebo vyšší</w:t>
      </w:r>
      <w:r w:rsidR="00806564">
        <w:t xml:space="preserve">, případně ve formátech XML nebo CSV sestavený tak, aby umožnil automatizovanou konverzi do formátu PDK verze </w:t>
      </w:r>
      <w:r w:rsidR="002107DD">
        <w:t>14</w:t>
      </w:r>
      <w:r w:rsidR="00754D50">
        <w:t>,</w:t>
      </w:r>
      <w:r w:rsidR="00806564">
        <w:t xml:space="preserve"> nebo vyšší.</w:t>
      </w:r>
      <w:r w:rsidR="00941D28">
        <w:t xml:space="preserve"> </w:t>
      </w:r>
      <w:r w:rsidR="00806564">
        <w:t xml:space="preserve">Dodací list v elektronické formě musí být </w:t>
      </w:r>
      <w:r w:rsidR="00941D28">
        <w:t>Kupují</w:t>
      </w:r>
      <w:r w:rsidR="00754D50">
        <w:t xml:space="preserve">címu doručen na stejné adresy, </w:t>
      </w:r>
      <w:r w:rsidR="00941D28">
        <w:t xml:space="preserve">stejným způsobem </w:t>
      </w:r>
      <w:r w:rsidR="00754D50">
        <w:t xml:space="preserve">a ve stejné lhůtě </w:t>
      </w:r>
      <w:r w:rsidR="00941D28">
        <w:t>jako potvrzení Objednávky.</w:t>
      </w:r>
      <w:r>
        <w:t xml:space="preserve"> </w:t>
      </w:r>
      <w:r w:rsidR="00941D28">
        <w:t xml:space="preserve">Dodací list musí </w:t>
      </w:r>
      <w:r>
        <w:t>obsahovat alespoň následující údaje:</w:t>
      </w:r>
    </w:p>
    <w:p w14:paraId="5590F0AD" w14:textId="77777777" w:rsidR="00EA4C8B" w:rsidRDefault="00EA4C8B" w:rsidP="003E07FA">
      <w:pPr>
        <w:pStyle w:val="Psmenoodstavce"/>
        <w:ind w:left="1418" w:firstLine="0"/>
      </w:pPr>
      <w:r>
        <w:t>identifikační údaje Kupujícího a Prodávajícího;</w:t>
      </w:r>
    </w:p>
    <w:p w14:paraId="346E0A3E" w14:textId="77777777" w:rsidR="00EA4C8B" w:rsidRDefault="00EA4C8B" w:rsidP="003E07FA">
      <w:pPr>
        <w:pStyle w:val="Psmenoodstavce"/>
        <w:ind w:left="1418" w:firstLine="0"/>
      </w:pPr>
      <w:r>
        <w:t>evidenční číslo Dodacího listu;</w:t>
      </w:r>
    </w:p>
    <w:p w14:paraId="083B7681" w14:textId="2C70758E" w:rsidR="00C84E70" w:rsidRDefault="00C84E70" w:rsidP="003E07FA">
      <w:pPr>
        <w:pStyle w:val="Psmenoodstavce"/>
        <w:ind w:left="1418" w:firstLine="0"/>
      </w:pPr>
      <w:r>
        <w:t>číslo Objednávky;</w:t>
      </w:r>
    </w:p>
    <w:p w14:paraId="4C5B55A9" w14:textId="77777777" w:rsidR="00E55AF4" w:rsidRDefault="00806564" w:rsidP="003E07FA">
      <w:pPr>
        <w:pStyle w:val="Psmenoodstavce"/>
        <w:ind w:left="1418" w:firstLine="0"/>
      </w:pPr>
      <w:r>
        <w:t>evidenční číslo veřejné zakázky dle Věstníku veřejných zakázek</w:t>
      </w:r>
      <w:r w:rsidR="00E55AF4">
        <w:t>,</w:t>
      </w:r>
    </w:p>
    <w:p w14:paraId="1A652287" w14:textId="66F214F7" w:rsidR="00806564" w:rsidRDefault="00806564" w:rsidP="003E07FA">
      <w:pPr>
        <w:pStyle w:val="Psmenoodstavce"/>
        <w:ind w:left="1418" w:firstLine="0"/>
      </w:pPr>
      <w:r>
        <w:t>číslo této smlouvy dle číslování Kupujícího;</w:t>
      </w:r>
    </w:p>
    <w:p w14:paraId="34EA521C" w14:textId="77777777" w:rsidR="00EA4C8B" w:rsidRDefault="00EA4C8B" w:rsidP="003E07FA">
      <w:pPr>
        <w:pStyle w:val="Psmenoodstavce"/>
        <w:ind w:left="1418" w:firstLine="0"/>
      </w:pPr>
      <w:r>
        <w:t>datum uskutečnění dodávky;</w:t>
      </w:r>
    </w:p>
    <w:p w14:paraId="1C5CD770" w14:textId="77777777" w:rsidR="00EA4C8B" w:rsidRDefault="00EA4C8B" w:rsidP="003E07FA">
      <w:pPr>
        <w:pStyle w:val="Psmenoodstavce"/>
        <w:ind w:left="1418" w:firstLine="0"/>
      </w:pPr>
      <w:r>
        <w:t>specifikace dodaného Zboží a množství;</w:t>
      </w:r>
    </w:p>
    <w:p w14:paraId="30C1A04E" w14:textId="3CA7A2A6" w:rsidR="00EA4C8B" w:rsidRDefault="00EA4C8B" w:rsidP="003E07FA">
      <w:pPr>
        <w:pStyle w:val="Psmenoodstavce"/>
        <w:ind w:left="1418" w:firstLine="0"/>
      </w:pPr>
      <w:r>
        <w:t>jednotkové ceny dodané</w:t>
      </w:r>
      <w:r w:rsidR="00B209BF">
        <w:t>ho Zboží (bez DPH a včetně DPH).</w:t>
      </w:r>
    </w:p>
    <w:p w14:paraId="62427E30" w14:textId="77777777" w:rsidR="00B57703" w:rsidRDefault="00B57703" w:rsidP="003E07FA">
      <w:pPr>
        <w:pStyle w:val="Odstavecsmlouvy"/>
        <w:numPr>
          <w:ilvl w:val="0"/>
          <w:numId w:val="0"/>
        </w:numPr>
        <w:ind w:left="567"/>
      </w:pPr>
    </w:p>
    <w:p w14:paraId="2BEFF279" w14:textId="06177CFF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a elektronické </w:t>
      </w:r>
      <w:r w:rsidR="003241AA">
        <w:t>formě</w:t>
      </w:r>
      <w:r>
        <w:t>.</w:t>
      </w:r>
    </w:p>
    <w:p w14:paraId="2F35C92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D73862F" w14:textId="44B9C727" w:rsidR="00941D28" w:rsidRPr="00512AB9" w:rsidRDefault="00941D28" w:rsidP="008F3CF6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13EF93D1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9066B20" w14:textId="77777777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</w:p>
    <w:p w14:paraId="36489F4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B13AC9B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5CD17E2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BE1F28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>okamžikem podpisu pověřené osoby Kupujícího na balicím, případně Dodacím listě dle věty druhé odst. IV.6 této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562182F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5EA98BC0" w14:textId="77777777" w:rsidR="00014CFB" w:rsidRPr="00512AB9" w:rsidRDefault="00014CFB" w:rsidP="00014CFB">
      <w:pPr>
        <w:pStyle w:val="Odstavecsmlouvy"/>
      </w:pPr>
      <w:r w:rsidRPr="00512AB9">
        <w:t xml:space="preserve">Prodávající se zavazuje informovat </w:t>
      </w:r>
      <w:r>
        <w:t>K</w:t>
      </w:r>
      <w:r w:rsidRPr="00512AB9">
        <w:t xml:space="preserve">upujícího o výpadcích ve výrobě či distribuci </w:t>
      </w:r>
      <w:r>
        <w:t>Z</w:t>
      </w:r>
      <w:r w:rsidRPr="00512AB9">
        <w:t>boží bez zbytečného odkladu poté, co se o nich dozvěděl.</w:t>
      </w:r>
    </w:p>
    <w:p w14:paraId="29633F09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5F760087" w14:textId="77777777" w:rsidR="00014CFB" w:rsidRPr="00512AB9" w:rsidRDefault="00014CFB" w:rsidP="00014CFB">
      <w:pPr>
        <w:pStyle w:val="Odstavecsmlouvy"/>
      </w:pPr>
      <w:r w:rsidRPr="00512AB9">
        <w:lastRenderedPageBreak/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nákupních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4CFF2717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738B7458" w14:textId="77777777" w:rsidR="00014CFB" w:rsidRDefault="00014CFB" w:rsidP="00014CFB">
      <w:pPr>
        <w:pStyle w:val="Odstavecsmlouvy"/>
      </w:pPr>
      <w:r>
        <w:t xml:space="preserve">V případě, že orgán státního dohledu 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47FB4FC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F2F554A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25E7B7E0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4585C47F" w14:textId="77777777" w:rsidR="000C1FD1" w:rsidRDefault="000C1FD1" w:rsidP="000C1FD1">
      <w:pPr>
        <w:pStyle w:val="Odstavecsmlouvy"/>
      </w:pPr>
      <w:bookmarkStart w:id="11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11"/>
    </w:p>
    <w:p w14:paraId="37D017D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52FC642" w14:textId="15EEE107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recyklační poplatek (pouze u zboží, které tomuto poplatku podle zákona č. </w:t>
      </w:r>
      <w:r w:rsidR="00C84E70">
        <w:t>541</w:t>
      </w:r>
      <w:r>
        <w:t>/20</w:t>
      </w:r>
      <w:r w:rsidR="00C84E70">
        <w:t>20</w:t>
      </w:r>
      <w:r>
        <w:t xml:space="preserve"> Sb., o odpadech, ve znění pozdějších předpisů, podléhá) a veškeré další náklady související s řádným dodáním Zboží do místa </w:t>
      </w:r>
      <w:r w:rsidR="009D4364">
        <w:t>dodání</w:t>
      </w:r>
      <w:r>
        <w:t xml:space="preserve">. </w:t>
      </w:r>
    </w:p>
    <w:p w14:paraId="54D5B76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5EACE8E" w14:textId="4FE944A9" w:rsidR="000C1FD1" w:rsidRDefault="000C1FD1" w:rsidP="000C1FD1">
      <w:pPr>
        <w:pStyle w:val="Odstavecsmlouvy"/>
      </w:pPr>
      <w:r>
        <w:t xml:space="preserve">Navýšení Kupní ceny je možné pouze na základě </w:t>
      </w:r>
      <w:r w:rsidR="00B209BF">
        <w:t>písemného dodatku k této smlouvě</w:t>
      </w:r>
      <w:r w:rsidR="006D5E44">
        <w:t>.</w:t>
      </w:r>
      <w:r>
        <w:t xml:space="preserve"> </w:t>
      </w:r>
    </w:p>
    <w:p w14:paraId="656FF798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137A77A3" w14:textId="77777777" w:rsidR="000C1FD1" w:rsidRDefault="000C1FD1" w:rsidP="000C1FD1">
      <w:pPr>
        <w:pStyle w:val="Nadpis3"/>
      </w:pPr>
      <w:r>
        <w:t>Platební podmínky</w:t>
      </w:r>
    </w:p>
    <w:p w14:paraId="5C4C5BE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786F0695" w14:textId="16CD7037" w:rsidR="000C1FD1" w:rsidRPr="00512AB9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</w:t>
      </w:r>
      <w:r w:rsidR="00F317A4">
        <w:t xml:space="preserve"> spolu s dodávkou Zboží na základě Objednávky.</w:t>
      </w:r>
      <w:r w:rsidR="000A730A">
        <w:t xml:space="preserve"> Dnem uskutečnění zdanitelného plnění je den protokolárního převzetí předmětu plnění Kupujícího od Prodávajícího.</w:t>
      </w:r>
      <w:r>
        <w:t xml:space="preserve"> </w:t>
      </w:r>
    </w:p>
    <w:p w14:paraId="565C758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4153EAB" w14:textId="64AD69FD" w:rsidR="000C1FD1" w:rsidRDefault="00825B3C" w:rsidP="000C1FD1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  <w:r w:rsidR="0010754F">
        <w:t xml:space="preserve"> </w:t>
      </w:r>
    </w:p>
    <w:p w14:paraId="2E11E74F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7FE39C9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59FB0CFE" w14:textId="77777777" w:rsidR="000C1FD1" w:rsidRDefault="000C1FD1" w:rsidP="000C1FD1">
      <w:pPr>
        <w:pStyle w:val="Psmenoodstavce"/>
      </w:pPr>
      <w:r>
        <w:t>identifikační údaje Kupujícího a Prodávajícího včetně bankovního spojení;</w:t>
      </w:r>
    </w:p>
    <w:p w14:paraId="0F2E58B3" w14:textId="77777777" w:rsidR="000C1FD1" w:rsidRDefault="000C1FD1" w:rsidP="000C1FD1">
      <w:pPr>
        <w:pStyle w:val="Psmenoodstavce"/>
      </w:pPr>
      <w:r>
        <w:t>evidenční číslo daňového dokladu;</w:t>
      </w:r>
    </w:p>
    <w:p w14:paraId="000D7823" w14:textId="0BD63AF1" w:rsidR="002107DD" w:rsidRDefault="002107DD" w:rsidP="000C1FD1">
      <w:pPr>
        <w:pStyle w:val="Psmenoodstavce"/>
      </w:pPr>
      <w:r>
        <w:t xml:space="preserve">číslo </w:t>
      </w:r>
      <w:r w:rsidR="00C84E70">
        <w:t>O</w:t>
      </w:r>
      <w:r>
        <w:t>bjednávky, pokud faktura nahrazuje Dodací list;</w:t>
      </w:r>
    </w:p>
    <w:p w14:paraId="49803BFF" w14:textId="77777777" w:rsidR="00E55AF4" w:rsidRDefault="00806564" w:rsidP="00806564">
      <w:pPr>
        <w:pStyle w:val="Psmenoodstavce"/>
      </w:pPr>
      <w:r>
        <w:t>evidenční číslo veřejné zakázky dle Věstníku veřejných zakázek</w:t>
      </w:r>
      <w:r w:rsidR="00E55AF4">
        <w:t>,</w:t>
      </w:r>
    </w:p>
    <w:p w14:paraId="1FC69788" w14:textId="44DC8F20" w:rsidR="00806564" w:rsidRDefault="00806564" w:rsidP="00806564">
      <w:pPr>
        <w:pStyle w:val="Psmenoodstavce"/>
      </w:pPr>
      <w:r>
        <w:t xml:space="preserve"> číslo této smlouvy dle číslování Kupujícího;</w:t>
      </w:r>
    </w:p>
    <w:p w14:paraId="20AFF475" w14:textId="77777777" w:rsidR="000C1FD1" w:rsidRDefault="000C1FD1" w:rsidP="000C1FD1">
      <w:pPr>
        <w:pStyle w:val="Psmenoodstavce"/>
      </w:pPr>
      <w:r>
        <w:t>specifikace dodaného Zboží a množství;</w:t>
      </w:r>
    </w:p>
    <w:p w14:paraId="1941E886" w14:textId="77777777" w:rsidR="000C1FD1" w:rsidRDefault="000C1FD1" w:rsidP="000C1FD1">
      <w:pPr>
        <w:pStyle w:val="Psmenoodstavce"/>
      </w:pPr>
      <w:r>
        <w:t>datum uskutečnění zdanitelného plnění;</w:t>
      </w:r>
    </w:p>
    <w:p w14:paraId="1082231E" w14:textId="77777777" w:rsidR="000C1FD1" w:rsidRDefault="000C1FD1" w:rsidP="000C1FD1">
      <w:pPr>
        <w:pStyle w:val="Psmenoodstavce"/>
      </w:pPr>
      <w:r>
        <w:t>datum splatnosti;</w:t>
      </w:r>
    </w:p>
    <w:p w14:paraId="6B89DF7B" w14:textId="77777777" w:rsidR="000C1FD1" w:rsidRDefault="000C1FD1" w:rsidP="000C1FD1">
      <w:pPr>
        <w:pStyle w:val="Psmenoodstavce"/>
      </w:pPr>
      <w:r>
        <w:t>jednotkové ceny dodaného Zboží (bez DPH, včetně DPH, sazba a výše DPH);</w:t>
      </w:r>
    </w:p>
    <w:p w14:paraId="0F576CF9" w14:textId="1BDADB25" w:rsidR="00754D50" w:rsidRDefault="000C1FD1" w:rsidP="00B209BF">
      <w:pPr>
        <w:pStyle w:val="Psmenoodstavce"/>
      </w:pPr>
      <w:r>
        <w:t xml:space="preserve">celková fakturovaná částka (bez DPH, včetně </w:t>
      </w:r>
      <w:r w:rsidR="00B209BF">
        <w:t>DPH)</w:t>
      </w:r>
      <w:r w:rsidR="00923251">
        <w:t>.</w:t>
      </w:r>
    </w:p>
    <w:p w14:paraId="2C28887C" w14:textId="77777777" w:rsidR="007266C6" w:rsidRDefault="007266C6" w:rsidP="007266C6">
      <w:pPr>
        <w:pStyle w:val="Psmenoodstavce"/>
        <w:numPr>
          <w:ilvl w:val="0"/>
          <w:numId w:val="0"/>
        </w:numPr>
        <w:ind w:left="2160"/>
      </w:pPr>
    </w:p>
    <w:p w14:paraId="2F5F5D31" w14:textId="77777777" w:rsidR="007266C6" w:rsidRDefault="007266C6" w:rsidP="007266C6">
      <w:pPr>
        <w:pStyle w:val="Odstavecsmlouvy"/>
        <w:numPr>
          <w:ilvl w:val="0"/>
          <w:numId w:val="0"/>
        </w:numPr>
        <w:ind w:left="567"/>
      </w:pPr>
      <w:r w:rsidRPr="00BC2E77">
        <w:t>Faktura musí splňovat podmínku strojové čitelnosti textu. Vystavenou fakturu zasílá Prodávající na adresu eo-faktury@fnbrno.cz ve formátu. pdf s textově čitelnou vrstvou.</w:t>
      </w:r>
    </w:p>
    <w:p w14:paraId="2A08D1A5" w14:textId="77777777" w:rsidR="007266C6" w:rsidRDefault="007266C6" w:rsidP="007266C6">
      <w:pPr>
        <w:pStyle w:val="Psmenoodstavce"/>
        <w:numPr>
          <w:ilvl w:val="0"/>
          <w:numId w:val="0"/>
        </w:numPr>
      </w:pPr>
    </w:p>
    <w:p w14:paraId="27FC4E3F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15528CCC" w14:textId="77777777" w:rsidR="000C1FD1" w:rsidRPr="00DA7D6B" w:rsidRDefault="000C1FD1" w:rsidP="000C1FD1">
      <w:pPr>
        <w:pStyle w:val="Odstavecsmlouvy"/>
      </w:pPr>
      <w:r>
        <w:rPr>
          <w:color w:val="000000"/>
        </w:rPr>
        <w:lastRenderedPageBreak/>
        <w:t>Platby budou probíhat výhradně v českých korunách a rovněž veškeré cenové údaje budou na faktuře – daňovém dokladu uvedeny v této měně.</w:t>
      </w:r>
    </w:p>
    <w:p w14:paraId="1AF033A5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0BFA0A00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125E594D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8949465" w14:textId="77777777" w:rsidR="000C1FD1" w:rsidRDefault="000C1FD1" w:rsidP="003B350F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070DD417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88E3153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4207151E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4C2032E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4200C90A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32D497E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B693DD6" w14:textId="77777777" w:rsidR="00EE6269" w:rsidRPr="002B77A6" w:rsidRDefault="00EE6269" w:rsidP="000C1FD1">
      <w:pPr>
        <w:rPr>
          <w:b/>
          <w:bCs/>
        </w:rPr>
      </w:pPr>
    </w:p>
    <w:bookmarkEnd w:id="0"/>
    <w:p w14:paraId="3F763D7E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3621E344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4D186F09" w14:textId="632F434E" w:rsidR="0070760F" w:rsidRPr="00512AB9" w:rsidRDefault="0070760F" w:rsidP="00367C58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  <w:r w:rsidR="00367C58" w:rsidRPr="00367C58">
        <w:t xml:space="preserve"> Není-li v příloze č. 1 této smlouvy sjednáno jinak, je Prodávající povinen Kupujícímu dodat Zboží zcela nové, v plně funkčním stavu, v jakosti a technickém provedení odpovídajícímu platným předpisům Evropské unie a požadavkům stanoveným právními předpisy České republiky, harmonizovanými českými technickými normami a ostatními ČSN, které se vztahují ke Zboží, zejména požadavkům zákona č. 22/1997 Sb., o technických požadavcích na výrobky, ve znění pozdějších předpisů, a souvisejících předpisů, v platném znění.</w:t>
      </w:r>
    </w:p>
    <w:p w14:paraId="3D68831D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217673CA" w14:textId="5E7B1A33" w:rsidR="005E1D9F" w:rsidRDefault="0070760F" w:rsidP="005E1D9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053E1BF6" w14:textId="77777777" w:rsidR="00265E6C" w:rsidRDefault="00265E6C" w:rsidP="00265E6C">
      <w:pPr>
        <w:pStyle w:val="Odstavecsmlouvy"/>
        <w:numPr>
          <w:ilvl w:val="0"/>
          <w:numId w:val="0"/>
        </w:numPr>
        <w:ind w:left="567"/>
      </w:pPr>
    </w:p>
    <w:p w14:paraId="176F5330" w14:textId="363CF1F4" w:rsidR="008F183A" w:rsidRDefault="008F183A" w:rsidP="008F183A">
      <w:pPr>
        <w:pStyle w:val="Odstavecsmlouvy"/>
      </w:pPr>
      <w:r w:rsidRPr="008F183A">
        <w:t>Prodávající prohlašuje, že dodané Zboží je způsobilé k užití v souladu s jeho určením a odpovídá všem požadavkům stanoveným právními předpisy, a že je bez vad faktických i právních.</w:t>
      </w:r>
    </w:p>
    <w:p w14:paraId="33A8F071" w14:textId="77777777" w:rsidR="005E1D9F" w:rsidRDefault="005E1D9F" w:rsidP="005E1D9F">
      <w:pPr>
        <w:pStyle w:val="Odstavecsmlouvy"/>
        <w:numPr>
          <w:ilvl w:val="0"/>
          <w:numId w:val="0"/>
        </w:numPr>
        <w:ind w:left="567"/>
      </w:pPr>
    </w:p>
    <w:p w14:paraId="5AF0A28F" w14:textId="60446F40" w:rsidR="0070760F" w:rsidRDefault="0070760F" w:rsidP="00FA632E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 xml:space="preserve">minimálně </w:t>
      </w:r>
      <w:r w:rsidR="00B209BF">
        <w:rPr>
          <w:b/>
        </w:rPr>
        <w:t>24 měsíců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 xml:space="preserve">zavazuje, že </w:t>
      </w:r>
      <w:r w:rsidR="00DD5922">
        <w:t xml:space="preserve">Zboží bude po celou Záruční dobu </w:t>
      </w:r>
      <w:r w:rsidR="00DD5922"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DD5922">
        <w:t xml:space="preserve">celou Záruční </w:t>
      </w:r>
      <w:r w:rsidR="00DD5922" w:rsidRPr="00D859C2">
        <w:t>dobu</w:t>
      </w:r>
      <w:r w:rsidR="005452F8">
        <w:t>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5C992B01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B13A425" w14:textId="6A73C351" w:rsidR="0070760F" w:rsidRDefault="0070760F" w:rsidP="003A55FD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5D09ADCA" w14:textId="77777777" w:rsidR="005E1D9F" w:rsidRPr="00512AB9" w:rsidRDefault="005E1D9F" w:rsidP="005E1D9F">
      <w:pPr>
        <w:pStyle w:val="Odstavecsmlouvy"/>
        <w:numPr>
          <w:ilvl w:val="0"/>
          <w:numId w:val="0"/>
        </w:numPr>
        <w:ind w:left="567"/>
      </w:pPr>
    </w:p>
    <w:p w14:paraId="2EB93D7D" w14:textId="3B8876BD" w:rsidR="0070760F" w:rsidRDefault="0070760F" w:rsidP="0070760F">
      <w:pPr>
        <w:pStyle w:val="Odstavecsmlouvy"/>
      </w:pP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>rodávající povinen bez zbytečného odkladu</w:t>
      </w:r>
      <w:r w:rsidR="00DD5922">
        <w:t>, nejpozději však ve lhůtě sjednané pro splnění Objednávky,</w:t>
      </w:r>
      <w:r w:rsidR="00B209BF">
        <w:t xml:space="preserve"> </w:t>
      </w:r>
      <w:r w:rsidRPr="00512AB9">
        <w:t xml:space="preserve">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 xml:space="preserve">upujícím dodat </w:t>
      </w:r>
      <w:r w:rsidR="00CD098E">
        <w:t>K</w:t>
      </w:r>
      <w:r w:rsidRPr="00512AB9">
        <w:t xml:space="preserve">upujícímu náhradní zboží za zboží vadné nebo vrátit </w:t>
      </w:r>
      <w:r w:rsidR="00CD098E">
        <w:t>K</w:t>
      </w:r>
      <w:r w:rsidRPr="00512AB9">
        <w:t xml:space="preserve">upujícímu cenu vadného zboží. Volba nároku náleží </w:t>
      </w:r>
      <w:r w:rsidR="00CD098E">
        <w:t>K</w:t>
      </w:r>
      <w:r w:rsidRPr="00512AB9">
        <w:t>upujícímu.</w:t>
      </w:r>
    </w:p>
    <w:p w14:paraId="1378A500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165EBA82" w14:textId="77777777" w:rsidR="0070760F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4E4A42C7" w14:textId="77777777" w:rsidR="005E1D9F" w:rsidRPr="00932BC6" w:rsidRDefault="005E1D9F" w:rsidP="005E1D9F">
      <w:pPr>
        <w:pStyle w:val="Odstavecsmlouvy"/>
        <w:numPr>
          <w:ilvl w:val="0"/>
          <w:numId w:val="0"/>
        </w:numPr>
        <w:ind w:left="567"/>
      </w:pPr>
    </w:p>
    <w:p w14:paraId="4B25C7F8" w14:textId="77777777" w:rsidR="00726B26" w:rsidRPr="002B77A6" w:rsidRDefault="00726B26" w:rsidP="00726B26">
      <w:pPr>
        <w:jc w:val="center"/>
        <w:rPr>
          <w:b/>
          <w:bCs/>
        </w:rPr>
      </w:pPr>
    </w:p>
    <w:p w14:paraId="03755E86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48B7DD99" w14:textId="77777777" w:rsidR="00726B26" w:rsidRPr="002B77A6" w:rsidRDefault="00726B26" w:rsidP="00726B26">
      <w:pPr>
        <w:jc w:val="center"/>
        <w:rPr>
          <w:b/>
          <w:bCs/>
        </w:rPr>
      </w:pPr>
    </w:p>
    <w:p w14:paraId="50BD02C9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7E20A871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2F9C919F" w14:textId="14A8F673" w:rsidR="00DB532D" w:rsidRPr="00DB532D" w:rsidRDefault="00CD098E" w:rsidP="00DB532D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>upující nárok na smluvní pokutu ve výši</w:t>
      </w:r>
      <w:r w:rsidR="00E02D69">
        <w:t xml:space="preserve"> </w:t>
      </w:r>
      <w:r w:rsidRPr="00512AB9">
        <w:t>0,</w:t>
      </w:r>
      <w:r w:rsidR="00641195">
        <w:t>1</w:t>
      </w:r>
      <w:r>
        <w:t xml:space="preserve"> </w:t>
      </w:r>
      <w:r w:rsidRPr="00512AB9">
        <w:t xml:space="preserve">% z finančního objemu </w:t>
      </w:r>
      <w:r>
        <w:t>O</w:t>
      </w:r>
      <w:r w:rsidRPr="00512AB9">
        <w:t>bjednávky</w:t>
      </w:r>
      <w:r>
        <w:t>, jíž se prodlení týká,</w:t>
      </w:r>
      <w:r w:rsidRPr="00512AB9">
        <w:t xml:space="preserve"> včetně DPH</w:t>
      </w:r>
      <w:r>
        <w:t xml:space="preserve">, </w:t>
      </w:r>
      <w:r w:rsidR="00C84E70">
        <w:t xml:space="preserve">minimálně však 500 Kč, </w:t>
      </w:r>
      <w:r>
        <w:t>a to</w:t>
      </w:r>
      <w:r w:rsidRPr="00512AB9">
        <w:t xml:space="preserve"> za každý započatý </w:t>
      </w:r>
      <w:r w:rsidR="00C84E70">
        <w:t xml:space="preserve">pracovní </w:t>
      </w:r>
      <w:r w:rsidR="00B209BF">
        <w:t>den prodlení.</w:t>
      </w:r>
    </w:p>
    <w:p w14:paraId="5F75E8E1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0D103D5B" w14:textId="0EF3A018" w:rsidR="000C7DD5" w:rsidRPr="00512AB9" w:rsidRDefault="000C7DD5" w:rsidP="000C7DD5">
      <w:pPr>
        <w:pStyle w:val="Odstavecsmlouvy"/>
      </w:pPr>
      <w:r>
        <w:t>Pokud i jen část dodaného Zbo</w:t>
      </w:r>
      <w:r w:rsidR="00AF4814">
        <w:t>ží</w:t>
      </w:r>
      <w:r w:rsidR="00E92EB4">
        <w:t xml:space="preserve"> n</w:t>
      </w:r>
      <w:r w:rsidR="00395017">
        <w:t>eod</w:t>
      </w:r>
      <w:r w:rsidR="00E92EB4">
        <w:t>povídá specifikaci uvedené v příloze č. 1 této smlouvy nebo</w:t>
      </w:r>
      <w:r>
        <w:t xml:space="preserve"> se odlišuje od vzorku, který Prodávající předložil Kupujícímu na základě Zadávací dokumentace v zadávacím řízení na Veřejnou zakázku, jedná se o podstatné porušení této smlouvy, které Kupujícího opravňuje od této smlouvy odstoupit, a to bez ohledu na to, jaké části dodaného Zboží se to týká, kolika dodávek se to týká a </w:t>
      </w:r>
      <w:r w:rsidR="00AF4814">
        <w:t>kdy Kupující</w:t>
      </w:r>
      <w:r w:rsidR="00F069A0">
        <w:t xml:space="preserve"> rozpor s přílohou č. 1 této smlouvy nebo</w:t>
      </w:r>
      <w:r>
        <w:t xml:space="preserve"> odlišnost Zboží od vzorku zjistil. Prodávající v takovém případě v rozsahu stanoveném Kupujícím povinen od Kupujícího na své náklady odebrat zpět již dodané, avšak dosud nespotřebované, Zboží a za takto zpětně odebrané Zboží Kupujícímu do 21 dnů od písemné výzvy Kupujícího vrátit plnou Kupní cenu.</w:t>
      </w:r>
    </w:p>
    <w:p w14:paraId="4948E89A" w14:textId="77777777" w:rsidR="000C7DD5" w:rsidRDefault="000C7DD5" w:rsidP="000C7DD5">
      <w:pPr>
        <w:pStyle w:val="Odstavecsmlouvy"/>
        <w:numPr>
          <w:ilvl w:val="0"/>
          <w:numId w:val="0"/>
        </w:numPr>
        <w:ind w:left="567"/>
      </w:pPr>
    </w:p>
    <w:p w14:paraId="4973ED95" w14:textId="77777777" w:rsidR="00C92C8B" w:rsidRPr="00C92C8B" w:rsidRDefault="00726B26" w:rsidP="00C92C8B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7F6E51E7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464916E2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7CFFC1A0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7AB41C0B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AA4DB30" w14:textId="77777777" w:rsidR="00EE6269" w:rsidRPr="002B77A6" w:rsidRDefault="00EE6269" w:rsidP="00726B26">
      <w:pPr>
        <w:jc w:val="center"/>
        <w:rPr>
          <w:b/>
          <w:bCs/>
        </w:rPr>
      </w:pPr>
    </w:p>
    <w:p w14:paraId="5179B0C1" w14:textId="77777777" w:rsidR="00726B26" w:rsidRDefault="00726B26" w:rsidP="00C92C8B">
      <w:pPr>
        <w:pStyle w:val="Nadpis1"/>
      </w:pPr>
      <w:r w:rsidRPr="002B77A6">
        <w:t>Závěrečná ujednání</w:t>
      </w:r>
    </w:p>
    <w:p w14:paraId="447EC0AB" w14:textId="77777777" w:rsidR="00726B26" w:rsidRPr="002B77A6" w:rsidRDefault="00726B26" w:rsidP="00726B26">
      <w:pPr>
        <w:jc w:val="center"/>
        <w:rPr>
          <w:b/>
          <w:bCs/>
        </w:rPr>
      </w:pPr>
    </w:p>
    <w:p w14:paraId="4DB230D1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4807B3D1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6A8A365C" w14:textId="59D4AF6F" w:rsidR="009F5A27" w:rsidRDefault="009F5A27" w:rsidP="009F5A27">
      <w:pPr>
        <w:pStyle w:val="Odstavecsmlouvy"/>
      </w:pPr>
      <w:r>
        <w:t xml:space="preserve">Tato </w:t>
      </w:r>
      <w:r w:rsidR="00825B3C">
        <w:t>smlouva</w:t>
      </w:r>
      <w:r>
        <w:t xml:space="preserve"> </w:t>
      </w:r>
      <w:r w:rsidR="00575F84">
        <w:t xml:space="preserve">nabývá účinnosti </w:t>
      </w:r>
      <w:r w:rsidR="00575F84" w:rsidRPr="001B1B66">
        <w:rPr>
          <w:b/>
        </w:rPr>
        <w:t>uveřejnění</w:t>
      </w:r>
      <w:r w:rsidR="00B77779">
        <w:rPr>
          <w:b/>
        </w:rPr>
        <w:t>m</w:t>
      </w:r>
      <w:r w:rsidR="00575F84">
        <w:t xml:space="preserve"> v registru smluv podle zákona o registru smluv a </w:t>
      </w:r>
      <w:r w:rsidRPr="009F5A27">
        <w:t>je uzavřena na dobu</w:t>
      </w:r>
      <w:r w:rsidR="00B77779" w:rsidRPr="00B77779">
        <w:rPr>
          <w:b/>
        </w:rPr>
        <w:t xml:space="preserve"> 4 let od nabytí účinnosti smlouvy. </w:t>
      </w:r>
    </w:p>
    <w:p w14:paraId="535454AB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540F784" w14:textId="77777777" w:rsidR="00074676" w:rsidRPr="00A95455" w:rsidRDefault="00074676" w:rsidP="00074676">
      <w:pPr>
        <w:pStyle w:val="Odstavecsmlouvy"/>
      </w:pPr>
      <w:r w:rsidRPr="00A95455">
        <w:t xml:space="preserve">Smluvní strany jsou oprávněny tuto smlouvu kdykoli vypovědět, a to i bez udání důvodu. Výpovědní doba je 2 měsíce 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</w:p>
    <w:p w14:paraId="0864632A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0E3CFE6E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54F96FF7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41DCE152" w14:textId="159D355F" w:rsidR="00C84E70" w:rsidRDefault="00C84E70" w:rsidP="009F5A27">
      <w:pPr>
        <w:pStyle w:val="Odstavecsmlouvy"/>
      </w:pPr>
      <w:r>
        <w:t xml:space="preserve">Prodávající se zavazuje plnit veškeré své finanční závazky vůči poddodavatelům, které použil v rámci svého plnění předmětu této smlouvy, bez prodlení. Prodávající je povinen na výzvu Kupujícího </w:t>
      </w:r>
      <w:r w:rsidR="00565EE6">
        <w:t>bez zbytečného odkladu písemně prokázat</w:t>
      </w:r>
      <w:r>
        <w:t xml:space="preserve"> </w:t>
      </w:r>
      <w:r w:rsidR="00565EE6">
        <w:t>s</w:t>
      </w:r>
      <w:r>
        <w:t>plnění této povinnosti</w:t>
      </w:r>
      <w:r w:rsidR="00565EE6">
        <w:t xml:space="preserve"> Prodávajícího</w:t>
      </w:r>
      <w:r>
        <w:t xml:space="preserve">. Poruší-li </w:t>
      </w:r>
      <w:r w:rsidR="00565EE6">
        <w:t>P</w:t>
      </w:r>
      <w:r>
        <w:t xml:space="preserve">rodávající </w:t>
      </w:r>
      <w:r w:rsidR="00565EE6">
        <w:t xml:space="preserve">svou povinnost </w:t>
      </w:r>
      <w:r>
        <w:t xml:space="preserve">dle </w:t>
      </w:r>
      <w:r w:rsidR="00565EE6">
        <w:t xml:space="preserve">věty </w:t>
      </w:r>
      <w:r>
        <w:t>první</w:t>
      </w:r>
      <w:r w:rsidR="00565EE6">
        <w:t>, tzn., dostane-li se P</w:t>
      </w:r>
      <w:r>
        <w:t xml:space="preserve">rodávající </w:t>
      </w:r>
      <w:r w:rsidR="00565EE6">
        <w:t xml:space="preserve">v souvislosti s plněním této smlouvy </w:t>
      </w:r>
      <w:r>
        <w:t xml:space="preserve">do prodlení se splněním některého svého finančního závazku vůči některému ze svých poddodavatelů, </w:t>
      </w:r>
      <w:r w:rsidR="00565EE6">
        <w:t>má Kupující</w:t>
      </w:r>
      <w:r>
        <w:t xml:space="preserve"> právo uspokojit </w:t>
      </w:r>
      <w:r w:rsidR="00565EE6">
        <w:t xml:space="preserve">takovou </w:t>
      </w:r>
      <w:r>
        <w:t>pohledávku přímo</w:t>
      </w:r>
      <w:r w:rsidR="00565EE6">
        <w:t xml:space="preserve"> tomuto poddodavateli</w:t>
      </w:r>
      <w:r>
        <w:t>, přičemž o takto uhrazenou částku bude ponížena cena dle této smlouvy.</w:t>
      </w:r>
    </w:p>
    <w:p w14:paraId="4BE86313" w14:textId="77777777" w:rsidR="00C84E70" w:rsidRDefault="00C84E70" w:rsidP="00C84E70">
      <w:pPr>
        <w:pStyle w:val="Odstavecsmlouvy"/>
        <w:numPr>
          <w:ilvl w:val="0"/>
          <w:numId w:val="0"/>
        </w:numPr>
        <w:ind w:left="567"/>
      </w:pPr>
    </w:p>
    <w:p w14:paraId="004944CE" w14:textId="51BCD7DC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15E13FCC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7D5927FC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05FE391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59AA08D1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6B211D47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706D2773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268F4DF5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2AE6820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57DD6F56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5051CAB" w14:textId="6A4FB7C6" w:rsidR="001D71E3" w:rsidRPr="007E416F" w:rsidRDefault="00726B26" w:rsidP="001D71E3">
      <w:pPr>
        <w:pStyle w:val="Odstavecsmlouvy"/>
      </w:pPr>
      <w:r w:rsidRPr="001D71E3">
        <w:rPr>
          <w:snapToGrid w:val="0"/>
        </w:rPr>
        <w:t xml:space="preserve">Tato </w:t>
      </w:r>
      <w:r w:rsidR="00825B3C">
        <w:rPr>
          <w:snapToGrid w:val="0"/>
        </w:rPr>
        <w:t>smlouva</w:t>
      </w:r>
      <w:r w:rsidRPr="00684BFA">
        <w:rPr>
          <w:snapToGrid w:val="0"/>
        </w:rPr>
        <w:t xml:space="preserve"> je sepsána v</w:t>
      </w:r>
      <w:r w:rsidR="002D53E4">
        <w:rPr>
          <w:snapToGrid w:val="0"/>
        </w:rPr>
        <w:t>e třech</w:t>
      </w:r>
      <w:r w:rsidR="00451B43"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 w:rsidR="00451B43">
        <w:rPr>
          <w:snapToGrid w:val="0"/>
        </w:rPr>
        <w:t xml:space="preserve">Prodávající obdrží jedno vyhotovení a Kupující obdrží </w:t>
      </w:r>
      <w:r w:rsidR="002D53E4" w:rsidRPr="008F4727">
        <w:rPr>
          <w:snapToGrid w:val="0"/>
        </w:rPr>
        <w:t xml:space="preserve">dvě </w:t>
      </w:r>
      <w:r w:rsidR="00451B43">
        <w:rPr>
          <w:snapToGrid w:val="0"/>
        </w:rPr>
        <w:t>vyhotovení</w:t>
      </w:r>
      <w:r w:rsidR="00023008">
        <w:rPr>
          <w:snapToGrid w:val="0"/>
        </w:rPr>
        <w:t>.</w:t>
      </w:r>
      <w:r w:rsidR="00B91378" w:rsidRPr="00B91378">
        <w:rPr>
          <w:snapToGrid w:val="0"/>
        </w:rPr>
        <w:t xml:space="preserve"> </w:t>
      </w:r>
      <w:r w:rsidR="00B91378">
        <w:rPr>
          <w:snapToGrid w:val="0"/>
        </w:rPr>
        <w:t>Je-li však tato smlouva uzavřena elektronicky, obdrží každá smluvní strana jednu kopii elektronického originálu.</w:t>
      </w:r>
    </w:p>
    <w:p w14:paraId="1029B194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2A8E2BF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2B3A9614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019C38D6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13D2CBA" w14:textId="77777777" w:rsidR="00726B26" w:rsidRPr="001D71E3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02E9C440" w14:textId="77777777" w:rsidR="004A45B0" w:rsidRPr="00D722DC" w:rsidRDefault="004A45B0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5F33A2CD" w14:textId="77777777" w:rsidTr="005B49AA">
        <w:tc>
          <w:tcPr>
            <w:tcW w:w="4077" w:type="dxa"/>
            <w:shd w:val="clear" w:color="auto" w:fill="auto"/>
          </w:tcPr>
          <w:p w14:paraId="5D1A80A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14:paraId="5CC733E1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611E371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81BA6CC" w14:textId="77777777" w:rsidTr="005B49AA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5AF9769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F46D90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C0052B5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371C4F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E9D2D8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E9C93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9DA714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6C392A6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0DFA9A75" w14:textId="77777777" w:rsidTr="005B49AA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7DADF1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72AE30CD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  <w:shd w:val="clear" w:color="auto" w:fill="auto"/>
          </w:tcPr>
          <w:p w14:paraId="1F931D7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69DD19F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3B09FA" w14:textId="5777B899" w:rsidR="004A45B0" w:rsidRPr="00D722DC" w:rsidRDefault="001F7596" w:rsidP="00F6377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F7596">
              <w:rPr>
                <w:sz w:val="22"/>
                <w:szCs w:val="22"/>
              </w:rPr>
              <w:t xml:space="preserve">MUDr. </w:t>
            </w:r>
            <w:r w:rsidR="00F6377D">
              <w:rPr>
                <w:sz w:val="22"/>
                <w:szCs w:val="22"/>
              </w:rPr>
              <w:t>Ivo Rovný</w:t>
            </w:r>
            <w:r w:rsidRPr="001F7596">
              <w:rPr>
                <w:sz w:val="22"/>
                <w:szCs w:val="22"/>
              </w:rPr>
              <w:t xml:space="preserve">, </w:t>
            </w:r>
            <w:r w:rsidR="00F6377D">
              <w:rPr>
                <w:sz w:val="22"/>
                <w:szCs w:val="22"/>
              </w:rPr>
              <w:t>MBA</w:t>
            </w:r>
            <w:r w:rsidR="004A45B0" w:rsidRPr="00D722DC">
              <w:rPr>
                <w:sz w:val="22"/>
                <w:szCs w:val="22"/>
              </w:rPr>
              <w:t>, ředitel</w:t>
            </w:r>
          </w:p>
        </w:tc>
      </w:tr>
    </w:tbl>
    <w:p w14:paraId="62043DCA" w14:textId="77777777" w:rsidR="000729CF" w:rsidRPr="00D722DC" w:rsidRDefault="000729CF" w:rsidP="000729CF"/>
    <w:p w14:paraId="57C34C91" w14:textId="77777777" w:rsidR="007E416F" w:rsidRPr="000729CF" w:rsidRDefault="000729CF" w:rsidP="007E416F">
      <w:pPr>
        <w:jc w:val="center"/>
        <w:rPr>
          <w:b/>
        </w:rPr>
      </w:pPr>
      <w:r>
        <w:br w:type="page"/>
      </w:r>
      <w:r w:rsidR="00575F84">
        <w:rPr>
          <w:b/>
        </w:rPr>
        <w:t xml:space="preserve">PŘÍLOHA Č. </w:t>
      </w:r>
      <w:r w:rsidR="000A5B93">
        <w:rPr>
          <w:b/>
        </w:rPr>
        <w:t>1</w:t>
      </w:r>
    </w:p>
    <w:p w14:paraId="7A5D3CE0" w14:textId="77777777" w:rsidR="007E416F" w:rsidRPr="000729CF" w:rsidRDefault="007E416F" w:rsidP="007E416F">
      <w:pPr>
        <w:jc w:val="center"/>
        <w:rPr>
          <w:b/>
        </w:rPr>
      </w:pPr>
    </w:p>
    <w:p w14:paraId="65F55449" w14:textId="77777777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jednotkové kupní ceny</w:t>
      </w:r>
    </w:p>
    <w:p w14:paraId="0FAF588D" w14:textId="77777777" w:rsidR="00896745" w:rsidRDefault="00896745" w:rsidP="00896745">
      <w:pPr>
        <w:rPr>
          <w:b/>
        </w:rPr>
      </w:pPr>
    </w:p>
    <w:p w14:paraId="54E4DF81" w14:textId="77777777" w:rsidR="00575F84" w:rsidRDefault="00575F84" w:rsidP="00575F84">
      <w:r>
        <w:rPr>
          <w:highlight w:val="yellow"/>
        </w:rPr>
        <w:t>[DOPLNÍ DODAVATEL]</w:t>
      </w:r>
    </w:p>
    <w:p w14:paraId="6B5F403C" w14:textId="77777777" w:rsidR="00AA34DF" w:rsidRDefault="00AA34DF" w:rsidP="00023008"/>
    <w:sectPr w:rsidR="00AA34DF" w:rsidSect="00D930BD">
      <w:footerReference w:type="default" r:id="rId12"/>
      <w:headerReference w:type="first" r:id="rId13"/>
      <w:footerReference w:type="first" r:id="rId14"/>
      <w:pgSz w:w="11906" w:h="16838"/>
      <w:pgMar w:top="1417" w:right="926" w:bottom="1417" w:left="90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696DCC" w14:textId="77777777" w:rsidR="00873F66" w:rsidRDefault="00873F66" w:rsidP="006337DC">
      <w:r>
        <w:separator/>
      </w:r>
    </w:p>
  </w:endnote>
  <w:endnote w:type="continuationSeparator" w:id="0">
    <w:p w14:paraId="26A5FCDC" w14:textId="77777777" w:rsidR="00873F66" w:rsidRDefault="00873F66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CB5FE" w14:textId="2DE5DBFB" w:rsidR="00873F66" w:rsidRPr="00150F89" w:rsidRDefault="00873F66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C07A6A">
      <w:rPr>
        <w:noProof/>
        <w:sz w:val="20"/>
        <w:szCs w:val="20"/>
      </w:rPr>
      <w:t>4</w:t>
    </w:r>
    <w:r w:rsidRPr="00150F89">
      <w:rPr>
        <w:sz w:val="20"/>
        <w:szCs w:val="20"/>
      </w:rPr>
      <w:fldChar w:fldCharType="end"/>
    </w:r>
  </w:p>
  <w:p w14:paraId="350E9B74" w14:textId="77777777" w:rsidR="00873F66" w:rsidRDefault="00873F66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D3DC80" w14:textId="0408A00A" w:rsidR="00873F66" w:rsidRDefault="00873F6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07A6A">
      <w:rPr>
        <w:noProof/>
      </w:rPr>
      <w:t>1</w:t>
    </w:r>
    <w:r>
      <w:fldChar w:fldCharType="end"/>
    </w:r>
  </w:p>
  <w:p w14:paraId="08BEC0CB" w14:textId="77777777" w:rsidR="00873F66" w:rsidRDefault="00873F6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F6D842" w14:textId="77777777" w:rsidR="00873F66" w:rsidRDefault="00873F66" w:rsidP="006337DC">
      <w:r>
        <w:separator/>
      </w:r>
    </w:p>
  </w:footnote>
  <w:footnote w:type="continuationSeparator" w:id="0">
    <w:p w14:paraId="50D30B68" w14:textId="77777777" w:rsidR="00873F66" w:rsidRDefault="00873F66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5C7AC1" w14:textId="6328C021" w:rsidR="006D54F4" w:rsidRPr="00C77D59" w:rsidRDefault="006D54F4" w:rsidP="006D54F4">
    <w:pPr>
      <w:pStyle w:val="Zhlav"/>
      <w:tabs>
        <w:tab w:val="clear" w:pos="4536"/>
      </w:tabs>
    </w:pPr>
    <w:r w:rsidRPr="000522FA">
      <w:t xml:space="preserve">Příloha č. </w:t>
    </w:r>
    <w:r>
      <w:t xml:space="preserve">1 </w:t>
    </w:r>
    <w:r w:rsidRPr="000522FA">
      <w:t>k zadávací dokumentaci na nadlimitní veřejnou zakázku „</w:t>
    </w:r>
    <w:r>
      <w:t>Ložní prádlo</w:t>
    </w:r>
    <w:r w:rsidRPr="000522FA">
      <w:t>“</w:t>
    </w:r>
  </w:p>
  <w:p w14:paraId="1E46F718" w14:textId="243C4113" w:rsidR="006D54F4" w:rsidRDefault="006D54F4">
    <w:pPr>
      <w:pStyle w:val="Zhlav"/>
    </w:pPr>
  </w:p>
  <w:p w14:paraId="2062ED84" w14:textId="77777777" w:rsidR="006D54F4" w:rsidRDefault="006D54F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8"/>
  </w:num>
  <w:num w:numId="5">
    <w:abstractNumId w:val="3"/>
  </w:num>
  <w:num w:numId="6">
    <w:abstractNumId w:val="9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6"/>
  </w:num>
  <w:num w:numId="12">
    <w:abstractNumId w:val="2"/>
  </w:num>
  <w:num w:numId="13">
    <w:abstractNumId w:val="11"/>
  </w:num>
  <w:num w:numId="14">
    <w:abstractNumId w:val="1"/>
  </w:num>
  <w:num w:numId="15">
    <w:abstractNumId w:val="13"/>
  </w:num>
  <w:num w:numId="16">
    <w:abstractNumId w:val="4"/>
  </w:num>
  <w:num w:numId="17">
    <w:abstractNumId w:val="10"/>
  </w:num>
  <w:num w:numId="18">
    <w:abstractNumId w:val="5"/>
  </w:num>
  <w:num w:numId="19">
    <w:abstractNumId w:val="7"/>
  </w:num>
  <w:num w:numId="20">
    <w:abstractNumId w:val="7"/>
  </w:num>
  <w:numIdMacAtCleanup w:val="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razilová Tereza">
    <w15:presenceInfo w15:providerId="AD" w15:userId="S-1-5-21-970905235-707768948-2871777245-60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CC1"/>
    <w:rsid w:val="00002E7F"/>
    <w:rsid w:val="000056DF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714D"/>
    <w:rsid w:val="00057DF0"/>
    <w:rsid w:val="00061455"/>
    <w:rsid w:val="00064A2C"/>
    <w:rsid w:val="00065F91"/>
    <w:rsid w:val="000729CF"/>
    <w:rsid w:val="00073118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266C"/>
    <w:rsid w:val="000A3820"/>
    <w:rsid w:val="000A5B93"/>
    <w:rsid w:val="000A6004"/>
    <w:rsid w:val="000A730A"/>
    <w:rsid w:val="000B00FA"/>
    <w:rsid w:val="000C0B21"/>
    <w:rsid w:val="000C1507"/>
    <w:rsid w:val="000C1FD1"/>
    <w:rsid w:val="000C26CE"/>
    <w:rsid w:val="000C5285"/>
    <w:rsid w:val="000C7CF5"/>
    <w:rsid w:val="000C7DD5"/>
    <w:rsid w:val="000D35F4"/>
    <w:rsid w:val="000D6CC1"/>
    <w:rsid w:val="000F0B32"/>
    <w:rsid w:val="000F0CFA"/>
    <w:rsid w:val="000F5076"/>
    <w:rsid w:val="000F5D02"/>
    <w:rsid w:val="000F6286"/>
    <w:rsid w:val="00105B0E"/>
    <w:rsid w:val="00106088"/>
    <w:rsid w:val="0010754F"/>
    <w:rsid w:val="00111B0E"/>
    <w:rsid w:val="0011421E"/>
    <w:rsid w:val="00116BD7"/>
    <w:rsid w:val="00121641"/>
    <w:rsid w:val="00123BF4"/>
    <w:rsid w:val="00125640"/>
    <w:rsid w:val="00125D43"/>
    <w:rsid w:val="00126740"/>
    <w:rsid w:val="00126B24"/>
    <w:rsid w:val="00127ABD"/>
    <w:rsid w:val="00133CE4"/>
    <w:rsid w:val="00137C74"/>
    <w:rsid w:val="00143185"/>
    <w:rsid w:val="00145499"/>
    <w:rsid w:val="00145CD8"/>
    <w:rsid w:val="00150469"/>
    <w:rsid w:val="00150F89"/>
    <w:rsid w:val="0015378B"/>
    <w:rsid w:val="00154976"/>
    <w:rsid w:val="00154ACA"/>
    <w:rsid w:val="001604EA"/>
    <w:rsid w:val="001673D6"/>
    <w:rsid w:val="001753C8"/>
    <w:rsid w:val="00183B7C"/>
    <w:rsid w:val="001846FF"/>
    <w:rsid w:val="00195882"/>
    <w:rsid w:val="001976E5"/>
    <w:rsid w:val="001A2FBC"/>
    <w:rsid w:val="001A3AA2"/>
    <w:rsid w:val="001B01FC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4AA6"/>
    <w:rsid w:val="001F6723"/>
    <w:rsid w:val="001F7596"/>
    <w:rsid w:val="00201DB5"/>
    <w:rsid w:val="00205191"/>
    <w:rsid w:val="002107DD"/>
    <w:rsid w:val="00211633"/>
    <w:rsid w:val="00217B9D"/>
    <w:rsid w:val="00232C9C"/>
    <w:rsid w:val="002347E5"/>
    <w:rsid w:val="0023578D"/>
    <w:rsid w:val="00236D62"/>
    <w:rsid w:val="00237B38"/>
    <w:rsid w:val="00241316"/>
    <w:rsid w:val="00245011"/>
    <w:rsid w:val="002470C7"/>
    <w:rsid w:val="00247518"/>
    <w:rsid w:val="002531BE"/>
    <w:rsid w:val="002546E6"/>
    <w:rsid w:val="00256858"/>
    <w:rsid w:val="00257643"/>
    <w:rsid w:val="00260A2A"/>
    <w:rsid w:val="00263342"/>
    <w:rsid w:val="00263660"/>
    <w:rsid w:val="00265E6C"/>
    <w:rsid w:val="00286EBA"/>
    <w:rsid w:val="00286F30"/>
    <w:rsid w:val="0029236A"/>
    <w:rsid w:val="002959B0"/>
    <w:rsid w:val="00295ADC"/>
    <w:rsid w:val="00297F3A"/>
    <w:rsid w:val="002A5831"/>
    <w:rsid w:val="002B1098"/>
    <w:rsid w:val="002B68E8"/>
    <w:rsid w:val="002C0743"/>
    <w:rsid w:val="002C243A"/>
    <w:rsid w:val="002D0792"/>
    <w:rsid w:val="002D48A0"/>
    <w:rsid w:val="002D53E4"/>
    <w:rsid w:val="002D5641"/>
    <w:rsid w:val="002D7B98"/>
    <w:rsid w:val="002E1C03"/>
    <w:rsid w:val="002E1D0C"/>
    <w:rsid w:val="002E4D60"/>
    <w:rsid w:val="002E5DF3"/>
    <w:rsid w:val="002E5DFE"/>
    <w:rsid w:val="002F4739"/>
    <w:rsid w:val="0030119B"/>
    <w:rsid w:val="0030437C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2CD1"/>
    <w:rsid w:val="00353CCB"/>
    <w:rsid w:val="003571AB"/>
    <w:rsid w:val="003603C6"/>
    <w:rsid w:val="00367C58"/>
    <w:rsid w:val="00371230"/>
    <w:rsid w:val="0037595E"/>
    <w:rsid w:val="00381055"/>
    <w:rsid w:val="00384256"/>
    <w:rsid w:val="00384CF1"/>
    <w:rsid w:val="003874CE"/>
    <w:rsid w:val="00395017"/>
    <w:rsid w:val="003A1C2B"/>
    <w:rsid w:val="003A4E43"/>
    <w:rsid w:val="003A55FD"/>
    <w:rsid w:val="003A6ED7"/>
    <w:rsid w:val="003B1919"/>
    <w:rsid w:val="003B350F"/>
    <w:rsid w:val="003B7B17"/>
    <w:rsid w:val="003C1848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403A28"/>
    <w:rsid w:val="0040619A"/>
    <w:rsid w:val="004066A0"/>
    <w:rsid w:val="00411036"/>
    <w:rsid w:val="0041220C"/>
    <w:rsid w:val="00412505"/>
    <w:rsid w:val="00414ABF"/>
    <w:rsid w:val="00416208"/>
    <w:rsid w:val="004165DB"/>
    <w:rsid w:val="00422172"/>
    <w:rsid w:val="00430BDA"/>
    <w:rsid w:val="00432606"/>
    <w:rsid w:val="00434D5D"/>
    <w:rsid w:val="0043623C"/>
    <w:rsid w:val="00437306"/>
    <w:rsid w:val="00443C55"/>
    <w:rsid w:val="00451B43"/>
    <w:rsid w:val="00453ACB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A45B0"/>
    <w:rsid w:val="004A7901"/>
    <w:rsid w:val="004B05E8"/>
    <w:rsid w:val="004B1019"/>
    <w:rsid w:val="004B1691"/>
    <w:rsid w:val="004C2C98"/>
    <w:rsid w:val="004C4334"/>
    <w:rsid w:val="004C679C"/>
    <w:rsid w:val="004D4C0D"/>
    <w:rsid w:val="004D7A85"/>
    <w:rsid w:val="004E2A52"/>
    <w:rsid w:val="004E7425"/>
    <w:rsid w:val="00500A87"/>
    <w:rsid w:val="00504461"/>
    <w:rsid w:val="00505883"/>
    <w:rsid w:val="00506266"/>
    <w:rsid w:val="005063F3"/>
    <w:rsid w:val="0051341C"/>
    <w:rsid w:val="005237DF"/>
    <w:rsid w:val="0052509C"/>
    <w:rsid w:val="005255AE"/>
    <w:rsid w:val="00530753"/>
    <w:rsid w:val="00531121"/>
    <w:rsid w:val="00535F96"/>
    <w:rsid w:val="00542C4D"/>
    <w:rsid w:val="00544FA6"/>
    <w:rsid w:val="005452F8"/>
    <w:rsid w:val="0055025A"/>
    <w:rsid w:val="00557002"/>
    <w:rsid w:val="00560196"/>
    <w:rsid w:val="00563C47"/>
    <w:rsid w:val="00565EE6"/>
    <w:rsid w:val="0057386D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DD1"/>
    <w:rsid w:val="005B1C4C"/>
    <w:rsid w:val="005B32C2"/>
    <w:rsid w:val="005B49AA"/>
    <w:rsid w:val="005B4FD6"/>
    <w:rsid w:val="005B65BB"/>
    <w:rsid w:val="005C340C"/>
    <w:rsid w:val="005C3A0B"/>
    <w:rsid w:val="005D13E0"/>
    <w:rsid w:val="005D1464"/>
    <w:rsid w:val="005D19EA"/>
    <w:rsid w:val="005D630E"/>
    <w:rsid w:val="005D6917"/>
    <w:rsid w:val="005E1D9F"/>
    <w:rsid w:val="005E41BA"/>
    <w:rsid w:val="005F315A"/>
    <w:rsid w:val="005F47C4"/>
    <w:rsid w:val="005F606A"/>
    <w:rsid w:val="005F6F03"/>
    <w:rsid w:val="0060020F"/>
    <w:rsid w:val="006018CB"/>
    <w:rsid w:val="0060495E"/>
    <w:rsid w:val="00610A88"/>
    <w:rsid w:val="006130D0"/>
    <w:rsid w:val="0062650E"/>
    <w:rsid w:val="00626582"/>
    <w:rsid w:val="0062677D"/>
    <w:rsid w:val="00632158"/>
    <w:rsid w:val="00632EC7"/>
    <w:rsid w:val="006337DC"/>
    <w:rsid w:val="006401C9"/>
    <w:rsid w:val="00641195"/>
    <w:rsid w:val="00646E8E"/>
    <w:rsid w:val="00657357"/>
    <w:rsid w:val="006714E5"/>
    <w:rsid w:val="00674566"/>
    <w:rsid w:val="006778A2"/>
    <w:rsid w:val="00682B01"/>
    <w:rsid w:val="00684BFA"/>
    <w:rsid w:val="006913C4"/>
    <w:rsid w:val="006925A2"/>
    <w:rsid w:val="00692870"/>
    <w:rsid w:val="0069784C"/>
    <w:rsid w:val="006A0496"/>
    <w:rsid w:val="006B0630"/>
    <w:rsid w:val="006B56E5"/>
    <w:rsid w:val="006B5C04"/>
    <w:rsid w:val="006C44FA"/>
    <w:rsid w:val="006D0000"/>
    <w:rsid w:val="006D074E"/>
    <w:rsid w:val="006D3968"/>
    <w:rsid w:val="006D54F4"/>
    <w:rsid w:val="006D5E44"/>
    <w:rsid w:val="006D7214"/>
    <w:rsid w:val="006D7971"/>
    <w:rsid w:val="006E1936"/>
    <w:rsid w:val="006E2DA5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42EE"/>
    <w:rsid w:val="007266C6"/>
    <w:rsid w:val="00726B26"/>
    <w:rsid w:val="00727439"/>
    <w:rsid w:val="007279AE"/>
    <w:rsid w:val="00727F82"/>
    <w:rsid w:val="00730A5B"/>
    <w:rsid w:val="0073369C"/>
    <w:rsid w:val="007408D2"/>
    <w:rsid w:val="007427EC"/>
    <w:rsid w:val="00743A0B"/>
    <w:rsid w:val="00744F95"/>
    <w:rsid w:val="00753018"/>
    <w:rsid w:val="0075495D"/>
    <w:rsid w:val="00754D50"/>
    <w:rsid w:val="00763381"/>
    <w:rsid w:val="00763C47"/>
    <w:rsid w:val="0076415C"/>
    <w:rsid w:val="00765CC7"/>
    <w:rsid w:val="00770255"/>
    <w:rsid w:val="00774539"/>
    <w:rsid w:val="00776CB0"/>
    <w:rsid w:val="00776DBD"/>
    <w:rsid w:val="00786DD8"/>
    <w:rsid w:val="007930D9"/>
    <w:rsid w:val="00797312"/>
    <w:rsid w:val="00797B63"/>
    <w:rsid w:val="007A32F9"/>
    <w:rsid w:val="007B298D"/>
    <w:rsid w:val="007B4F60"/>
    <w:rsid w:val="007B5200"/>
    <w:rsid w:val="007B5FDD"/>
    <w:rsid w:val="007D0D56"/>
    <w:rsid w:val="007D13B2"/>
    <w:rsid w:val="007D3523"/>
    <w:rsid w:val="007E416F"/>
    <w:rsid w:val="007F0866"/>
    <w:rsid w:val="007F216E"/>
    <w:rsid w:val="007F2D01"/>
    <w:rsid w:val="00801C57"/>
    <w:rsid w:val="00802E56"/>
    <w:rsid w:val="00803984"/>
    <w:rsid w:val="00806564"/>
    <w:rsid w:val="008111D1"/>
    <w:rsid w:val="00812EA1"/>
    <w:rsid w:val="00817EEC"/>
    <w:rsid w:val="00825B3C"/>
    <w:rsid w:val="00826135"/>
    <w:rsid w:val="008316A7"/>
    <w:rsid w:val="00836A00"/>
    <w:rsid w:val="00840B4E"/>
    <w:rsid w:val="00842397"/>
    <w:rsid w:val="00844063"/>
    <w:rsid w:val="008442E5"/>
    <w:rsid w:val="00846663"/>
    <w:rsid w:val="00846A30"/>
    <w:rsid w:val="008470BF"/>
    <w:rsid w:val="00853763"/>
    <w:rsid w:val="00853FFE"/>
    <w:rsid w:val="008559D7"/>
    <w:rsid w:val="008566EF"/>
    <w:rsid w:val="00862350"/>
    <w:rsid w:val="00862EBA"/>
    <w:rsid w:val="00863E04"/>
    <w:rsid w:val="00870AAC"/>
    <w:rsid w:val="0087360F"/>
    <w:rsid w:val="00873F66"/>
    <w:rsid w:val="00875B50"/>
    <w:rsid w:val="00875E6A"/>
    <w:rsid w:val="00877CEB"/>
    <w:rsid w:val="0088074E"/>
    <w:rsid w:val="00880C85"/>
    <w:rsid w:val="00882FA2"/>
    <w:rsid w:val="00883912"/>
    <w:rsid w:val="00884412"/>
    <w:rsid w:val="00885888"/>
    <w:rsid w:val="00891EAB"/>
    <w:rsid w:val="00893606"/>
    <w:rsid w:val="00894E42"/>
    <w:rsid w:val="00896745"/>
    <w:rsid w:val="008A57E9"/>
    <w:rsid w:val="008B2B91"/>
    <w:rsid w:val="008B2DC5"/>
    <w:rsid w:val="008B5825"/>
    <w:rsid w:val="008B72AA"/>
    <w:rsid w:val="008B732B"/>
    <w:rsid w:val="008C06CE"/>
    <w:rsid w:val="008C3784"/>
    <w:rsid w:val="008C40B7"/>
    <w:rsid w:val="008D185D"/>
    <w:rsid w:val="008F06D4"/>
    <w:rsid w:val="008F183A"/>
    <w:rsid w:val="008F3B32"/>
    <w:rsid w:val="008F3CF6"/>
    <w:rsid w:val="008F4727"/>
    <w:rsid w:val="008F5E25"/>
    <w:rsid w:val="008F658D"/>
    <w:rsid w:val="00915483"/>
    <w:rsid w:val="0092320E"/>
    <w:rsid w:val="00923251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654FD"/>
    <w:rsid w:val="00971EFD"/>
    <w:rsid w:val="00973208"/>
    <w:rsid w:val="00973861"/>
    <w:rsid w:val="0097477E"/>
    <w:rsid w:val="009811BA"/>
    <w:rsid w:val="00982C4A"/>
    <w:rsid w:val="00984E9A"/>
    <w:rsid w:val="00985F35"/>
    <w:rsid w:val="009A4267"/>
    <w:rsid w:val="009B0178"/>
    <w:rsid w:val="009B5A6C"/>
    <w:rsid w:val="009C3B3B"/>
    <w:rsid w:val="009C75CE"/>
    <w:rsid w:val="009D4364"/>
    <w:rsid w:val="009D5C65"/>
    <w:rsid w:val="009D6F7A"/>
    <w:rsid w:val="009F59BB"/>
    <w:rsid w:val="009F5A27"/>
    <w:rsid w:val="00A00107"/>
    <w:rsid w:val="00A037CB"/>
    <w:rsid w:val="00A05687"/>
    <w:rsid w:val="00A07E80"/>
    <w:rsid w:val="00A10247"/>
    <w:rsid w:val="00A1270C"/>
    <w:rsid w:val="00A2783D"/>
    <w:rsid w:val="00A31EAD"/>
    <w:rsid w:val="00A324DC"/>
    <w:rsid w:val="00A34988"/>
    <w:rsid w:val="00A3675B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5F7D"/>
    <w:rsid w:val="00A966E9"/>
    <w:rsid w:val="00AA34DF"/>
    <w:rsid w:val="00AC626E"/>
    <w:rsid w:val="00AC7710"/>
    <w:rsid w:val="00AD7170"/>
    <w:rsid w:val="00AE1423"/>
    <w:rsid w:val="00AE1821"/>
    <w:rsid w:val="00AE2234"/>
    <w:rsid w:val="00AF2EBC"/>
    <w:rsid w:val="00AF4145"/>
    <w:rsid w:val="00AF4814"/>
    <w:rsid w:val="00AF6AA4"/>
    <w:rsid w:val="00AF7FCA"/>
    <w:rsid w:val="00B00244"/>
    <w:rsid w:val="00B04FA5"/>
    <w:rsid w:val="00B0770E"/>
    <w:rsid w:val="00B12570"/>
    <w:rsid w:val="00B1548D"/>
    <w:rsid w:val="00B209BF"/>
    <w:rsid w:val="00B21FCE"/>
    <w:rsid w:val="00B23928"/>
    <w:rsid w:val="00B23E3B"/>
    <w:rsid w:val="00B27847"/>
    <w:rsid w:val="00B3345F"/>
    <w:rsid w:val="00B34F2E"/>
    <w:rsid w:val="00B36186"/>
    <w:rsid w:val="00B3667A"/>
    <w:rsid w:val="00B377B9"/>
    <w:rsid w:val="00B41178"/>
    <w:rsid w:val="00B42045"/>
    <w:rsid w:val="00B44933"/>
    <w:rsid w:val="00B47EF1"/>
    <w:rsid w:val="00B52416"/>
    <w:rsid w:val="00B52EDA"/>
    <w:rsid w:val="00B57703"/>
    <w:rsid w:val="00B57FE7"/>
    <w:rsid w:val="00B609E9"/>
    <w:rsid w:val="00B62BE7"/>
    <w:rsid w:val="00B64460"/>
    <w:rsid w:val="00B652EC"/>
    <w:rsid w:val="00B67019"/>
    <w:rsid w:val="00B673DC"/>
    <w:rsid w:val="00B71170"/>
    <w:rsid w:val="00B72383"/>
    <w:rsid w:val="00B72644"/>
    <w:rsid w:val="00B72B18"/>
    <w:rsid w:val="00B77779"/>
    <w:rsid w:val="00B77B55"/>
    <w:rsid w:val="00B8081A"/>
    <w:rsid w:val="00B86A07"/>
    <w:rsid w:val="00B91378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C1A31"/>
    <w:rsid w:val="00BD0B6F"/>
    <w:rsid w:val="00BD3BCD"/>
    <w:rsid w:val="00BD5F03"/>
    <w:rsid w:val="00BE02E4"/>
    <w:rsid w:val="00BE1529"/>
    <w:rsid w:val="00BE3D4D"/>
    <w:rsid w:val="00BE451F"/>
    <w:rsid w:val="00BE4FE7"/>
    <w:rsid w:val="00BE50CA"/>
    <w:rsid w:val="00BE6F07"/>
    <w:rsid w:val="00BF1D1F"/>
    <w:rsid w:val="00BF2F20"/>
    <w:rsid w:val="00BF5954"/>
    <w:rsid w:val="00C00E5A"/>
    <w:rsid w:val="00C0348B"/>
    <w:rsid w:val="00C07977"/>
    <w:rsid w:val="00C07A6A"/>
    <w:rsid w:val="00C10B58"/>
    <w:rsid w:val="00C143C2"/>
    <w:rsid w:val="00C14A69"/>
    <w:rsid w:val="00C14FCD"/>
    <w:rsid w:val="00C17096"/>
    <w:rsid w:val="00C20145"/>
    <w:rsid w:val="00C236C0"/>
    <w:rsid w:val="00C23BBB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4E70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C46F3"/>
    <w:rsid w:val="00CC7849"/>
    <w:rsid w:val="00CD098E"/>
    <w:rsid w:val="00CD338B"/>
    <w:rsid w:val="00CD3977"/>
    <w:rsid w:val="00CD3AE2"/>
    <w:rsid w:val="00CD7A9E"/>
    <w:rsid w:val="00CE13E1"/>
    <w:rsid w:val="00CE3F06"/>
    <w:rsid w:val="00CF0C56"/>
    <w:rsid w:val="00CF1BA2"/>
    <w:rsid w:val="00CF6796"/>
    <w:rsid w:val="00D04AD5"/>
    <w:rsid w:val="00D050E6"/>
    <w:rsid w:val="00D0617B"/>
    <w:rsid w:val="00D064ED"/>
    <w:rsid w:val="00D14C81"/>
    <w:rsid w:val="00D15E7A"/>
    <w:rsid w:val="00D20310"/>
    <w:rsid w:val="00D221A4"/>
    <w:rsid w:val="00D27010"/>
    <w:rsid w:val="00D3341B"/>
    <w:rsid w:val="00D33510"/>
    <w:rsid w:val="00D33CBA"/>
    <w:rsid w:val="00D35D83"/>
    <w:rsid w:val="00D4239D"/>
    <w:rsid w:val="00D42C01"/>
    <w:rsid w:val="00D441FB"/>
    <w:rsid w:val="00D52C27"/>
    <w:rsid w:val="00D54237"/>
    <w:rsid w:val="00D56CD6"/>
    <w:rsid w:val="00D625CC"/>
    <w:rsid w:val="00D649B4"/>
    <w:rsid w:val="00D66210"/>
    <w:rsid w:val="00D669F9"/>
    <w:rsid w:val="00D720C7"/>
    <w:rsid w:val="00D722DC"/>
    <w:rsid w:val="00D72755"/>
    <w:rsid w:val="00D765F0"/>
    <w:rsid w:val="00D80EA0"/>
    <w:rsid w:val="00D832C2"/>
    <w:rsid w:val="00D87E3E"/>
    <w:rsid w:val="00D90176"/>
    <w:rsid w:val="00D930BD"/>
    <w:rsid w:val="00D965E1"/>
    <w:rsid w:val="00D97809"/>
    <w:rsid w:val="00DA20CD"/>
    <w:rsid w:val="00DA63C3"/>
    <w:rsid w:val="00DA7D6B"/>
    <w:rsid w:val="00DB4172"/>
    <w:rsid w:val="00DB4BAB"/>
    <w:rsid w:val="00DB532D"/>
    <w:rsid w:val="00DB6E4C"/>
    <w:rsid w:val="00DC4260"/>
    <w:rsid w:val="00DD12BB"/>
    <w:rsid w:val="00DD456C"/>
    <w:rsid w:val="00DD5922"/>
    <w:rsid w:val="00DE128C"/>
    <w:rsid w:val="00DE6446"/>
    <w:rsid w:val="00DF0B22"/>
    <w:rsid w:val="00E02379"/>
    <w:rsid w:val="00E02D69"/>
    <w:rsid w:val="00E034D5"/>
    <w:rsid w:val="00E04FEC"/>
    <w:rsid w:val="00E052D0"/>
    <w:rsid w:val="00E12A6D"/>
    <w:rsid w:val="00E15A00"/>
    <w:rsid w:val="00E267C5"/>
    <w:rsid w:val="00E26944"/>
    <w:rsid w:val="00E31722"/>
    <w:rsid w:val="00E318C7"/>
    <w:rsid w:val="00E324C1"/>
    <w:rsid w:val="00E325B4"/>
    <w:rsid w:val="00E367C0"/>
    <w:rsid w:val="00E4123D"/>
    <w:rsid w:val="00E51072"/>
    <w:rsid w:val="00E51AA5"/>
    <w:rsid w:val="00E52AB2"/>
    <w:rsid w:val="00E54C4A"/>
    <w:rsid w:val="00E55AF4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92EB4"/>
    <w:rsid w:val="00EA0296"/>
    <w:rsid w:val="00EA1A12"/>
    <w:rsid w:val="00EA2854"/>
    <w:rsid w:val="00EA4C8B"/>
    <w:rsid w:val="00EB2D15"/>
    <w:rsid w:val="00EB3860"/>
    <w:rsid w:val="00EC330C"/>
    <w:rsid w:val="00EC6A23"/>
    <w:rsid w:val="00ED0547"/>
    <w:rsid w:val="00ED22CB"/>
    <w:rsid w:val="00ED4756"/>
    <w:rsid w:val="00EE44D9"/>
    <w:rsid w:val="00EE6269"/>
    <w:rsid w:val="00EF274D"/>
    <w:rsid w:val="00EF3FF1"/>
    <w:rsid w:val="00EF503F"/>
    <w:rsid w:val="00EF728C"/>
    <w:rsid w:val="00EF7CB4"/>
    <w:rsid w:val="00F04E2B"/>
    <w:rsid w:val="00F069A0"/>
    <w:rsid w:val="00F10D7B"/>
    <w:rsid w:val="00F1563C"/>
    <w:rsid w:val="00F2130E"/>
    <w:rsid w:val="00F24370"/>
    <w:rsid w:val="00F25645"/>
    <w:rsid w:val="00F30651"/>
    <w:rsid w:val="00F317A4"/>
    <w:rsid w:val="00F43EC4"/>
    <w:rsid w:val="00F45871"/>
    <w:rsid w:val="00F45BDE"/>
    <w:rsid w:val="00F51C8E"/>
    <w:rsid w:val="00F55E3B"/>
    <w:rsid w:val="00F6327E"/>
    <w:rsid w:val="00F6377D"/>
    <w:rsid w:val="00F7071B"/>
    <w:rsid w:val="00F70BA0"/>
    <w:rsid w:val="00F72C37"/>
    <w:rsid w:val="00F74B4F"/>
    <w:rsid w:val="00F870CA"/>
    <w:rsid w:val="00F87AD3"/>
    <w:rsid w:val="00F90971"/>
    <w:rsid w:val="00F91396"/>
    <w:rsid w:val="00F921A1"/>
    <w:rsid w:val="00F93A20"/>
    <w:rsid w:val="00FA41D0"/>
    <w:rsid w:val="00FA632E"/>
    <w:rsid w:val="00FA78DA"/>
    <w:rsid w:val="00FB23A7"/>
    <w:rsid w:val="00FB4FC8"/>
    <w:rsid w:val="00FC17C4"/>
    <w:rsid w:val="00FD3F10"/>
    <w:rsid w:val="00FD476F"/>
    <w:rsid w:val="00FD6674"/>
    <w:rsid w:val="00FD7577"/>
    <w:rsid w:val="00FE76CA"/>
    <w:rsid w:val="00FF4CCA"/>
    <w:rsid w:val="00FF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212D7866"/>
  <w15:docId w15:val="{AC480A51-08C9-4B6C-BE9E-920E618F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F45F9-6D3E-4C84-9C0A-22792AD54727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a7e37686-00e6-405d-9032-d05dd3ba55a9"/>
    <ds:schemaRef ds:uri="http://www.w3.org/XML/1998/namespace"/>
    <ds:schemaRef ds:uri="http://purl.org/dc/dcmitype/"/>
    <ds:schemaRef ds:uri="f8073be8-ba4e-4991-92ef-8ca69007da56"/>
  </ds:schemaRefs>
</ds:datastoreItem>
</file>

<file path=customXml/itemProps2.xml><?xml version="1.0" encoding="utf-8"?>
<ds:datastoreItem xmlns:ds="http://schemas.openxmlformats.org/officeDocument/2006/customXml" ds:itemID="{423BE84B-4B13-4EA7-B78A-E74FDE9A44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A956BD7-0228-4EA1-AA70-985B48711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9</Pages>
  <Words>3155</Words>
  <Characters>18616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21728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Dorazilová Tereza</cp:lastModifiedBy>
  <cp:revision>81</cp:revision>
  <cp:lastPrinted>2018-11-27T10:11:00Z</cp:lastPrinted>
  <dcterms:created xsi:type="dcterms:W3CDTF">2019-10-01T08:27:00Z</dcterms:created>
  <dcterms:modified xsi:type="dcterms:W3CDTF">2025-11-11T09:42:00Z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d9067fe0-7216-43ed-9b51-278335212872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