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CC1" w:rsidRDefault="00012B2C" w:rsidP="000D6CC1">
      <w:r>
        <w:rPr>
          <w:noProof/>
        </w:rPr>
        <w:drawing>
          <wp:anchor distT="0" distB="0" distL="114300" distR="114300" simplePos="0" relativeHeight="251655168" behindDoc="1" locked="0" layoutInCell="1" allowOverlap="0">
            <wp:simplePos x="0" y="0"/>
            <wp:positionH relativeFrom="column">
              <wp:posOffset>-585470</wp:posOffset>
            </wp:positionH>
            <wp:positionV relativeFrom="page">
              <wp:posOffset>40005</wp:posOffset>
            </wp:positionV>
            <wp:extent cx="2779395" cy="1202690"/>
            <wp:effectExtent l="0" t="0" r="1905" b="0"/>
            <wp:wrapNone/>
            <wp:docPr id="14" name="obrázek 1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9395" cy="12026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1" locked="1" layoutInCell="1" allowOverlap="1">
                <wp:simplePos x="0" y="0"/>
                <wp:positionH relativeFrom="column">
                  <wp:posOffset>2400300</wp:posOffset>
                </wp:positionH>
                <wp:positionV relativeFrom="page">
                  <wp:posOffset>1242695</wp:posOffset>
                </wp:positionV>
                <wp:extent cx="3086100" cy="800100"/>
                <wp:effectExtent l="0" t="4445" r="0" b="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5CD" w:rsidRPr="00786FE2" w:rsidRDefault="003B75CD" w:rsidP="003B7B17">
                            <w:pPr>
                              <w:spacing w:line="312" w:lineRule="auto"/>
                              <w:rPr>
                                <w:rFonts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189pt;margin-top:97.85pt;width:243pt;height: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" filled="f" stroked="f">
                <v:textbox>
                  <w:txbxContent>
                    <w:p w:rsidR="003B75CD" w:rsidRPr="00786FE2" w:rsidRDefault="003B75CD" w:rsidP="003B7B17">
                      <w:pPr>
                        <w:spacing w:line="312" w:lineRule="auto"/>
                        <w:rPr>
                          <w:rFonts w:cs="Arial"/>
                          <w:sz w:val="14"/>
                          <w:szCs w:val="14"/>
                        </w:rPr>
                      </w:pPr>
                    </w:p>
                  </w:txbxContent>
                </v:textbox>
                <w10:wrap anchory="page"/>
                <w10:anchorlock/>
              </v:shape>
            </w:pict>
          </mc:Fallback>
        </mc:AlternateContent>
      </w:r>
      <w:r>
        <w:rPr>
          <w:noProof/>
        </w:rPr>
        <mc:AlternateContent>
          <mc:Choice Requires="wps">
            <w:drawing>
              <wp:anchor distT="0" distB="0" distL="114300" distR="114300" simplePos="0" relativeHeight="251659264" behindDoc="1" locked="1" layoutInCell="1" allowOverlap="1">
                <wp:simplePos x="0" y="0"/>
                <wp:positionH relativeFrom="column">
                  <wp:posOffset>4685665</wp:posOffset>
                </wp:positionH>
                <wp:positionV relativeFrom="page">
                  <wp:posOffset>540385</wp:posOffset>
                </wp:positionV>
                <wp:extent cx="179705" cy="179705"/>
                <wp:effectExtent l="0" t="0" r="1905" b="381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7CC4BC"/>
                        </a:solidFill>
                        <a:ln>
                          <a:noFill/>
                        </a:ln>
                        <a:extLst>
                          <a:ext uri="{91240B29-F687-4F45-9708-019B960494DF}">
                            <a14:hiddenLine xmlns:a14="http://schemas.microsoft.com/office/drawing/2010/main" w="0">
                              <a:solidFill>
                                <a:srgbClr val="07226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0F0CA" id="Rectangle 19" o:spid="_x0000_s1026" style="position:absolute;margin-left:368.95pt;margin-top:42.55pt;width:14.15pt;height:1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" fillcolor="#7cc4bc" stroked="f" strokecolor="#072260" strokeweight="0">
                <w10:wrap anchory="page"/>
                <w10:anchorlock/>
              </v:rect>
            </w:pict>
          </mc:Fallback>
        </mc:AlternateContent>
      </w:r>
      <w:r>
        <w:rPr>
          <w:noProof/>
        </w:rPr>
        <mc:AlternateContent>
          <mc:Choice Requires="wps">
            <w:drawing>
              <wp:anchor distT="0" distB="0" distL="114300" distR="114300" simplePos="0" relativeHeight="251658240" behindDoc="1" locked="1" layoutInCell="1" allowOverlap="1">
                <wp:simplePos x="0" y="0"/>
                <wp:positionH relativeFrom="column">
                  <wp:posOffset>4900930</wp:posOffset>
                </wp:positionH>
                <wp:positionV relativeFrom="page">
                  <wp:posOffset>482600</wp:posOffset>
                </wp:positionV>
                <wp:extent cx="1943100" cy="889000"/>
                <wp:effectExtent l="0" t="0" r="4445"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5CD" w:rsidRPr="00B614D8" w:rsidRDefault="003B75CD" w:rsidP="007242EE">
                            <w:pPr>
                              <w:rPr>
                                <w:rFonts w:cs="Arial"/>
                                <w:b/>
                                <w:color w:val="072260"/>
                                <w:sz w:val="14"/>
                                <w:szCs w:val="14"/>
                              </w:rPr>
                            </w:pPr>
                            <w:r>
                              <w:rPr>
                                <w:rFonts w:cs="Arial"/>
                                <w:b/>
                                <w:color w:val="072260"/>
                                <w:sz w:val="14"/>
                                <w:szCs w:val="14"/>
                              </w:rPr>
                              <w:t>MUDr. IVO ROVNÝ, MBA</w:t>
                            </w:r>
                          </w:p>
                          <w:p w:rsidR="003B75CD" w:rsidRPr="009979A1" w:rsidRDefault="003B75CD" w:rsidP="007242EE">
                            <w:pPr>
                              <w:rPr>
                                <w:rFonts w:cs="Arial"/>
                                <w:i/>
                                <w:sz w:val="14"/>
                                <w:szCs w:val="14"/>
                              </w:rPr>
                            </w:pPr>
                          </w:p>
                          <w:p w:rsidR="003B75CD" w:rsidRPr="00057BDD" w:rsidRDefault="003B75CD" w:rsidP="007242EE">
                            <w:pPr>
                              <w:rPr>
                                <w:rFonts w:cs="Arial"/>
                                <w:b/>
                                <w:sz w:val="14"/>
                                <w:szCs w:val="14"/>
                              </w:rPr>
                            </w:pPr>
                            <w:r w:rsidRPr="00057BDD">
                              <w:rPr>
                                <w:rFonts w:cs="Arial"/>
                                <w:b/>
                                <w:sz w:val="14"/>
                                <w:szCs w:val="14"/>
                              </w:rPr>
                              <w:t>Sekretariát:</w:t>
                            </w:r>
                          </w:p>
                          <w:p w:rsidR="003B75CD" w:rsidRPr="009979A1" w:rsidRDefault="003B75CD" w:rsidP="007242EE">
                            <w:pPr>
                              <w:rPr>
                                <w:rFonts w:cs="Arial"/>
                                <w:sz w:val="14"/>
                                <w:szCs w:val="14"/>
                              </w:rPr>
                            </w:pPr>
                            <w:r>
                              <w:rPr>
                                <w:rFonts w:cs="Arial"/>
                                <w:sz w:val="14"/>
                                <w:szCs w:val="14"/>
                              </w:rPr>
                              <w:t>Tel.:532 232 000</w:t>
                            </w:r>
                          </w:p>
                          <w:p w:rsidR="003B75CD" w:rsidRPr="009979A1" w:rsidRDefault="003B75CD" w:rsidP="00437306">
                            <w:pPr>
                              <w:rPr>
                                <w:rFonts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left:0;text-align:left;margin-left:385.9pt;margin-top:38pt;width:153pt;height:7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" filled="f" stroked="f">
                <v:textbox>
                  <w:txbxContent>
                    <w:p w:rsidR="003B75CD" w:rsidRPr="00B614D8" w:rsidRDefault="003B75CD" w:rsidP="007242EE">
                      <w:pPr>
                        <w:rPr>
                          <w:rFonts w:cs="Arial"/>
                          <w:b/>
                          <w:color w:val="072260"/>
                          <w:sz w:val="14"/>
                          <w:szCs w:val="14"/>
                        </w:rPr>
                      </w:pPr>
                      <w:r>
                        <w:rPr>
                          <w:rFonts w:cs="Arial"/>
                          <w:b/>
                          <w:color w:val="072260"/>
                          <w:sz w:val="14"/>
                          <w:szCs w:val="14"/>
                        </w:rPr>
                        <w:t>MUDr. IVO ROVNÝ, MBA</w:t>
                      </w:r>
                    </w:p>
                    <w:p w:rsidR="003B75CD" w:rsidRPr="009979A1" w:rsidRDefault="003B75CD" w:rsidP="007242EE">
                      <w:pPr>
                        <w:rPr>
                          <w:rFonts w:cs="Arial"/>
                          <w:i/>
                          <w:sz w:val="14"/>
                          <w:szCs w:val="14"/>
                        </w:rPr>
                      </w:pPr>
                    </w:p>
                    <w:p w:rsidR="003B75CD" w:rsidRPr="00057BDD" w:rsidRDefault="003B75CD" w:rsidP="007242EE">
                      <w:pPr>
                        <w:rPr>
                          <w:rFonts w:cs="Arial"/>
                          <w:b/>
                          <w:sz w:val="14"/>
                          <w:szCs w:val="14"/>
                        </w:rPr>
                      </w:pPr>
                      <w:r w:rsidRPr="00057BDD">
                        <w:rPr>
                          <w:rFonts w:cs="Arial"/>
                          <w:b/>
                          <w:sz w:val="14"/>
                          <w:szCs w:val="14"/>
                        </w:rPr>
                        <w:t>Sekretariát:</w:t>
                      </w:r>
                    </w:p>
                    <w:p w:rsidR="003B75CD" w:rsidRPr="009979A1" w:rsidRDefault="003B75CD" w:rsidP="007242EE">
                      <w:pPr>
                        <w:rPr>
                          <w:rFonts w:cs="Arial"/>
                          <w:sz w:val="14"/>
                          <w:szCs w:val="14"/>
                        </w:rPr>
                      </w:pPr>
                      <w:r>
                        <w:rPr>
                          <w:rFonts w:cs="Arial"/>
                          <w:sz w:val="14"/>
                          <w:szCs w:val="14"/>
                        </w:rPr>
                        <w:t>Tel.:532 232 000</w:t>
                      </w:r>
                    </w:p>
                    <w:p w:rsidR="003B75CD" w:rsidRPr="009979A1" w:rsidRDefault="003B75CD" w:rsidP="00437306">
                      <w:pPr>
                        <w:rPr>
                          <w:rFonts w:cs="Arial"/>
                          <w:sz w:val="14"/>
                          <w:szCs w:val="14"/>
                        </w:rPr>
                      </w:pPr>
                    </w:p>
                  </w:txbxContent>
                </v:textbox>
                <w10:wrap anchory="page"/>
                <w10:anchorlock/>
              </v:shape>
            </w:pict>
          </mc:Fallback>
        </mc:AlternateContent>
      </w:r>
      <w:r>
        <w:rPr>
          <w:noProof/>
        </w:rPr>
        <mc:AlternateContent>
          <mc:Choice Requires="wps">
            <w:drawing>
              <wp:anchor distT="0" distB="0" distL="114300" distR="114300" simplePos="0" relativeHeight="251657216" behindDoc="1" locked="1" layoutInCell="1" allowOverlap="1">
                <wp:simplePos x="0" y="0"/>
                <wp:positionH relativeFrom="column">
                  <wp:posOffset>2500630</wp:posOffset>
                </wp:positionH>
                <wp:positionV relativeFrom="page">
                  <wp:posOffset>482600</wp:posOffset>
                </wp:positionV>
                <wp:extent cx="2299970" cy="889000"/>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5CD" w:rsidRPr="009663DB" w:rsidRDefault="003B75CD" w:rsidP="007242EE">
                            <w:pPr>
                              <w:rPr>
                                <w:rFonts w:cs="Arial"/>
                                <w:b/>
                                <w:color w:val="072260"/>
                                <w:sz w:val="14"/>
                                <w:szCs w:val="14"/>
                              </w:rPr>
                            </w:pPr>
                            <w:r w:rsidRPr="009663DB">
                              <w:rPr>
                                <w:rFonts w:cs="Arial"/>
                                <w:b/>
                                <w:color w:val="072260"/>
                                <w:sz w:val="14"/>
                                <w:szCs w:val="14"/>
                              </w:rPr>
                              <w:t>FAKULTNÍ NEMOCNICE BRNO</w:t>
                            </w:r>
                          </w:p>
                          <w:p w:rsidR="003B75CD" w:rsidRPr="009663DB" w:rsidRDefault="003B75CD" w:rsidP="007242EE">
                            <w:pPr>
                              <w:spacing w:line="360" w:lineRule="auto"/>
                              <w:rPr>
                                <w:rFonts w:cs="Arial"/>
                                <w:color w:val="072260"/>
                                <w:sz w:val="14"/>
                                <w:szCs w:val="14"/>
                              </w:rPr>
                            </w:pPr>
                            <w:r>
                              <w:rPr>
                                <w:rFonts w:cs="Arial"/>
                                <w:color w:val="072260"/>
                                <w:sz w:val="14"/>
                                <w:szCs w:val="14"/>
                              </w:rPr>
                              <w:t>ŘEDITELSTVÍ</w:t>
                            </w:r>
                          </w:p>
                          <w:p w:rsidR="003B75CD" w:rsidRPr="002B576B" w:rsidRDefault="003B75CD" w:rsidP="007242EE">
                            <w:pPr>
                              <w:rPr>
                                <w:rFonts w:cs="Arial"/>
                                <w:sz w:val="14"/>
                                <w:szCs w:val="14"/>
                              </w:rPr>
                            </w:pPr>
                            <w:r w:rsidRPr="002B576B">
                              <w:rPr>
                                <w:rFonts w:cs="Arial"/>
                                <w:sz w:val="14"/>
                                <w:szCs w:val="14"/>
                              </w:rPr>
                              <w:t>Jihlavská 20, 625 00 Brno</w:t>
                            </w:r>
                          </w:p>
                          <w:p w:rsidR="003B75CD" w:rsidRPr="002B576B" w:rsidRDefault="003B75CD" w:rsidP="007242EE">
                            <w:pPr>
                              <w:rPr>
                                <w:rFonts w:cs="Arial"/>
                                <w:sz w:val="14"/>
                                <w:szCs w:val="14"/>
                              </w:rPr>
                            </w:pPr>
                            <w:r w:rsidRPr="002B576B">
                              <w:rPr>
                                <w:rFonts w:cs="Arial"/>
                                <w:sz w:val="14"/>
                                <w:szCs w:val="14"/>
                              </w:rPr>
                              <w:t>IČO</w:t>
                            </w:r>
                            <w:r>
                              <w:rPr>
                                <w:rFonts w:cs="Arial"/>
                                <w:sz w:val="14"/>
                                <w:szCs w:val="14"/>
                              </w:rPr>
                              <w:t>:</w:t>
                            </w:r>
                            <w:r w:rsidRPr="002B576B">
                              <w:rPr>
                                <w:rFonts w:cs="Arial"/>
                                <w:sz w:val="14"/>
                                <w:szCs w:val="14"/>
                              </w:rPr>
                              <w:t xml:space="preserve"> 652</w:t>
                            </w:r>
                            <w:r>
                              <w:rPr>
                                <w:rFonts w:cs="Arial"/>
                                <w:sz w:val="14"/>
                                <w:szCs w:val="14"/>
                              </w:rPr>
                              <w:t> </w:t>
                            </w:r>
                            <w:r w:rsidRPr="002B576B">
                              <w:rPr>
                                <w:rFonts w:cs="Arial"/>
                                <w:sz w:val="14"/>
                                <w:szCs w:val="14"/>
                              </w:rPr>
                              <w:t>697</w:t>
                            </w:r>
                            <w:r>
                              <w:rPr>
                                <w:rFonts w:cs="Arial"/>
                                <w:sz w:val="14"/>
                                <w:szCs w:val="14"/>
                              </w:rPr>
                              <w:t xml:space="preserve"> </w:t>
                            </w:r>
                            <w:r w:rsidRPr="002B576B">
                              <w:rPr>
                                <w:rFonts w:cs="Arial"/>
                                <w:sz w:val="14"/>
                                <w:szCs w:val="14"/>
                              </w:rPr>
                              <w:t>05</w:t>
                            </w:r>
                          </w:p>
                          <w:p w:rsidR="003B75CD" w:rsidRDefault="003B75CD" w:rsidP="00AF6AA4">
                            <w:pPr>
                              <w:spacing w:line="360" w:lineRule="auto"/>
                              <w:rPr>
                                <w:rFonts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left:0;text-align:left;margin-left:196.9pt;margin-top:38pt;width:181.1pt;height:7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" filled="f" stroked="f">
                <v:textbox>
                  <w:txbxContent>
                    <w:p w:rsidR="003B75CD" w:rsidRPr="009663DB" w:rsidRDefault="003B75CD" w:rsidP="007242EE">
                      <w:pPr>
                        <w:rPr>
                          <w:rFonts w:cs="Arial"/>
                          <w:b/>
                          <w:color w:val="072260"/>
                          <w:sz w:val="14"/>
                          <w:szCs w:val="14"/>
                        </w:rPr>
                      </w:pPr>
                      <w:r w:rsidRPr="009663DB">
                        <w:rPr>
                          <w:rFonts w:cs="Arial"/>
                          <w:b/>
                          <w:color w:val="072260"/>
                          <w:sz w:val="14"/>
                          <w:szCs w:val="14"/>
                        </w:rPr>
                        <w:t>FAKULTNÍ NEMOCNICE BRNO</w:t>
                      </w:r>
                    </w:p>
                    <w:p w:rsidR="003B75CD" w:rsidRPr="009663DB" w:rsidRDefault="003B75CD" w:rsidP="007242EE">
                      <w:pPr>
                        <w:spacing w:line="360" w:lineRule="auto"/>
                        <w:rPr>
                          <w:rFonts w:cs="Arial"/>
                          <w:color w:val="072260"/>
                          <w:sz w:val="14"/>
                          <w:szCs w:val="14"/>
                        </w:rPr>
                      </w:pPr>
                      <w:r>
                        <w:rPr>
                          <w:rFonts w:cs="Arial"/>
                          <w:color w:val="072260"/>
                          <w:sz w:val="14"/>
                          <w:szCs w:val="14"/>
                        </w:rPr>
                        <w:t>ŘEDITELSTVÍ</w:t>
                      </w:r>
                    </w:p>
                    <w:p w:rsidR="003B75CD" w:rsidRPr="002B576B" w:rsidRDefault="003B75CD" w:rsidP="007242EE">
                      <w:pPr>
                        <w:rPr>
                          <w:rFonts w:cs="Arial"/>
                          <w:sz w:val="14"/>
                          <w:szCs w:val="14"/>
                        </w:rPr>
                      </w:pPr>
                      <w:r w:rsidRPr="002B576B">
                        <w:rPr>
                          <w:rFonts w:cs="Arial"/>
                          <w:sz w:val="14"/>
                          <w:szCs w:val="14"/>
                        </w:rPr>
                        <w:t>Jihlavská 20, 625 00 Brno</w:t>
                      </w:r>
                    </w:p>
                    <w:p w:rsidR="003B75CD" w:rsidRPr="002B576B" w:rsidRDefault="003B75CD" w:rsidP="007242EE">
                      <w:pPr>
                        <w:rPr>
                          <w:rFonts w:cs="Arial"/>
                          <w:sz w:val="14"/>
                          <w:szCs w:val="14"/>
                        </w:rPr>
                      </w:pPr>
                      <w:r w:rsidRPr="002B576B">
                        <w:rPr>
                          <w:rFonts w:cs="Arial"/>
                          <w:sz w:val="14"/>
                          <w:szCs w:val="14"/>
                        </w:rPr>
                        <w:t>IČO</w:t>
                      </w:r>
                      <w:r>
                        <w:rPr>
                          <w:rFonts w:cs="Arial"/>
                          <w:sz w:val="14"/>
                          <w:szCs w:val="14"/>
                        </w:rPr>
                        <w:t>:</w:t>
                      </w:r>
                      <w:r w:rsidRPr="002B576B">
                        <w:rPr>
                          <w:rFonts w:cs="Arial"/>
                          <w:sz w:val="14"/>
                          <w:szCs w:val="14"/>
                        </w:rPr>
                        <w:t xml:space="preserve"> 652</w:t>
                      </w:r>
                      <w:r>
                        <w:rPr>
                          <w:rFonts w:cs="Arial"/>
                          <w:sz w:val="14"/>
                          <w:szCs w:val="14"/>
                        </w:rPr>
                        <w:t> </w:t>
                      </w:r>
                      <w:r w:rsidRPr="002B576B">
                        <w:rPr>
                          <w:rFonts w:cs="Arial"/>
                          <w:sz w:val="14"/>
                          <w:szCs w:val="14"/>
                        </w:rPr>
                        <w:t>697</w:t>
                      </w:r>
                      <w:r>
                        <w:rPr>
                          <w:rFonts w:cs="Arial"/>
                          <w:sz w:val="14"/>
                          <w:szCs w:val="14"/>
                        </w:rPr>
                        <w:t xml:space="preserve"> </w:t>
                      </w:r>
                      <w:r w:rsidRPr="002B576B">
                        <w:rPr>
                          <w:rFonts w:cs="Arial"/>
                          <w:sz w:val="14"/>
                          <w:szCs w:val="14"/>
                        </w:rPr>
                        <w:t>05</w:t>
                      </w:r>
                    </w:p>
                    <w:p w:rsidR="003B75CD" w:rsidRDefault="003B75CD" w:rsidP="00AF6AA4">
                      <w:pPr>
                        <w:spacing w:line="360" w:lineRule="auto"/>
                        <w:rPr>
                          <w:rFonts w:cs="Arial"/>
                          <w:sz w:val="14"/>
                          <w:szCs w:val="14"/>
                        </w:rPr>
                      </w:pPr>
                    </w:p>
                  </w:txbxContent>
                </v:textbox>
                <w10:wrap anchory="page"/>
                <w10:anchorlock/>
              </v:shape>
            </w:pict>
          </mc:Fallback>
        </mc:AlternateContent>
      </w:r>
      <w:r>
        <w:rPr>
          <w:noProof/>
        </w:rPr>
        <mc:AlternateContent>
          <mc:Choice Requires="wps">
            <w:drawing>
              <wp:anchor distT="0" distB="0" distL="114300" distR="114300" simplePos="0" relativeHeight="251656192" behindDoc="1" locked="1" layoutInCell="0" allowOverlap="1">
                <wp:simplePos x="0" y="0"/>
                <wp:positionH relativeFrom="column">
                  <wp:posOffset>2309495</wp:posOffset>
                </wp:positionH>
                <wp:positionV relativeFrom="page">
                  <wp:posOffset>540385</wp:posOffset>
                </wp:positionV>
                <wp:extent cx="179705" cy="179705"/>
                <wp:effectExtent l="13970" t="6985" r="6350" b="13335"/>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072260"/>
                        </a:solidFill>
                        <a:ln w="0">
                          <a:solidFill>
                            <a:srgbClr val="0722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3BBCE" id="Rectangle 15" o:spid="_x0000_s1026" style="position:absolute;margin-left:181.85pt;margin-top:42.55pt;width:14.15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" o:allowincell="f" fillcolor="#072260" strokecolor="#072260" strokeweight="0">
                <w10:wrap anchory="page"/>
                <w10:anchorlock/>
              </v:rect>
            </w:pict>
          </mc:Fallback>
        </mc:AlternateContent>
      </w:r>
    </w:p>
    <w:p w:rsidR="000D6CC1" w:rsidRDefault="000D6CC1" w:rsidP="000D6CC1"/>
    <w:p w:rsidR="000D6CC1" w:rsidRDefault="000D6CC1" w:rsidP="000D6CC1"/>
    <w:p w:rsidR="000D6CC1" w:rsidRDefault="000D6CC1" w:rsidP="000D6CC1"/>
    <w:p w:rsidR="007D3523" w:rsidRDefault="007D3523" w:rsidP="000D6CC1"/>
    <w:p w:rsidR="00403A28" w:rsidRDefault="00403A28" w:rsidP="00403A28">
      <w:pPr>
        <w:rPr>
          <w:rFonts w:cs="Arial"/>
        </w:rPr>
      </w:pPr>
    </w:p>
    <w:p w:rsidR="00403A28" w:rsidRDefault="00403A28" w:rsidP="00403A28">
      <w:pPr>
        <w:rPr>
          <w:rFonts w:cs="Arial"/>
        </w:rPr>
      </w:pPr>
    </w:p>
    <w:p w:rsidR="00403A28" w:rsidRDefault="00403A28" w:rsidP="00403A28">
      <w:pPr>
        <w:rPr>
          <w:rFonts w:cs="Arial"/>
        </w:rPr>
      </w:pPr>
    </w:p>
    <w:p w:rsidR="00403A28" w:rsidRDefault="00403A28" w:rsidP="00403A28">
      <w:pPr>
        <w:keepNext/>
        <w:outlineLvl w:val="3"/>
        <w:rPr>
          <w:rFonts w:cs="Arial"/>
          <w:b/>
          <w:szCs w:val="22"/>
        </w:rPr>
      </w:pPr>
    </w:p>
    <w:p w:rsidR="00403A28" w:rsidRDefault="00403A28" w:rsidP="00403A28">
      <w:pPr>
        <w:keepNext/>
        <w:outlineLvl w:val="3"/>
        <w:rPr>
          <w:rFonts w:cs="Arial"/>
          <w:b/>
          <w:szCs w:val="22"/>
        </w:rPr>
      </w:pPr>
    </w:p>
    <w:p w:rsidR="00403A28" w:rsidRDefault="00403A28" w:rsidP="00403A28">
      <w:pPr>
        <w:keepNext/>
        <w:outlineLvl w:val="3"/>
        <w:rPr>
          <w:rFonts w:cs="Arial"/>
          <w:b/>
          <w:szCs w:val="22"/>
        </w:rPr>
      </w:pPr>
    </w:p>
    <w:p w:rsidR="00403A28" w:rsidRDefault="00403A28" w:rsidP="00403A28">
      <w:pPr>
        <w:keepNext/>
        <w:outlineLvl w:val="3"/>
        <w:rPr>
          <w:rFonts w:cs="Arial"/>
          <w:b/>
          <w:szCs w:val="22"/>
        </w:rPr>
      </w:pPr>
    </w:p>
    <w:p w:rsidR="00403A28" w:rsidRDefault="00403A28" w:rsidP="00403A28"/>
    <w:p w:rsidR="00403A28" w:rsidRPr="00986BE8" w:rsidRDefault="00403A28" w:rsidP="00403A28"/>
    <w:p w:rsidR="005F3E03" w:rsidRDefault="005F3E03" w:rsidP="005F3E03">
      <w:pPr>
        <w:pStyle w:val="Nadpis5"/>
        <w:jc w:val="center"/>
        <w:rPr>
          <w:rFonts w:cs="Arial"/>
          <w:b/>
          <w:sz w:val="44"/>
          <w:u w:val="none"/>
        </w:rPr>
      </w:pPr>
      <w:r>
        <w:rPr>
          <w:rFonts w:cs="Arial"/>
          <w:b/>
          <w:sz w:val="44"/>
          <w:u w:val="none"/>
        </w:rPr>
        <w:t xml:space="preserve">Zadávací dokumentace </w:t>
      </w:r>
    </w:p>
    <w:p w:rsidR="005F3E03" w:rsidRDefault="005F3E03" w:rsidP="005F3E03">
      <w:pPr>
        <w:jc w:val="center"/>
        <w:rPr>
          <w:rFonts w:cs="Arial"/>
          <w:b/>
          <w:sz w:val="28"/>
          <w:szCs w:val="28"/>
        </w:rPr>
      </w:pPr>
      <w:r>
        <w:rPr>
          <w:rFonts w:cs="Arial"/>
          <w:b/>
          <w:sz w:val="28"/>
          <w:szCs w:val="28"/>
        </w:rPr>
        <w:t>k nadlimitní veřejné zakázce na dodávky</w:t>
      </w:r>
    </w:p>
    <w:p w:rsidR="005F3E03" w:rsidRPr="000C16E7" w:rsidRDefault="005F3E03" w:rsidP="005F3E03"/>
    <w:p w:rsidR="005F3E03" w:rsidRDefault="005F3E03" w:rsidP="005F3E03">
      <w:pPr>
        <w:jc w:val="center"/>
        <w:rPr>
          <w:rFonts w:cs="Arial"/>
          <w:szCs w:val="22"/>
        </w:rPr>
      </w:pPr>
      <w:r>
        <w:rPr>
          <w:rFonts w:cs="Arial"/>
          <w:szCs w:val="22"/>
        </w:rPr>
        <w:t xml:space="preserve">zadávané v otevřeném řízení </w:t>
      </w:r>
      <w:r w:rsidRPr="003F3766">
        <w:rPr>
          <w:rFonts w:cs="Arial"/>
          <w:szCs w:val="22"/>
        </w:rPr>
        <w:t>dle § 56 zákona</w:t>
      </w:r>
      <w:r>
        <w:rPr>
          <w:rFonts w:cs="Arial"/>
          <w:szCs w:val="22"/>
        </w:rPr>
        <w:t xml:space="preserve"> č. 134/20</w:t>
      </w:r>
      <w:r w:rsidRPr="00CC73E3">
        <w:rPr>
          <w:rFonts w:cs="Arial"/>
          <w:szCs w:val="22"/>
        </w:rPr>
        <w:t>1</w:t>
      </w:r>
      <w:r>
        <w:rPr>
          <w:rFonts w:cs="Arial"/>
          <w:szCs w:val="22"/>
        </w:rPr>
        <w:t>6 Sb., o zadávání veřejných zakázek, ve znění pozdějších předpisů, (dále jen „zákon“)</w:t>
      </w:r>
    </w:p>
    <w:p w:rsidR="005F3E03" w:rsidRDefault="005F3E03" w:rsidP="005F3E03"/>
    <w:p w:rsidR="005F3E03" w:rsidRDefault="005F3E03" w:rsidP="005F3E03">
      <w:pPr>
        <w:rPr>
          <w:b/>
          <w:sz w:val="44"/>
        </w:rPr>
      </w:pPr>
    </w:p>
    <w:p w:rsidR="005F3E03" w:rsidRDefault="005F3E03" w:rsidP="005F3E03">
      <w:pPr>
        <w:rPr>
          <w:b/>
          <w:sz w:val="44"/>
        </w:rPr>
      </w:pPr>
    </w:p>
    <w:p w:rsidR="005F3E03" w:rsidRDefault="005F3E03" w:rsidP="005F3E03">
      <w:pPr>
        <w:rPr>
          <w:b/>
          <w:sz w:val="44"/>
        </w:rPr>
      </w:pPr>
    </w:p>
    <w:p w:rsidR="005F3E03" w:rsidRDefault="005F3E03" w:rsidP="005F3E03">
      <w:pPr>
        <w:rPr>
          <w:b/>
          <w:sz w:val="44"/>
        </w:rPr>
      </w:pPr>
    </w:p>
    <w:p w:rsidR="005F3E03" w:rsidRPr="00B27307" w:rsidRDefault="00084980" w:rsidP="005F3E03">
      <w:pPr>
        <w:autoSpaceDE w:val="0"/>
        <w:autoSpaceDN w:val="0"/>
        <w:adjustRightInd w:val="0"/>
        <w:jc w:val="center"/>
        <w:rPr>
          <w:rFonts w:cs="Arial"/>
          <w:b/>
          <w:color w:val="000000"/>
          <w:sz w:val="44"/>
          <w:szCs w:val="44"/>
        </w:rPr>
      </w:pPr>
      <w:r>
        <w:rPr>
          <w:rFonts w:cs="Arial"/>
          <w:b/>
          <w:color w:val="000000"/>
          <w:sz w:val="44"/>
          <w:szCs w:val="44"/>
        </w:rPr>
        <w:t>L</w:t>
      </w:r>
      <w:r w:rsidR="00622EC2">
        <w:rPr>
          <w:rFonts w:cs="Arial"/>
          <w:b/>
          <w:color w:val="000000"/>
          <w:sz w:val="44"/>
          <w:szCs w:val="44"/>
        </w:rPr>
        <w:t>ožní prádlo</w:t>
      </w:r>
    </w:p>
    <w:p w:rsidR="005F3E03" w:rsidRPr="00B27307" w:rsidRDefault="005F3E03" w:rsidP="005F3E03">
      <w:pPr>
        <w:jc w:val="center"/>
        <w:rPr>
          <w:rFonts w:cs="Arial"/>
          <w:szCs w:val="22"/>
        </w:rPr>
      </w:pPr>
    </w:p>
    <w:p w:rsidR="005F3E03" w:rsidRDefault="005F3E03" w:rsidP="005F3E03">
      <w:pPr>
        <w:jc w:val="center"/>
        <w:rPr>
          <w:rFonts w:cs="Arial"/>
          <w:szCs w:val="22"/>
        </w:rPr>
      </w:pPr>
    </w:p>
    <w:p w:rsidR="005F3E03" w:rsidRDefault="005F3E03" w:rsidP="005F3E03">
      <w:pPr>
        <w:jc w:val="center"/>
        <w:rPr>
          <w:rFonts w:cs="Arial"/>
          <w:szCs w:val="22"/>
        </w:rPr>
      </w:pPr>
    </w:p>
    <w:p w:rsidR="005F3E03" w:rsidRPr="00B27307" w:rsidRDefault="005F3E03" w:rsidP="005F3E03">
      <w:pPr>
        <w:jc w:val="center"/>
        <w:rPr>
          <w:rFonts w:cs="Arial"/>
          <w:szCs w:val="22"/>
        </w:rPr>
      </w:pPr>
    </w:p>
    <w:p w:rsidR="005F3E03" w:rsidRPr="00B27307" w:rsidRDefault="005F3E03" w:rsidP="005F3E03">
      <w:pPr>
        <w:spacing w:after="200" w:line="276" w:lineRule="auto"/>
        <w:ind w:left="567"/>
        <w:contextualSpacing/>
        <w:rPr>
          <w:rFonts w:eastAsia="Calibri" w:cs="Arial"/>
          <w:szCs w:val="22"/>
          <w:shd w:val="clear" w:color="auto" w:fill="FFFFFF"/>
          <w:lang w:eastAsia="en-US"/>
        </w:rPr>
      </w:pPr>
    </w:p>
    <w:p w:rsidR="005F3E03" w:rsidRDefault="005F3E03" w:rsidP="005F3E03">
      <w:pPr>
        <w:rPr>
          <w:b/>
          <w:sz w:val="44"/>
        </w:rPr>
      </w:pPr>
    </w:p>
    <w:p w:rsidR="005F3E03" w:rsidRDefault="005F3E03" w:rsidP="005F3E03">
      <w:pPr>
        <w:rPr>
          <w:sz w:val="32"/>
        </w:rPr>
      </w:pPr>
    </w:p>
    <w:p w:rsidR="005F3E03" w:rsidRDefault="005F3E03" w:rsidP="005F3E03">
      <w:pPr>
        <w:rPr>
          <w:sz w:val="32"/>
        </w:rPr>
      </w:pPr>
    </w:p>
    <w:p w:rsidR="005F3E03" w:rsidRDefault="005F3E03" w:rsidP="005F3E03">
      <w:pPr>
        <w:jc w:val="center"/>
        <w:rPr>
          <w:sz w:val="32"/>
          <w:szCs w:val="32"/>
        </w:rPr>
      </w:pPr>
      <w:r>
        <w:rPr>
          <w:sz w:val="32"/>
          <w:szCs w:val="32"/>
        </w:rPr>
        <w:t>Zadavatel:</w:t>
      </w:r>
    </w:p>
    <w:p w:rsidR="005F3E03" w:rsidRDefault="005F3E03" w:rsidP="005F3E03">
      <w:pPr>
        <w:rPr>
          <w:sz w:val="28"/>
          <w:szCs w:val="28"/>
        </w:rPr>
      </w:pPr>
    </w:p>
    <w:p w:rsidR="005F3E03" w:rsidRDefault="005F3E03" w:rsidP="005F3E03">
      <w:pPr>
        <w:jc w:val="center"/>
        <w:rPr>
          <w:sz w:val="32"/>
          <w:szCs w:val="32"/>
        </w:rPr>
      </w:pPr>
      <w:r>
        <w:rPr>
          <w:sz w:val="32"/>
          <w:szCs w:val="32"/>
        </w:rPr>
        <w:t>Fakultní nemocnice Brno</w:t>
      </w:r>
    </w:p>
    <w:p w:rsidR="005F3E03" w:rsidRDefault="005F3E03" w:rsidP="005F3E03">
      <w:pPr>
        <w:jc w:val="center"/>
        <w:rPr>
          <w:szCs w:val="22"/>
        </w:rPr>
      </w:pPr>
      <w:r>
        <w:rPr>
          <w:szCs w:val="22"/>
        </w:rPr>
        <w:t>se sídlem Jihlavská 20, 625 00 Brno, IČO: 65269705</w:t>
      </w:r>
    </w:p>
    <w:p w:rsidR="00A83813" w:rsidRDefault="00A83813" w:rsidP="00403A28">
      <w:pPr>
        <w:pStyle w:val="StylNadpis6Arial14bVechnavelkzarovnnnasted"/>
        <w:spacing w:after="120"/>
        <w:rPr>
          <w:caps w:val="0"/>
        </w:rPr>
      </w:pPr>
    </w:p>
    <w:p w:rsidR="00BA2DAB" w:rsidRDefault="00A83813" w:rsidP="00BA2DAB">
      <w:pPr>
        <w:pStyle w:val="Zkladntext"/>
        <w:spacing w:after="0"/>
        <w:jc w:val="center"/>
        <w:rPr>
          <w:rFonts w:cs="Arial"/>
          <w:b/>
          <w:sz w:val="28"/>
          <w:szCs w:val="28"/>
        </w:rPr>
      </w:pPr>
      <w:r>
        <w:rPr>
          <w:caps/>
        </w:rPr>
        <w:br w:type="page"/>
      </w:r>
    </w:p>
    <w:p w:rsidR="00BA2DAB" w:rsidRDefault="00BA2DAB" w:rsidP="00800739">
      <w:pPr>
        <w:pStyle w:val="Nadpis1"/>
      </w:pPr>
      <w:r>
        <w:lastRenderedPageBreak/>
        <w:t>IDENTIFIKAČNÍ ÚDAJE ZADAVATELE</w:t>
      </w:r>
    </w:p>
    <w:p w:rsidR="00BA2DAB" w:rsidRDefault="00BA2DAB" w:rsidP="00861B36">
      <w:r>
        <w:t>Název zadavatele:</w:t>
      </w:r>
      <w:r>
        <w:tab/>
        <w:t>Fakultní nemocnice Brno</w:t>
      </w:r>
    </w:p>
    <w:p w:rsidR="00BA2DAB" w:rsidRDefault="00BA2DAB" w:rsidP="00861B36">
      <w:pPr>
        <w:rPr>
          <w:szCs w:val="22"/>
        </w:rPr>
      </w:pPr>
      <w:r>
        <w:t>IČ</w:t>
      </w:r>
      <w:r w:rsidR="000E043D">
        <w:t>O</w:t>
      </w:r>
      <w:r>
        <w:t>:</w:t>
      </w:r>
      <w:r>
        <w:tab/>
      </w:r>
      <w:r>
        <w:tab/>
      </w:r>
      <w:r>
        <w:tab/>
      </w:r>
      <w:r>
        <w:rPr>
          <w:szCs w:val="22"/>
        </w:rPr>
        <w:t>65269705</w:t>
      </w:r>
    </w:p>
    <w:p w:rsidR="00BA2DAB" w:rsidRDefault="00BA2DAB" w:rsidP="00861B36">
      <w:pPr>
        <w:rPr>
          <w:szCs w:val="22"/>
        </w:rPr>
      </w:pPr>
      <w:r>
        <w:rPr>
          <w:szCs w:val="22"/>
        </w:rPr>
        <w:t>DIČ:</w:t>
      </w:r>
      <w:r>
        <w:rPr>
          <w:szCs w:val="22"/>
        </w:rPr>
        <w:tab/>
      </w:r>
      <w:r>
        <w:rPr>
          <w:szCs w:val="22"/>
        </w:rPr>
        <w:tab/>
      </w:r>
      <w:r>
        <w:rPr>
          <w:szCs w:val="22"/>
        </w:rPr>
        <w:tab/>
        <w:t>CZ65269705</w:t>
      </w:r>
    </w:p>
    <w:p w:rsidR="00BA2DAB" w:rsidRDefault="00BA2DAB" w:rsidP="00861B36">
      <w:pPr>
        <w:rPr>
          <w:szCs w:val="22"/>
        </w:rPr>
      </w:pPr>
      <w:r>
        <w:t>Sídlo zadavatele:</w:t>
      </w:r>
      <w:r>
        <w:tab/>
      </w:r>
      <w:r>
        <w:rPr>
          <w:szCs w:val="22"/>
        </w:rPr>
        <w:t>Jihlavská 20, 625 00 Brno</w:t>
      </w:r>
    </w:p>
    <w:p w:rsidR="00BA2DAB" w:rsidRDefault="00BA2DAB" w:rsidP="00861B36">
      <w:r>
        <w:t>Statutární orgán:</w:t>
      </w:r>
      <w:r>
        <w:tab/>
        <w:t xml:space="preserve">MUDr. </w:t>
      </w:r>
      <w:r w:rsidR="000E0DF3">
        <w:t>Ivo Rovný</w:t>
      </w:r>
      <w:r>
        <w:t>, MBA, ředitel</w:t>
      </w:r>
    </w:p>
    <w:p w:rsidR="00BA2DAB" w:rsidRPr="00902FB1" w:rsidRDefault="00BA2DAB" w:rsidP="00861B36">
      <w:r>
        <w:t>Bankovní spojení:</w:t>
      </w:r>
      <w:r>
        <w:tab/>
        <w:t>Česká národní banka</w:t>
      </w:r>
    </w:p>
    <w:p w:rsidR="00BA2DAB" w:rsidRDefault="00BA2DAB" w:rsidP="00861B36">
      <w:pPr>
        <w:rPr>
          <w:szCs w:val="22"/>
        </w:rPr>
      </w:pPr>
      <w:r>
        <w:t>Číslo účtu:</w:t>
      </w:r>
      <w:r>
        <w:tab/>
      </w:r>
      <w:r>
        <w:tab/>
      </w:r>
      <w:r>
        <w:rPr>
          <w:szCs w:val="22"/>
        </w:rPr>
        <w:t>71234621/0710</w:t>
      </w:r>
    </w:p>
    <w:p w:rsidR="00700236" w:rsidRDefault="00700236" w:rsidP="00861B36">
      <w:r>
        <w:rPr>
          <w:szCs w:val="22"/>
        </w:rPr>
        <w:t xml:space="preserve">ID datové schránky:   </w:t>
      </w:r>
      <w:r w:rsidRPr="008E2A9E">
        <w:rPr>
          <w:szCs w:val="22"/>
        </w:rPr>
        <w:t>4twn9vt</w:t>
      </w:r>
    </w:p>
    <w:p w:rsidR="00700236" w:rsidRPr="00902FB1" w:rsidRDefault="00700236" w:rsidP="00861B36"/>
    <w:p w:rsidR="00BA2DAB" w:rsidRDefault="00BA2DAB" w:rsidP="00861B36"/>
    <w:p w:rsidR="00BA2DAB" w:rsidRDefault="00BA2DAB" w:rsidP="00861B36">
      <w:pPr>
        <w:rPr>
          <w:szCs w:val="22"/>
        </w:rPr>
      </w:pPr>
      <w:r>
        <w:rPr>
          <w:szCs w:val="22"/>
        </w:rPr>
        <w:t xml:space="preserve">Fakultní nemocnice Brno je státní příspěvková organizace zřízená rozhodnutím Ministerstva zdravotnictví. Nemá zákonnou povinnost zápisu do obchodního rejstříku, je zapsána </w:t>
      </w:r>
      <w:r w:rsidR="004B19CA">
        <w:rPr>
          <w:szCs w:val="22"/>
        </w:rPr>
        <w:t>v</w:t>
      </w:r>
      <w:r>
        <w:rPr>
          <w:szCs w:val="22"/>
        </w:rPr>
        <w:t xml:space="preserve"> živnostenské</w:t>
      </w:r>
      <w:r w:rsidR="004B19CA">
        <w:rPr>
          <w:szCs w:val="22"/>
        </w:rPr>
        <w:t>m</w:t>
      </w:r>
      <w:r>
        <w:rPr>
          <w:szCs w:val="22"/>
        </w:rPr>
        <w:t xml:space="preserve"> rejstříku veden</w:t>
      </w:r>
      <w:r w:rsidR="004B19CA">
        <w:rPr>
          <w:szCs w:val="22"/>
        </w:rPr>
        <w:t>ým</w:t>
      </w:r>
      <w:r>
        <w:rPr>
          <w:szCs w:val="22"/>
        </w:rPr>
        <w:t xml:space="preserve"> Živnostenským úřadem města Brna.</w:t>
      </w:r>
    </w:p>
    <w:p w:rsidR="006C6FFE" w:rsidRDefault="006C6FFE" w:rsidP="00BA2DAB">
      <w:pPr>
        <w:pStyle w:val="StylNadpis6Arial14bVechnavelkzarovnnnasted"/>
        <w:spacing w:after="120"/>
      </w:pPr>
    </w:p>
    <w:p w:rsidR="00403A28" w:rsidRDefault="00403A28" w:rsidP="00800739">
      <w:pPr>
        <w:pStyle w:val="Nadpis1"/>
      </w:pPr>
      <w:r>
        <w:t xml:space="preserve">Předmět </w:t>
      </w:r>
      <w:r w:rsidR="00001FFC">
        <w:t>A ÚČEL VEŘEJNÉ ZAKÁZKY</w:t>
      </w:r>
    </w:p>
    <w:p w:rsidR="00403A28" w:rsidRPr="00DA20CD" w:rsidRDefault="006F160E" w:rsidP="00403A28">
      <w:pPr>
        <w:pStyle w:val="Zkladntext3"/>
        <w:spacing w:before="60"/>
        <w:rPr>
          <w:sz w:val="22"/>
          <w:szCs w:val="22"/>
        </w:rPr>
      </w:pPr>
      <w:r w:rsidRPr="006F160E">
        <w:rPr>
          <w:rFonts w:cs="Arial"/>
          <w:sz w:val="22"/>
          <w:szCs w:val="22"/>
        </w:rPr>
        <w:t xml:space="preserve">Předmětem </w:t>
      </w:r>
      <w:r w:rsidR="004B19CA">
        <w:rPr>
          <w:rFonts w:cs="Arial"/>
          <w:sz w:val="22"/>
          <w:szCs w:val="22"/>
        </w:rPr>
        <w:t>veřejné zakázky</w:t>
      </w:r>
      <w:r w:rsidR="001C7765">
        <w:rPr>
          <w:rFonts w:cs="Arial"/>
          <w:sz w:val="22"/>
          <w:szCs w:val="22"/>
        </w:rPr>
        <w:t xml:space="preserve"> </w:t>
      </w:r>
      <w:r w:rsidRPr="006F160E">
        <w:rPr>
          <w:rFonts w:cs="Arial"/>
          <w:sz w:val="22"/>
          <w:szCs w:val="22"/>
        </w:rPr>
        <w:t xml:space="preserve">jsou </w:t>
      </w:r>
      <w:r w:rsidRPr="0004088F">
        <w:rPr>
          <w:rFonts w:cs="Arial"/>
          <w:sz w:val="22"/>
          <w:szCs w:val="22"/>
        </w:rPr>
        <w:t xml:space="preserve">dodávky </w:t>
      </w:r>
      <w:r w:rsidR="00622EC2" w:rsidRPr="0004088F">
        <w:rPr>
          <w:rFonts w:cs="Arial"/>
          <w:sz w:val="22"/>
          <w:szCs w:val="22"/>
        </w:rPr>
        <w:t>ložního prádla</w:t>
      </w:r>
      <w:r w:rsidR="004E327D" w:rsidRPr="0004088F">
        <w:rPr>
          <w:rFonts w:cs="Arial"/>
          <w:color w:val="FF0000"/>
          <w:sz w:val="22"/>
          <w:szCs w:val="22"/>
        </w:rPr>
        <w:t xml:space="preserve"> </w:t>
      </w:r>
      <w:r w:rsidR="008A45B1" w:rsidRPr="0004088F">
        <w:rPr>
          <w:rFonts w:cs="Arial"/>
          <w:sz w:val="22"/>
          <w:szCs w:val="22"/>
        </w:rPr>
        <w:t xml:space="preserve">(dále také „Zboží“) </w:t>
      </w:r>
      <w:r w:rsidR="000E0DF3" w:rsidRPr="0004088F">
        <w:rPr>
          <w:rFonts w:cs="Arial"/>
          <w:sz w:val="22"/>
          <w:szCs w:val="22"/>
        </w:rPr>
        <w:t>dle potřeb zadavatele na základě rámcové kupní smlouvy</w:t>
      </w:r>
      <w:r w:rsidR="006766E6">
        <w:rPr>
          <w:rFonts w:cs="Arial"/>
          <w:sz w:val="22"/>
          <w:szCs w:val="22"/>
        </w:rPr>
        <w:t xml:space="preserve"> uzavřené</w:t>
      </w:r>
      <w:r w:rsidR="000E0DF3" w:rsidRPr="0004088F">
        <w:rPr>
          <w:rFonts w:cs="Arial"/>
          <w:sz w:val="22"/>
          <w:szCs w:val="22"/>
        </w:rPr>
        <w:t xml:space="preserve"> na dobu</w:t>
      </w:r>
      <w:r w:rsidR="00B80245" w:rsidRPr="0004088F">
        <w:rPr>
          <w:rFonts w:cs="Arial"/>
          <w:sz w:val="22"/>
          <w:szCs w:val="22"/>
        </w:rPr>
        <w:t xml:space="preserve"> 4 </w:t>
      </w:r>
      <w:r w:rsidR="005E479F" w:rsidRPr="0004088F">
        <w:rPr>
          <w:rFonts w:cs="Arial"/>
          <w:sz w:val="22"/>
          <w:szCs w:val="22"/>
        </w:rPr>
        <w:t xml:space="preserve"> </w:t>
      </w:r>
      <w:r w:rsidR="000113D3" w:rsidRPr="0004088F">
        <w:rPr>
          <w:rFonts w:cs="Arial"/>
          <w:sz w:val="22"/>
          <w:szCs w:val="22"/>
        </w:rPr>
        <w:t>let.</w:t>
      </w:r>
    </w:p>
    <w:p w:rsidR="00403A28" w:rsidRDefault="00403A28" w:rsidP="00403A28">
      <w:pPr>
        <w:pStyle w:val="Zkladntext3"/>
        <w:spacing w:before="60"/>
        <w:rPr>
          <w:sz w:val="22"/>
          <w:szCs w:val="22"/>
        </w:rPr>
      </w:pPr>
    </w:p>
    <w:p w:rsidR="00403A28" w:rsidRPr="001704FD" w:rsidRDefault="00403A28" w:rsidP="00403A28">
      <w:pPr>
        <w:autoSpaceDE w:val="0"/>
        <w:autoSpaceDN w:val="0"/>
        <w:adjustRightInd w:val="0"/>
        <w:rPr>
          <w:rFonts w:cs="Arial"/>
          <w:b/>
          <w:i/>
          <w:szCs w:val="22"/>
        </w:rPr>
      </w:pPr>
      <w:r w:rsidRPr="001704FD">
        <w:rPr>
          <w:rFonts w:cs="Arial"/>
          <w:b/>
          <w:i/>
          <w:szCs w:val="22"/>
        </w:rPr>
        <w:t>Klasifikace předmětu veřejné zakázky:</w:t>
      </w:r>
    </w:p>
    <w:p w:rsidR="008A45B1" w:rsidRPr="00622EC2" w:rsidRDefault="00995321" w:rsidP="00F2676C">
      <w:pPr>
        <w:rPr>
          <w:rFonts w:cs="Arial"/>
        </w:rPr>
      </w:pPr>
      <w:r w:rsidRPr="00995321">
        <w:rPr>
          <w:rFonts w:cs="Arial"/>
        </w:rPr>
        <w:t>19231000-4</w:t>
      </w:r>
      <w:r>
        <w:rPr>
          <w:rFonts w:cs="Arial"/>
        </w:rPr>
        <w:t xml:space="preserve"> </w:t>
      </w:r>
      <w:r w:rsidR="00622EC2" w:rsidRPr="00622EC2">
        <w:rPr>
          <w:rFonts w:cs="Arial"/>
        </w:rPr>
        <w:t xml:space="preserve">– Ložní prádlo </w:t>
      </w:r>
    </w:p>
    <w:p w:rsidR="00622EC2" w:rsidRDefault="00622EC2" w:rsidP="00F2676C">
      <w:pPr>
        <w:rPr>
          <w:rFonts w:ascii="Calibri" w:hAnsi="Calibri" w:cs="Calibri"/>
        </w:rPr>
      </w:pPr>
    </w:p>
    <w:p w:rsidR="0099742C" w:rsidRPr="00D27EBB" w:rsidRDefault="0099742C" w:rsidP="00F2676C">
      <w:pPr>
        <w:rPr>
          <w:rStyle w:val="slostrnky"/>
          <w:rFonts w:eastAsia="Arial" w:cs="Arial"/>
          <w:b/>
          <w:bCs/>
          <w:i/>
          <w:szCs w:val="22"/>
        </w:rPr>
      </w:pPr>
      <w:r w:rsidRPr="00D27EBB">
        <w:rPr>
          <w:rStyle w:val="slostrnky"/>
          <w:rFonts w:eastAsia="Arial" w:cs="Arial"/>
          <w:b/>
          <w:bCs/>
          <w:i/>
          <w:szCs w:val="22"/>
        </w:rPr>
        <w:t xml:space="preserve">Specifikace </w:t>
      </w:r>
      <w:r w:rsidR="00987E6E">
        <w:rPr>
          <w:rStyle w:val="slostrnky"/>
          <w:rFonts w:eastAsia="Arial" w:cs="Arial"/>
          <w:b/>
          <w:bCs/>
          <w:i/>
          <w:szCs w:val="22"/>
        </w:rPr>
        <w:t>Z</w:t>
      </w:r>
      <w:r w:rsidRPr="00D27EBB">
        <w:rPr>
          <w:rStyle w:val="slostrnky"/>
          <w:rFonts w:eastAsia="Arial" w:cs="Arial"/>
          <w:b/>
          <w:bCs/>
          <w:i/>
          <w:szCs w:val="22"/>
        </w:rPr>
        <w:t>boží a předpokládané množství:</w:t>
      </w:r>
    </w:p>
    <w:p w:rsidR="00224736" w:rsidRDefault="00224736" w:rsidP="00F2676C">
      <w:pPr>
        <w:rPr>
          <w:rStyle w:val="slostrnky"/>
          <w:rFonts w:eastAsia="Arial" w:cs="Arial"/>
          <w:b/>
          <w:bCs/>
          <w:szCs w:val="22"/>
        </w:rPr>
      </w:pPr>
    </w:p>
    <w:p w:rsidR="00224736" w:rsidRPr="0095346D" w:rsidRDefault="00AE218B" w:rsidP="00407B2D">
      <w:pPr>
        <w:rPr>
          <w:rStyle w:val="slostrnky"/>
          <w:rFonts w:eastAsia="Arial" w:cs="Arial"/>
          <w:bCs/>
          <w:szCs w:val="22"/>
        </w:rPr>
      </w:pPr>
      <w:r w:rsidRPr="0095346D">
        <w:rPr>
          <w:rStyle w:val="slostrnky"/>
          <w:rFonts w:eastAsia="Arial" w:cs="Arial"/>
          <w:bCs/>
          <w:szCs w:val="22"/>
        </w:rPr>
        <w:t>Dodávka</w:t>
      </w:r>
      <w:r w:rsidR="00797DAA">
        <w:rPr>
          <w:rStyle w:val="slostrnky"/>
          <w:rFonts w:eastAsia="Arial" w:cs="Arial"/>
          <w:bCs/>
          <w:szCs w:val="22"/>
        </w:rPr>
        <w:t xml:space="preserve"> ložního prádla</w:t>
      </w:r>
      <w:r w:rsidR="002D70C3">
        <w:rPr>
          <w:rStyle w:val="slostrnky"/>
          <w:rFonts w:eastAsia="Arial" w:cs="Arial"/>
          <w:bCs/>
          <w:szCs w:val="22"/>
        </w:rPr>
        <w:t xml:space="preserve"> </w:t>
      </w:r>
      <w:r w:rsidR="002D70C3" w:rsidRPr="00784BEE">
        <w:rPr>
          <w:rStyle w:val="slostrnky"/>
          <w:rFonts w:eastAsia="Arial" w:cs="Arial"/>
          <w:bCs/>
          <w:szCs w:val="22"/>
        </w:rPr>
        <w:t>(položky č. 1, 4, 8, 11, 15, 16, 21, 22 a 23</w:t>
      </w:r>
      <w:r w:rsidR="002D70C3" w:rsidRPr="005D444A">
        <w:rPr>
          <w:rStyle w:val="slostrnky"/>
          <w:rFonts w:eastAsia="Arial" w:cs="Arial"/>
          <w:bCs/>
          <w:szCs w:val="22"/>
        </w:rPr>
        <w:t>)</w:t>
      </w:r>
      <w:r w:rsidR="00797DAA">
        <w:rPr>
          <w:rStyle w:val="slostrnky"/>
          <w:rFonts w:eastAsia="Arial" w:cs="Arial"/>
          <w:bCs/>
          <w:szCs w:val="22"/>
        </w:rPr>
        <w:t xml:space="preserve"> na dobu 4 let formou jednotlivých dílčích objednávek</w:t>
      </w:r>
      <w:r w:rsidR="002D70C3">
        <w:rPr>
          <w:rStyle w:val="slostrnky"/>
          <w:rFonts w:eastAsia="Arial" w:cs="Arial"/>
          <w:bCs/>
          <w:szCs w:val="22"/>
        </w:rPr>
        <w:t xml:space="preserve"> do 30 pracovních dnů</w:t>
      </w:r>
      <w:r w:rsidR="00797DAA">
        <w:rPr>
          <w:rStyle w:val="slostrnky"/>
          <w:rFonts w:eastAsia="Arial" w:cs="Arial"/>
          <w:bCs/>
          <w:szCs w:val="22"/>
        </w:rPr>
        <w:t xml:space="preserve"> na základě potřeb Kupujícího s možností mimořádných </w:t>
      </w:r>
      <w:r w:rsidR="00706760">
        <w:rPr>
          <w:rStyle w:val="slostrnky"/>
          <w:rFonts w:eastAsia="Arial" w:cs="Arial"/>
          <w:bCs/>
          <w:szCs w:val="22"/>
        </w:rPr>
        <w:t xml:space="preserve">objednávek v naléhavých případěch s dodáním </w:t>
      </w:r>
      <w:r w:rsidR="00987E6E">
        <w:rPr>
          <w:rStyle w:val="slostrnky"/>
          <w:rFonts w:eastAsia="Arial" w:cs="Arial"/>
          <w:bCs/>
          <w:szCs w:val="22"/>
        </w:rPr>
        <w:t>Z</w:t>
      </w:r>
      <w:r w:rsidR="00706760">
        <w:rPr>
          <w:rStyle w:val="slostrnky"/>
          <w:rFonts w:eastAsia="Arial" w:cs="Arial"/>
          <w:bCs/>
          <w:szCs w:val="22"/>
        </w:rPr>
        <w:t>boží do 48 hodin od doručení objednávky</w:t>
      </w:r>
      <w:r w:rsidR="002D70C3">
        <w:rPr>
          <w:rStyle w:val="slostrnky"/>
          <w:rFonts w:eastAsia="Arial" w:cs="Arial"/>
          <w:bCs/>
          <w:szCs w:val="22"/>
        </w:rPr>
        <w:t xml:space="preserve">, </w:t>
      </w:r>
      <w:r w:rsidR="002D70C3" w:rsidRPr="00784BEE">
        <w:rPr>
          <w:rStyle w:val="slostrnky"/>
          <w:rFonts w:eastAsia="Arial" w:cs="Arial"/>
          <w:bCs/>
          <w:szCs w:val="22"/>
        </w:rPr>
        <w:t>dodání ostatních položek ložního prádla na dobu 4 let formou jednotlivých dílčích objednávek do 60 pracovních dnů na základě potřeb Kupujícího od doručení objednávky.</w:t>
      </w:r>
    </w:p>
    <w:p w:rsidR="00224736" w:rsidRPr="00891289" w:rsidRDefault="00224736" w:rsidP="00407B2D">
      <w:pPr>
        <w:rPr>
          <w:rStyle w:val="slostrnky"/>
          <w:rFonts w:eastAsia="Arial" w:cs="Arial"/>
          <w:bCs/>
          <w:szCs w:val="22"/>
          <w:highlight w:val="cyan"/>
        </w:rPr>
      </w:pPr>
    </w:p>
    <w:p w:rsidR="0095346D" w:rsidRPr="0095346D" w:rsidRDefault="00440444" w:rsidP="00407B2D">
      <w:r>
        <w:t>M</w:t>
      </w:r>
      <w:r w:rsidR="0095346D" w:rsidRPr="0095346D">
        <w:t xml:space="preserve">nožství </w:t>
      </w:r>
      <w:r w:rsidR="00987E6E">
        <w:t>Z</w:t>
      </w:r>
      <w:r w:rsidR="0095346D" w:rsidRPr="0095346D">
        <w:t xml:space="preserve">boží je uvedené v příloze </w:t>
      </w:r>
      <w:r w:rsidR="005E747C" w:rsidRPr="005E747C">
        <w:t>č</w:t>
      </w:r>
      <w:r w:rsidR="005E747C" w:rsidRPr="00882ADE">
        <w:t>. 2</w:t>
      </w:r>
      <w:r w:rsidR="0095346D" w:rsidRPr="00882ADE">
        <w:t xml:space="preserve"> zadávací dokumentace, množství</w:t>
      </w:r>
      <w:r w:rsidRPr="00882ADE">
        <w:t xml:space="preserve"> zde</w:t>
      </w:r>
      <w:r w:rsidR="001A752C" w:rsidRPr="00882ADE">
        <w:t xml:space="preserve"> uvedené</w:t>
      </w:r>
      <w:r w:rsidR="0095346D" w:rsidRPr="007A7EC5">
        <w:t> představuje předpokládané množs</w:t>
      </w:r>
      <w:r w:rsidR="006608BC" w:rsidRPr="007A7EC5">
        <w:t xml:space="preserve">tví odebíraného </w:t>
      </w:r>
      <w:r w:rsidR="00987E6E">
        <w:t>Z</w:t>
      </w:r>
      <w:r w:rsidR="006608BC" w:rsidRPr="009A113F">
        <w:t>boží za 4 roky.</w:t>
      </w:r>
      <w:r w:rsidRPr="009A113F">
        <w:t xml:space="preserve"> Specifikace Zboží je uvedena v příloze </w:t>
      </w:r>
      <w:r w:rsidR="005E747C" w:rsidRPr="009A113F">
        <w:t>č. 3</w:t>
      </w:r>
      <w:r w:rsidR="005D4599" w:rsidRPr="009A113F">
        <w:t xml:space="preserve"> – </w:t>
      </w:r>
      <w:r w:rsidR="001A752C" w:rsidRPr="009A113F">
        <w:t>S</w:t>
      </w:r>
      <w:r w:rsidR="005D4599" w:rsidRPr="009A113F">
        <w:t>pecifikace</w:t>
      </w:r>
      <w:r w:rsidR="001A752C" w:rsidRPr="009A113F">
        <w:t xml:space="preserve"> jednotlivých položek</w:t>
      </w:r>
      <w:r w:rsidR="005D4599" w:rsidRPr="009A113F">
        <w:t xml:space="preserve"> a v příloze </w:t>
      </w:r>
      <w:r w:rsidR="00FF4C41" w:rsidRPr="009A113F">
        <w:t xml:space="preserve">č. </w:t>
      </w:r>
      <w:r w:rsidR="008315B5">
        <w:t>5</w:t>
      </w:r>
      <w:r w:rsidR="00FF4C41" w:rsidRPr="009A113F">
        <w:t xml:space="preserve"> - </w:t>
      </w:r>
      <w:r w:rsidR="008315B5">
        <w:t>11</w:t>
      </w:r>
      <w:r w:rsidR="001A752C" w:rsidRPr="009A113F">
        <w:t xml:space="preserve"> (Nákresy)</w:t>
      </w:r>
      <w:r w:rsidR="005D4599" w:rsidRPr="009A113F">
        <w:t>, Zboží bude dodáno v rozměrech dle údajů uvedených v</w:t>
      </w:r>
      <w:r w:rsidR="008C4270" w:rsidRPr="009A113F">
        <w:t> těchto přílohách</w:t>
      </w:r>
      <w:r w:rsidR="005D4599" w:rsidRPr="009A113F">
        <w:t>.</w:t>
      </w:r>
      <w:r w:rsidR="005D4599">
        <w:t xml:space="preserve"> </w:t>
      </w:r>
    </w:p>
    <w:p w:rsidR="0095346D" w:rsidRDefault="0095346D" w:rsidP="00407B2D">
      <w:pPr>
        <w:rPr>
          <w:highlight w:val="cyan"/>
        </w:rPr>
      </w:pPr>
    </w:p>
    <w:p w:rsidR="0095346D" w:rsidRDefault="0095346D" w:rsidP="00407B2D">
      <w:pPr>
        <w:rPr>
          <w:highlight w:val="cyan"/>
        </w:rPr>
      </w:pPr>
      <w:r w:rsidRPr="0095346D">
        <w:t>Zadavatel výslovně upozorňuje, že zde uvedené údaje představují pomůcku pro stanovení nabídkové ceny a nebudou závazné ani výchozí pro plnění veřejné zakázky. Zadavatel nebude sankc</w:t>
      </w:r>
      <w:r w:rsidR="006608BC">
        <w:t xml:space="preserve">ionován za vyšší či nižší </w:t>
      </w:r>
      <w:r w:rsidR="006608BC" w:rsidRPr="00E169EB">
        <w:t>odběr</w:t>
      </w:r>
      <w:r w:rsidR="00EF0A4A">
        <w:t>.</w:t>
      </w:r>
    </w:p>
    <w:p w:rsidR="0095346D" w:rsidRDefault="0095346D" w:rsidP="00224736">
      <w:pPr>
        <w:autoSpaceDE w:val="0"/>
        <w:autoSpaceDN w:val="0"/>
        <w:adjustRightInd w:val="0"/>
        <w:rPr>
          <w:rFonts w:cs="Arial"/>
          <w:szCs w:val="22"/>
          <w:highlight w:val="cyan"/>
        </w:rPr>
      </w:pPr>
    </w:p>
    <w:p w:rsidR="00D27EBB" w:rsidRDefault="00D27EBB" w:rsidP="00B4011B">
      <w:pPr>
        <w:autoSpaceDE w:val="0"/>
        <w:autoSpaceDN w:val="0"/>
        <w:adjustRightInd w:val="0"/>
        <w:rPr>
          <w:rFonts w:cs="Arial"/>
          <w:b/>
          <w:i/>
          <w:szCs w:val="22"/>
        </w:rPr>
      </w:pPr>
      <w:r>
        <w:rPr>
          <w:rFonts w:cs="Arial"/>
          <w:b/>
          <w:i/>
          <w:szCs w:val="22"/>
        </w:rPr>
        <w:t>Doba plnění</w:t>
      </w:r>
    </w:p>
    <w:p w:rsidR="00D27EBB" w:rsidRPr="00D27EBB" w:rsidRDefault="00D27EBB" w:rsidP="00B4011B">
      <w:pPr>
        <w:autoSpaceDE w:val="0"/>
        <w:autoSpaceDN w:val="0"/>
        <w:adjustRightInd w:val="0"/>
        <w:rPr>
          <w:rFonts w:cs="Arial"/>
          <w:szCs w:val="22"/>
        </w:rPr>
      </w:pPr>
      <w:r w:rsidRPr="00D27EBB">
        <w:rPr>
          <w:rFonts w:cs="Arial"/>
          <w:szCs w:val="22"/>
        </w:rPr>
        <w:t>48 měsíců ode dne nabytí účinnosti smlouvy.</w:t>
      </w:r>
    </w:p>
    <w:p w:rsidR="00D27EBB" w:rsidRDefault="00D27EBB" w:rsidP="00B4011B">
      <w:pPr>
        <w:autoSpaceDE w:val="0"/>
        <w:autoSpaceDN w:val="0"/>
        <w:adjustRightInd w:val="0"/>
        <w:rPr>
          <w:rFonts w:cs="Arial"/>
          <w:b/>
          <w:i/>
          <w:szCs w:val="22"/>
        </w:rPr>
      </w:pPr>
    </w:p>
    <w:p w:rsidR="00D27EBB" w:rsidRDefault="00FA2B7D" w:rsidP="00B4011B">
      <w:pPr>
        <w:autoSpaceDE w:val="0"/>
        <w:autoSpaceDN w:val="0"/>
        <w:adjustRightInd w:val="0"/>
        <w:rPr>
          <w:rFonts w:cs="Arial"/>
          <w:b/>
          <w:i/>
          <w:szCs w:val="22"/>
        </w:rPr>
      </w:pPr>
      <w:r>
        <w:rPr>
          <w:rFonts w:cs="Arial"/>
          <w:b/>
          <w:i/>
          <w:szCs w:val="22"/>
        </w:rPr>
        <w:t>Místo plnění</w:t>
      </w:r>
    </w:p>
    <w:p w:rsidR="00FA2B7D" w:rsidRPr="00FA2B7D" w:rsidRDefault="00FA2B7D" w:rsidP="00B4011B">
      <w:pPr>
        <w:autoSpaceDE w:val="0"/>
        <w:autoSpaceDN w:val="0"/>
        <w:adjustRightInd w:val="0"/>
        <w:rPr>
          <w:rFonts w:cs="Arial"/>
          <w:szCs w:val="22"/>
        </w:rPr>
      </w:pPr>
      <w:r w:rsidRPr="00FA2B7D">
        <w:rPr>
          <w:rFonts w:cs="Arial"/>
          <w:szCs w:val="22"/>
        </w:rPr>
        <w:t>Místem dodání a plnění smlouvy je</w:t>
      </w:r>
      <w:r w:rsidR="00EB13B3">
        <w:rPr>
          <w:rFonts w:cs="Arial"/>
          <w:szCs w:val="22"/>
        </w:rPr>
        <w:t xml:space="preserve"> Prádelna,</w:t>
      </w:r>
      <w:r w:rsidRPr="00FA2B7D">
        <w:rPr>
          <w:rFonts w:cs="Arial"/>
          <w:szCs w:val="22"/>
        </w:rPr>
        <w:t xml:space="preserve"> Fakultní nemocnice Brno, Jihlavská 20, 625 00 Brno.</w:t>
      </w:r>
    </w:p>
    <w:p w:rsidR="00D27EBB" w:rsidRDefault="00D27EBB" w:rsidP="00B4011B">
      <w:pPr>
        <w:autoSpaceDE w:val="0"/>
        <w:autoSpaceDN w:val="0"/>
        <w:adjustRightInd w:val="0"/>
        <w:rPr>
          <w:rFonts w:cs="Arial"/>
          <w:b/>
          <w:i/>
          <w:szCs w:val="22"/>
        </w:rPr>
      </w:pPr>
    </w:p>
    <w:p w:rsidR="00FA2B7D" w:rsidRDefault="00FA2B7D" w:rsidP="00B4011B">
      <w:pPr>
        <w:autoSpaceDE w:val="0"/>
        <w:autoSpaceDN w:val="0"/>
        <w:adjustRightInd w:val="0"/>
        <w:rPr>
          <w:rFonts w:cs="Arial"/>
          <w:b/>
          <w:i/>
          <w:szCs w:val="22"/>
        </w:rPr>
      </w:pPr>
      <w:r>
        <w:rPr>
          <w:rFonts w:cs="Arial"/>
          <w:b/>
          <w:i/>
          <w:szCs w:val="22"/>
        </w:rPr>
        <w:t>Varianty nabídky</w:t>
      </w:r>
    </w:p>
    <w:p w:rsidR="00FA2B7D" w:rsidRPr="00FA2B7D" w:rsidRDefault="00FA2B7D" w:rsidP="00B4011B">
      <w:pPr>
        <w:autoSpaceDE w:val="0"/>
        <w:autoSpaceDN w:val="0"/>
        <w:adjustRightInd w:val="0"/>
        <w:rPr>
          <w:rFonts w:cs="Arial"/>
          <w:szCs w:val="22"/>
        </w:rPr>
      </w:pPr>
      <w:r w:rsidRPr="00FA2B7D">
        <w:rPr>
          <w:rFonts w:cs="Arial"/>
          <w:szCs w:val="22"/>
        </w:rPr>
        <w:t>Zadavatel nepřipouští předložení variant.</w:t>
      </w:r>
    </w:p>
    <w:p w:rsidR="00FA2B7D" w:rsidRDefault="00FA2B7D" w:rsidP="00B4011B">
      <w:pPr>
        <w:autoSpaceDE w:val="0"/>
        <w:autoSpaceDN w:val="0"/>
        <w:adjustRightInd w:val="0"/>
        <w:rPr>
          <w:rFonts w:cs="Arial"/>
          <w:b/>
          <w:i/>
          <w:szCs w:val="22"/>
        </w:rPr>
      </w:pPr>
    </w:p>
    <w:p w:rsidR="00B4011B" w:rsidRPr="00C66955" w:rsidRDefault="00B4011B" w:rsidP="00B4011B">
      <w:pPr>
        <w:autoSpaceDE w:val="0"/>
        <w:autoSpaceDN w:val="0"/>
        <w:adjustRightInd w:val="0"/>
        <w:rPr>
          <w:rFonts w:cs="Arial"/>
          <w:b/>
          <w:i/>
          <w:szCs w:val="22"/>
        </w:rPr>
      </w:pPr>
      <w:r w:rsidRPr="00C66955">
        <w:rPr>
          <w:rFonts w:cs="Arial"/>
          <w:b/>
          <w:i/>
          <w:szCs w:val="22"/>
        </w:rPr>
        <w:t>Rozdělení veřejné zakázky na části</w:t>
      </w:r>
    </w:p>
    <w:p w:rsidR="00AE218B" w:rsidRDefault="00AE218B" w:rsidP="00AE218B">
      <w:pPr>
        <w:autoSpaceDE w:val="0"/>
        <w:autoSpaceDN w:val="0"/>
        <w:adjustRightInd w:val="0"/>
        <w:rPr>
          <w:rFonts w:cs="Arial"/>
          <w:szCs w:val="22"/>
        </w:rPr>
      </w:pPr>
      <w:r>
        <w:rPr>
          <w:rFonts w:cs="Arial"/>
          <w:szCs w:val="22"/>
        </w:rPr>
        <w:t>Veřejná zakázka není rozdělena na části.</w:t>
      </w:r>
    </w:p>
    <w:p w:rsidR="00C420AD" w:rsidRDefault="00C420AD" w:rsidP="00AE218B">
      <w:pPr>
        <w:autoSpaceDE w:val="0"/>
        <w:autoSpaceDN w:val="0"/>
        <w:adjustRightInd w:val="0"/>
        <w:rPr>
          <w:rFonts w:cs="Arial"/>
          <w:szCs w:val="22"/>
        </w:rPr>
      </w:pPr>
    </w:p>
    <w:p w:rsidR="00403A28" w:rsidRPr="009021ED" w:rsidRDefault="005E5374" w:rsidP="00800739">
      <w:pPr>
        <w:pStyle w:val="Nadpis1"/>
      </w:pPr>
      <w:r>
        <w:lastRenderedPageBreak/>
        <w:t>Kvalifikace ÚČASTNÍKA</w:t>
      </w:r>
    </w:p>
    <w:p w:rsidR="00403A28" w:rsidRDefault="00403A28" w:rsidP="00403A28">
      <w:pPr>
        <w:pStyle w:val="Zkladntext"/>
        <w:spacing w:after="0"/>
        <w:rPr>
          <w:rFonts w:cs="Arial"/>
          <w:szCs w:val="22"/>
        </w:rPr>
      </w:pPr>
      <w:r>
        <w:rPr>
          <w:rFonts w:cs="Arial"/>
          <w:szCs w:val="22"/>
        </w:rPr>
        <w:t xml:space="preserve">Zadavatel požaduje, aby součástí nabídky bylo doložení splnění </w:t>
      </w:r>
      <w:r w:rsidR="00C25A6B" w:rsidRPr="00C25A6B">
        <w:rPr>
          <w:rFonts w:cs="Arial"/>
          <w:szCs w:val="22"/>
        </w:rPr>
        <w:t>podmínek kvalifikace podle zákona</w:t>
      </w:r>
      <w:r>
        <w:rPr>
          <w:rFonts w:cs="Arial"/>
          <w:szCs w:val="22"/>
        </w:rPr>
        <w:t xml:space="preserve">, které </w:t>
      </w:r>
      <w:r w:rsidR="005E5374">
        <w:rPr>
          <w:rFonts w:cs="Arial"/>
          <w:szCs w:val="22"/>
        </w:rPr>
        <w:t>účastník</w:t>
      </w:r>
      <w:r>
        <w:rPr>
          <w:rFonts w:cs="Arial"/>
          <w:szCs w:val="22"/>
        </w:rPr>
        <w:t xml:space="preserve"> prokáže ve lhůtě pro podání nabídek následujícím způsobem:</w:t>
      </w:r>
    </w:p>
    <w:p w:rsidR="00C420AD" w:rsidRDefault="00C420AD" w:rsidP="00403A28">
      <w:pPr>
        <w:pStyle w:val="Zkladntext"/>
        <w:spacing w:after="0"/>
        <w:rPr>
          <w:rFonts w:cs="Arial"/>
          <w:szCs w:val="22"/>
        </w:rPr>
      </w:pPr>
    </w:p>
    <w:p w:rsidR="00403A28" w:rsidRDefault="00403A28" w:rsidP="00403A28">
      <w:pPr>
        <w:pStyle w:val="Zkladntext"/>
        <w:spacing w:after="0"/>
        <w:rPr>
          <w:rFonts w:cs="Arial"/>
          <w:szCs w:val="22"/>
        </w:rPr>
      </w:pPr>
      <w:r>
        <w:rPr>
          <w:rFonts w:cs="Arial"/>
          <w:szCs w:val="22"/>
        </w:rPr>
        <w:t xml:space="preserve">Splnění </w:t>
      </w:r>
      <w:r w:rsidR="004064D2">
        <w:rPr>
          <w:rFonts w:cs="Arial"/>
          <w:szCs w:val="22"/>
        </w:rPr>
        <w:t>podmínek kvalifikace</w:t>
      </w:r>
      <w:r>
        <w:rPr>
          <w:rFonts w:cs="Arial"/>
          <w:szCs w:val="22"/>
        </w:rPr>
        <w:t xml:space="preserve"> prokazuje </w:t>
      </w:r>
      <w:r w:rsidR="005E5374">
        <w:rPr>
          <w:rFonts w:cs="Arial"/>
          <w:szCs w:val="22"/>
        </w:rPr>
        <w:t>účastník</w:t>
      </w:r>
      <w:r>
        <w:rPr>
          <w:rFonts w:cs="Arial"/>
          <w:szCs w:val="22"/>
        </w:rPr>
        <w:t xml:space="preserve"> již ve své nabídce, a to </w:t>
      </w:r>
      <w:r>
        <w:rPr>
          <w:rFonts w:cs="Arial"/>
          <w:b/>
          <w:szCs w:val="22"/>
        </w:rPr>
        <w:t xml:space="preserve">předložením </w:t>
      </w:r>
      <w:r w:rsidR="001E7C33">
        <w:rPr>
          <w:rFonts w:cs="Arial"/>
          <w:b/>
          <w:szCs w:val="22"/>
        </w:rPr>
        <w:t>prostých kopií požadovaných dokumentů</w:t>
      </w:r>
      <w:r w:rsidR="001E7C33">
        <w:rPr>
          <w:rFonts w:cs="Arial"/>
          <w:szCs w:val="22"/>
        </w:rPr>
        <w:t>.</w:t>
      </w:r>
      <w:r>
        <w:rPr>
          <w:rFonts w:cs="Arial"/>
          <w:szCs w:val="22"/>
        </w:rPr>
        <w:t xml:space="preserve"> </w:t>
      </w:r>
      <w:r w:rsidR="001E7C33">
        <w:rPr>
          <w:rFonts w:cs="Arial"/>
          <w:szCs w:val="22"/>
        </w:rPr>
        <w:t>Kopie mohou být na</w:t>
      </w:r>
      <w:r w:rsidR="00836A00">
        <w:rPr>
          <w:rFonts w:cs="Arial"/>
          <w:szCs w:val="22"/>
        </w:rPr>
        <w:t>h</w:t>
      </w:r>
      <w:r w:rsidR="001E7C33">
        <w:rPr>
          <w:rFonts w:cs="Arial"/>
          <w:szCs w:val="22"/>
        </w:rPr>
        <w:t>razeny čestným prohlášením nebo jednotným evropským osvědčením dle § 87 zákona</w:t>
      </w:r>
      <w:r>
        <w:rPr>
          <w:rFonts w:cs="Arial"/>
          <w:szCs w:val="22"/>
        </w:rPr>
        <w:t xml:space="preserve">. </w:t>
      </w:r>
    </w:p>
    <w:p w:rsidR="00836A00" w:rsidRDefault="00836A00" w:rsidP="00403A28">
      <w:pPr>
        <w:pStyle w:val="Zkladntext"/>
        <w:spacing w:after="0"/>
        <w:rPr>
          <w:rFonts w:cs="Arial"/>
          <w:szCs w:val="22"/>
        </w:rPr>
      </w:pPr>
    </w:p>
    <w:p w:rsidR="00403A28" w:rsidRDefault="00B377B9" w:rsidP="00403A28">
      <w:pPr>
        <w:pStyle w:val="Zkladntext"/>
        <w:spacing w:after="0"/>
        <w:rPr>
          <w:rFonts w:cs="Arial"/>
          <w:szCs w:val="22"/>
        </w:rPr>
      </w:pPr>
      <w:r w:rsidRPr="00B377B9">
        <w:rPr>
          <w:rFonts w:cs="Arial"/>
          <w:szCs w:val="22"/>
        </w:rPr>
        <w:t xml:space="preserve">Zadavatel si může v průběhu zadávacího řízení vyžádat předložení originálů nebo úředně ověřených kopií dokladů o kvalifikaci. </w:t>
      </w:r>
      <w:r w:rsidRPr="00B377B9">
        <w:rPr>
          <w:rFonts w:cs="Arial"/>
          <w:b/>
          <w:szCs w:val="22"/>
        </w:rPr>
        <w:t>Doklady prokazující základní způsobilost podle § 74</w:t>
      </w:r>
      <w:r w:rsidR="00FC6205">
        <w:rPr>
          <w:rFonts w:cs="Arial"/>
          <w:b/>
          <w:szCs w:val="22"/>
        </w:rPr>
        <w:t xml:space="preserve"> zákona</w:t>
      </w:r>
      <w:r w:rsidRPr="00B377B9">
        <w:rPr>
          <w:rFonts w:cs="Arial"/>
          <w:b/>
          <w:szCs w:val="22"/>
        </w:rPr>
        <w:t xml:space="preserve"> musí prokazovat splnění požadovaného kritéria způsobilosti nejpozději v době 3 měsíců přede dnem </w:t>
      </w:r>
      <w:r w:rsidR="005E5374">
        <w:rPr>
          <w:rFonts w:cs="Arial"/>
          <w:b/>
          <w:szCs w:val="22"/>
        </w:rPr>
        <w:t>zahájení zadávacího řízení</w:t>
      </w:r>
      <w:r w:rsidRPr="00B377B9">
        <w:rPr>
          <w:rFonts w:cs="Arial"/>
          <w:szCs w:val="22"/>
        </w:rPr>
        <w:t>.</w:t>
      </w:r>
    </w:p>
    <w:p w:rsidR="008A57E9" w:rsidRDefault="008A57E9" w:rsidP="00403A28">
      <w:pPr>
        <w:pStyle w:val="Zkladntext"/>
        <w:spacing w:after="0"/>
        <w:rPr>
          <w:rFonts w:cs="Arial"/>
          <w:szCs w:val="22"/>
        </w:rPr>
      </w:pPr>
    </w:p>
    <w:p w:rsidR="008A57E9" w:rsidRPr="008A57E9" w:rsidRDefault="008A57E9" w:rsidP="008A57E9">
      <w:pPr>
        <w:rPr>
          <w:rFonts w:cs="Arial"/>
          <w:b/>
          <w:szCs w:val="22"/>
        </w:rPr>
      </w:pPr>
      <w:r w:rsidRPr="008A57E9">
        <w:rPr>
          <w:rFonts w:cs="Arial"/>
          <w:b/>
          <w:szCs w:val="22"/>
        </w:rPr>
        <w:t>Základní způsobilost dle § 74 zákona a způsob jejího prokázání</w:t>
      </w:r>
    </w:p>
    <w:p w:rsidR="004F6D43" w:rsidRPr="008A57E9" w:rsidRDefault="004F6D43" w:rsidP="008A57E9">
      <w:pPr>
        <w:rPr>
          <w:rFonts w:cs="Arial"/>
          <w:b/>
          <w:szCs w:val="22"/>
        </w:rPr>
      </w:pPr>
    </w:p>
    <w:p w:rsidR="008A57E9" w:rsidRDefault="008A57E9" w:rsidP="00105364">
      <w:pPr>
        <w:numPr>
          <w:ilvl w:val="0"/>
          <w:numId w:val="3"/>
        </w:numPr>
        <w:ind w:left="426"/>
        <w:rPr>
          <w:rFonts w:cs="Arial"/>
          <w:szCs w:val="22"/>
        </w:rPr>
      </w:pPr>
      <w:r w:rsidRPr="008A57E9">
        <w:rPr>
          <w:rFonts w:cs="Arial"/>
          <w:szCs w:val="22"/>
        </w:rPr>
        <w:t xml:space="preserve">Účastník zadávacího řízení předloží </w:t>
      </w:r>
      <w:r w:rsidRPr="008A57E9">
        <w:rPr>
          <w:rFonts w:cs="Arial"/>
          <w:b/>
          <w:szCs w:val="22"/>
        </w:rPr>
        <w:t>výpis z Rejstříku trestů</w:t>
      </w:r>
      <w:r w:rsidRPr="008A57E9">
        <w:rPr>
          <w:rFonts w:cs="Arial"/>
          <w:szCs w:val="22"/>
        </w:rPr>
        <w:t xml:space="preserve"> k prokázání splnění podmínek ve vztahu k § 74 odst. 1 písm. a) zákona, tj. k prokázání, že nebyl v posledních 5 letech před zahájením zadávacího řízení pravomocně odsouzen pro trestný čin spáchaný uvedený v příloze č. 3 k zákonu nebo obdobný trestný čin podle právního řádu země sídla; k zahlazeným odsouzením se nepřihlíží.</w:t>
      </w:r>
    </w:p>
    <w:p w:rsidR="008A57E9" w:rsidRPr="008A57E9" w:rsidRDefault="008A57E9" w:rsidP="008A57E9">
      <w:pPr>
        <w:ind w:left="426" w:firstLine="60"/>
        <w:rPr>
          <w:rFonts w:cs="Arial"/>
          <w:szCs w:val="22"/>
        </w:rPr>
      </w:pPr>
    </w:p>
    <w:p w:rsidR="008A57E9" w:rsidRDefault="008A57E9" w:rsidP="008A57E9">
      <w:pPr>
        <w:ind w:left="426"/>
        <w:rPr>
          <w:rFonts w:cs="Arial"/>
          <w:szCs w:val="22"/>
        </w:rPr>
      </w:pPr>
      <w:r w:rsidRPr="008A57E9">
        <w:rPr>
          <w:rFonts w:cs="Arial"/>
          <w:szCs w:val="22"/>
        </w:rPr>
        <w:t xml:space="preserve">Jde-li o právnickou osobu, musí tento předpoklad splňovat jak tato právnická osoba, tak zároveň její každý člen statutárního orgánu. Je-li členem statutárního orgánu dodavatele právnická osoba, musí výše uvedené podmínky splňovat jak tato právnická osoba, tak každý člen statutárního orgánu této právnické osoby a také osoba zastupující tuto právnickou osobu v statutárním orgánu dodavatele.  </w:t>
      </w:r>
    </w:p>
    <w:p w:rsidR="008A57E9" w:rsidRPr="008A57E9" w:rsidRDefault="008A57E9" w:rsidP="008A57E9">
      <w:pPr>
        <w:ind w:left="426"/>
        <w:rPr>
          <w:rFonts w:cs="Arial"/>
          <w:szCs w:val="22"/>
        </w:rPr>
      </w:pPr>
    </w:p>
    <w:p w:rsidR="008A57E9" w:rsidRDefault="008A57E9" w:rsidP="008A57E9">
      <w:pPr>
        <w:ind w:left="426"/>
        <w:rPr>
          <w:rFonts w:cs="Arial"/>
          <w:szCs w:val="22"/>
        </w:rPr>
      </w:pPr>
      <w:r w:rsidRPr="008A57E9">
        <w:rPr>
          <w:rFonts w:cs="Arial"/>
          <w:szCs w:val="22"/>
        </w:rPr>
        <w:t>Podává-li nabídku či žádost pobočka závodu zahraniční právnické osoby, musí výše uvedené podmínky splňovat tato právnická osoba a vedoucí pobočky závodu. Podává-li nabídku či žádost o účast pobočka závodu české právnické osob</w:t>
      </w:r>
      <w:r w:rsidR="00F70BA0">
        <w:rPr>
          <w:rFonts w:cs="Arial"/>
          <w:szCs w:val="22"/>
        </w:rPr>
        <w:t>y</w:t>
      </w:r>
      <w:r w:rsidRPr="008A57E9">
        <w:rPr>
          <w:rFonts w:cs="Arial"/>
          <w:szCs w:val="22"/>
        </w:rPr>
        <w:t>, musí výše uvedené podmínky splňovat vedle výše uvedených osob rovněž vedoucí pobočky.</w:t>
      </w:r>
    </w:p>
    <w:p w:rsidR="008A57E9" w:rsidRPr="008A57E9" w:rsidRDefault="008A57E9" w:rsidP="008A57E9">
      <w:pPr>
        <w:ind w:left="426"/>
        <w:rPr>
          <w:rFonts w:cs="Arial"/>
          <w:szCs w:val="22"/>
        </w:rPr>
      </w:pPr>
    </w:p>
    <w:p w:rsidR="008A57E9" w:rsidRPr="00F70BA0" w:rsidRDefault="008A57E9" w:rsidP="008A57E9">
      <w:pPr>
        <w:ind w:left="426"/>
        <w:rPr>
          <w:rFonts w:cs="Arial"/>
          <w:b/>
          <w:szCs w:val="22"/>
          <w:lang w:val="en-US"/>
        </w:rPr>
      </w:pPr>
      <w:r w:rsidRPr="00F70BA0">
        <w:rPr>
          <w:rFonts w:cs="Arial"/>
          <w:b/>
          <w:szCs w:val="22"/>
        </w:rPr>
        <w:t>Tento základní kvalifikační předpoklad musí splňovat účastník zadávacího řízení v zemi svého sídla.</w:t>
      </w:r>
      <w:r w:rsidRPr="00F70BA0">
        <w:rPr>
          <w:rFonts w:cs="Arial"/>
          <w:b/>
          <w:szCs w:val="22"/>
          <w:lang w:val="en-US"/>
        </w:rPr>
        <w:t xml:space="preserve"> </w:t>
      </w:r>
    </w:p>
    <w:p w:rsidR="008A57E9" w:rsidRPr="008A57E9" w:rsidRDefault="008A57E9" w:rsidP="008A57E9">
      <w:pPr>
        <w:rPr>
          <w:rFonts w:cs="Arial"/>
          <w:szCs w:val="22"/>
          <w:lang w:val="en-US"/>
        </w:rPr>
      </w:pPr>
    </w:p>
    <w:p w:rsidR="008B5825" w:rsidRDefault="008A57E9" w:rsidP="00105364">
      <w:pPr>
        <w:numPr>
          <w:ilvl w:val="0"/>
          <w:numId w:val="4"/>
        </w:numPr>
        <w:ind w:left="426"/>
        <w:rPr>
          <w:rFonts w:cs="Arial"/>
          <w:szCs w:val="22"/>
        </w:rPr>
      </w:pPr>
      <w:r w:rsidRPr="008A57E9">
        <w:rPr>
          <w:rFonts w:cs="Arial"/>
          <w:szCs w:val="22"/>
        </w:rPr>
        <w:t xml:space="preserve">Účastník zadávacího řízení předloží dle § 75 odst. 1 písm. b) </w:t>
      </w:r>
      <w:r w:rsidRPr="008A57E9">
        <w:rPr>
          <w:rFonts w:cs="Arial"/>
          <w:b/>
          <w:szCs w:val="22"/>
        </w:rPr>
        <w:t>potvrzení příslušného finančního úřadu</w:t>
      </w:r>
      <w:r w:rsidRPr="008A57E9">
        <w:rPr>
          <w:rFonts w:cs="Arial"/>
          <w:szCs w:val="22"/>
        </w:rPr>
        <w:t xml:space="preserve"> ve vztahu k § 74 odst. 1 písm. b)</w:t>
      </w:r>
      <w:r w:rsidRPr="008A57E9">
        <w:rPr>
          <w:rFonts w:cs="Arial"/>
          <w:b/>
          <w:szCs w:val="22"/>
        </w:rPr>
        <w:t>,</w:t>
      </w:r>
      <w:r w:rsidRPr="008A57E9">
        <w:rPr>
          <w:rFonts w:cs="Arial"/>
          <w:szCs w:val="22"/>
        </w:rPr>
        <w:t xml:space="preserve"> a </w:t>
      </w:r>
      <w:r w:rsidR="008B5825" w:rsidRPr="008A57E9">
        <w:rPr>
          <w:rFonts w:cs="Arial"/>
          <w:szCs w:val="22"/>
        </w:rPr>
        <w:t xml:space="preserve">dle § 75 odst. 1 písm. c) </w:t>
      </w:r>
      <w:r w:rsidR="008B5825" w:rsidRPr="008A57E9">
        <w:rPr>
          <w:rFonts w:cs="Arial"/>
          <w:b/>
          <w:szCs w:val="22"/>
        </w:rPr>
        <w:t>písemné čestné prohlášení</w:t>
      </w:r>
      <w:r w:rsidR="008B5825" w:rsidRPr="008A57E9">
        <w:rPr>
          <w:rFonts w:cs="Arial"/>
          <w:szCs w:val="22"/>
        </w:rPr>
        <w:t xml:space="preserve"> </w:t>
      </w:r>
      <w:r w:rsidR="008B5825" w:rsidRPr="008A57E9">
        <w:rPr>
          <w:rFonts w:cs="Arial"/>
          <w:b/>
          <w:szCs w:val="22"/>
        </w:rPr>
        <w:t>ve vztahu ke spotřební dani</w:t>
      </w:r>
      <w:r w:rsidR="008B5825" w:rsidRPr="008A57E9">
        <w:rPr>
          <w:rFonts w:cs="Arial"/>
          <w:szCs w:val="22"/>
        </w:rPr>
        <w:t xml:space="preserve"> podepsané osobou oprávněnou zastupo</w:t>
      </w:r>
      <w:r w:rsidR="008B5825">
        <w:rPr>
          <w:rFonts w:cs="Arial"/>
          <w:szCs w:val="22"/>
        </w:rPr>
        <w:t>vat účastníka zadávacího řízení</w:t>
      </w:r>
      <w:r w:rsidR="008B5825" w:rsidRPr="008A57E9">
        <w:rPr>
          <w:rFonts w:cs="Arial"/>
          <w:szCs w:val="22"/>
        </w:rPr>
        <w:t xml:space="preserve"> k prokázání splnění podmínek ve vztahu k § 74 odst. 1 písm. </w:t>
      </w:r>
      <w:r w:rsidR="008B5825" w:rsidRPr="008C06CE">
        <w:rPr>
          <w:rFonts w:cs="Arial"/>
          <w:szCs w:val="22"/>
        </w:rPr>
        <w:t>b</w:t>
      </w:r>
      <w:r w:rsidR="008B5825" w:rsidRPr="008A57E9">
        <w:rPr>
          <w:rFonts w:cs="Arial"/>
          <w:szCs w:val="22"/>
        </w:rPr>
        <w:t>)</w:t>
      </w:r>
      <w:r w:rsidR="008B5825" w:rsidRPr="008B5825">
        <w:rPr>
          <w:rFonts w:cs="Arial"/>
          <w:szCs w:val="22"/>
        </w:rPr>
        <w:t xml:space="preserve"> </w:t>
      </w:r>
      <w:r w:rsidR="008B5825" w:rsidRPr="008A57E9">
        <w:rPr>
          <w:rFonts w:cs="Arial"/>
          <w:szCs w:val="22"/>
        </w:rPr>
        <w:t>zákona, tj. k prokázání, že účastník zadávacího řízení nemá v evidenci daní zachyceny splatné daňové nedoplatky, a to jak v České republice, tak v zemi svého sídla.</w:t>
      </w:r>
    </w:p>
    <w:p w:rsidR="00125D43" w:rsidRDefault="00125D43" w:rsidP="00125D43">
      <w:pPr>
        <w:ind w:left="426"/>
        <w:rPr>
          <w:rFonts w:cs="Arial"/>
          <w:szCs w:val="22"/>
        </w:rPr>
      </w:pPr>
    </w:p>
    <w:p w:rsidR="00125D43" w:rsidRPr="00902D62" w:rsidRDefault="00125D43" w:rsidP="00105364">
      <w:pPr>
        <w:numPr>
          <w:ilvl w:val="0"/>
          <w:numId w:val="4"/>
        </w:numPr>
        <w:ind w:left="426"/>
        <w:rPr>
          <w:rFonts w:cs="Arial"/>
          <w:szCs w:val="22"/>
        </w:rPr>
      </w:pPr>
      <w:r w:rsidRPr="00902D62">
        <w:rPr>
          <w:rFonts w:cs="Arial"/>
          <w:szCs w:val="22"/>
        </w:rPr>
        <w:t xml:space="preserve">Účastník zadávacího řízení předloží dle § 75 odst. 1 písm. d) </w:t>
      </w:r>
      <w:r w:rsidRPr="00902D62">
        <w:rPr>
          <w:rFonts w:cs="Arial"/>
          <w:b/>
          <w:szCs w:val="22"/>
        </w:rPr>
        <w:t>písemné čestné prohlášení</w:t>
      </w:r>
      <w:r w:rsidRPr="00902D62">
        <w:rPr>
          <w:rFonts w:cs="Arial"/>
          <w:szCs w:val="22"/>
        </w:rPr>
        <w:t xml:space="preserve"> podepsané osobou oprávněnou zastupovat účastníka zadávacího řízení k prokázání splnění podmínek ve vztahu k § 74 odst. 1 písm. c) zákona, tj. k prokázání, že účastník zadávacího řízení nemá splatný nedoplatek na pojistném nebo na penále na veřejné zdravotní pojištění, a to jak v České republice, tak v zemi svého sídla.</w:t>
      </w:r>
    </w:p>
    <w:p w:rsidR="008B5825" w:rsidRDefault="008B5825" w:rsidP="008B5825">
      <w:pPr>
        <w:rPr>
          <w:rFonts w:cs="Arial"/>
          <w:szCs w:val="22"/>
        </w:rPr>
      </w:pPr>
    </w:p>
    <w:p w:rsidR="008A57E9" w:rsidRDefault="008A57E9" w:rsidP="00105364">
      <w:pPr>
        <w:numPr>
          <w:ilvl w:val="0"/>
          <w:numId w:val="5"/>
        </w:numPr>
        <w:ind w:left="426"/>
        <w:rPr>
          <w:rFonts w:cs="Arial"/>
          <w:szCs w:val="22"/>
        </w:rPr>
      </w:pPr>
      <w:r w:rsidRPr="008A57E9">
        <w:rPr>
          <w:rFonts w:cs="Arial"/>
          <w:szCs w:val="22"/>
        </w:rPr>
        <w:t xml:space="preserve">Účastník zadávacího řízení předloží dle § 75 odst. 1 písm. e) </w:t>
      </w:r>
      <w:r w:rsidRPr="008A57E9">
        <w:rPr>
          <w:rFonts w:cs="Arial"/>
          <w:b/>
          <w:szCs w:val="22"/>
        </w:rPr>
        <w:t>potvrzení příslušné okresní správy sociálního zabezpečení</w:t>
      </w:r>
      <w:r w:rsidRPr="008A57E9">
        <w:rPr>
          <w:rFonts w:cs="Arial"/>
          <w:szCs w:val="22"/>
        </w:rPr>
        <w:t xml:space="preserve"> k prokázání splnění podmínek ve vztahu k § 74 odst. 1 písm. d) zákona, tj. že nemá splatný nedoplatek na pojistném nebo na penále na sociálním zabezpečení a příspěvku na státní politiku zaměstnanosti, a to jak v České republice, tak v zemi sídla.</w:t>
      </w:r>
    </w:p>
    <w:p w:rsidR="008A57E9" w:rsidRPr="008A57E9" w:rsidRDefault="008A57E9" w:rsidP="008A57E9">
      <w:pPr>
        <w:ind w:left="426"/>
        <w:rPr>
          <w:rFonts w:cs="Arial"/>
          <w:szCs w:val="22"/>
        </w:rPr>
      </w:pPr>
    </w:p>
    <w:p w:rsidR="008A57E9" w:rsidRPr="008A57E9" w:rsidRDefault="008A57E9" w:rsidP="00105364">
      <w:pPr>
        <w:numPr>
          <w:ilvl w:val="0"/>
          <w:numId w:val="5"/>
        </w:numPr>
        <w:ind w:left="426"/>
        <w:rPr>
          <w:rFonts w:cs="Arial"/>
          <w:szCs w:val="22"/>
        </w:rPr>
      </w:pPr>
      <w:r w:rsidRPr="008A57E9">
        <w:rPr>
          <w:rFonts w:cs="Arial"/>
          <w:szCs w:val="22"/>
        </w:rPr>
        <w:t xml:space="preserve">Účastník zadávacího řízení předloží dle § 75 odst. 1 písm. f) </w:t>
      </w:r>
      <w:r w:rsidRPr="008A57E9">
        <w:rPr>
          <w:rFonts w:cs="Arial"/>
          <w:b/>
          <w:szCs w:val="22"/>
        </w:rPr>
        <w:t xml:space="preserve">výpis z obchodního rejstříku, nebo </w:t>
      </w:r>
      <w:r w:rsidRPr="008A57E9">
        <w:rPr>
          <w:rFonts w:cs="Arial"/>
          <w:szCs w:val="22"/>
        </w:rPr>
        <w:t>předloží</w:t>
      </w:r>
      <w:r w:rsidRPr="008A57E9">
        <w:rPr>
          <w:rFonts w:cs="Arial"/>
          <w:b/>
          <w:szCs w:val="22"/>
        </w:rPr>
        <w:t xml:space="preserve"> písemné čestné prohlášení, </w:t>
      </w:r>
      <w:r w:rsidRPr="008A57E9">
        <w:rPr>
          <w:rFonts w:cs="Arial"/>
          <w:szCs w:val="22"/>
        </w:rPr>
        <w:t>v případě, že není v obchodním rejstříku zapsán, ve vztahu k § 74 odst. 1 písm. e).</w:t>
      </w:r>
    </w:p>
    <w:p w:rsidR="008A57E9" w:rsidRDefault="008A57E9" w:rsidP="008A57E9">
      <w:pPr>
        <w:rPr>
          <w:rFonts w:cs="Arial"/>
          <w:b/>
          <w:szCs w:val="22"/>
        </w:rPr>
      </w:pPr>
      <w:r>
        <w:rPr>
          <w:rFonts w:cs="Arial"/>
          <w:b/>
          <w:szCs w:val="22"/>
        </w:rPr>
        <w:lastRenderedPageBreak/>
        <w:t>Profesní</w:t>
      </w:r>
      <w:r w:rsidRPr="008A57E9">
        <w:rPr>
          <w:rFonts w:cs="Arial"/>
          <w:b/>
          <w:szCs w:val="22"/>
        </w:rPr>
        <w:t xml:space="preserve"> způsobilost dle § 77 odst. 1 zákona a způsob jejího prokázání</w:t>
      </w:r>
    </w:p>
    <w:p w:rsidR="004F6D43" w:rsidRPr="008A57E9" w:rsidRDefault="004F6D43" w:rsidP="008A57E9">
      <w:pPr>
        <w:rPr>
          <w:rFonts w:cs="Arial"/>
          <w:b/>
          <w:szCs w:val="22"/>
        </w:rPr>
      </w:pPr>
    </w:p>
    <w:p w:rsidR="00F70BA0" w:rsidRDefault="008A57E9" w:rsidP="00105364">
      <w:pPr>
        <w:numPr>
          <w:ilvl w:val="0"/>
          <w:numId w:val="6"/>
        </w:numPr>
        <w:ind w:left="426"/>
        <w:rPr>
          <w:rFonts w:cs="Arial"/>
          <w:szCs w:val="22"/>
        </w:rPr>
      </w:pPr>
      <w:r w:rsidRPr="00F70BA0">
        <w:rPr>
          <w:rFonts w:cs="Arial"/>
          <w:szCs w:val="22"/>
        </w:rPr>
        <w:t xml:space="preserve">Účastník zadávacího řízení předloží </w:t>
      </w:r>
      <w:r w:rsidR="006F5E44" w:rsidRPr="006F5E44">
        <w:rPr>
          <w:rFonts w:cs="Arial"/>
          <w:szCs w:val="22"/>
        </w:rPr>
        <w:t xml:space="preserve">dle § 77 odst. 1 </w:t>
      </w:r>
      <w:r w:rsidRPr="00F70BA0">
        <w:rPr>
          <w:rFonts w:cs="Arial"/>
          <w:b/>
          <w:szCs w:val="22"/>
        </w:rPr>
        <w:t>výpis z obchodního rejstříku</w:t>
      </w:r>
      <w:r w:rsidRPr="00F70BA0">
        <w:rPr>
          <w:rFonts w:cs="Arial"/>
          <w:szCs w:val="22"/>
        </w:rPr>
        <w:t xml:space="preserve">, nebo </w:t>
      </w:r>
      <w:r w:rsidRPr="00F70BA0">
        <w:rPr>
          <w:rFonts w:cs="Arial"/>
          <w:b/>
          <w:szCs w:val="22"/>
        </w:rPr>
        <w:t>jiné obdobné evidence</w:t>
      </w:r>
      <w:r w:rsidRPr="00F70BA0">
        <w:rPr>
          <w:rFonts w:cs="Arial"/>
          <w:szCs w:val="22"/>
        </w:rPr>
        <w:t xml:space="preserve">, pokud jiný právní předpis zápis do takové evidence vyžaduje. </w:t>
      </w:r>
    </w:p>
    <w:p w:rsidR="00622EC2" w:rsidRDefault="00622EC2" w:rsidP="008A57E9">
      <w:pPr>
        <w:rPr>
          <w:rFonts w:cs="Arial"/>
          <w:b/>
          <w:szCs w:val="22"/>
        </w:rPr>
      </w:pPr>
    </w:p>
    <w:p w:rsidR="008A57E9" w:rsidRPr="008A57E9" w:rsidRDefault="008A57E9" w:rsidP="008A57E9">
      <w:pPr>
        <w:rPr>
          <w:rFonts w:cs="Arial"/>
          <w:b/>
          <w:szCs w:val="22"/>
        </w:rPr>
      </w:pPr>
      <w:r w:rsidRPr="008A57E9">
        <w:rPr>
          <w:rFonts w:cs="Arial"/>
          <w:b/>
          <w:szCs w:val="22"/>
        </w:rPr>
        <w:t>Technická kvalifikace dle § 79 odst. 2 písm. b)</w:t>
      </w:r>
      <w:r w:rsidR="00F70BA0">
        <w:rPr>
          <w:rFonts w:cs="Arial"/>
          <w:b/>
          <w:szCs w:val="22"/>
        </w:rPr>
        <w:t>,</w:t>
      </w:r>
      <w:r w:rsidR="00920979">
        <w:rPr>
          <w:rFonts w:cs="Arial"/>
          <w:b/>
          <w:szCs w:val="22"/>
        </w:rPr>
        <w:t xml:space="preserve"> k)</w:t>
      </w:r>
      <w:r w:rsidR="00F32AA8">
        <w:rPr>
          <w:rFonts w:cs="Arial"/>
          <w:b/>
          <w:szCs w:val="22"/>
        </w:rPr>
        <w:t xml:space="preserve"> a l)</w:t>
      </w:r>
      <w:r w:rsidR="00920979">
        <w:rPr>
          <w:rFonts w:cs="Arial"/>
          <w:b/>
          <w:szCs w:val="22"/>
        </w:rPr>
        <w:t xml:space="preserve"> </w:t>
      </w:r>
      <w:r w:rsidRPr="008A57E9">
        <w:rPr>
          <w:rFonts w:cs="Arial"/>
          <w:b/>
          <w:szCs w:val="22"/>
        </w:rPr>
        <w:t>zákona a způsob jejího prokázání</w:t>
      </w:r>
    </w:p>
    <w:p w:rsidR="008A57E9" w:rsidRPr="008A57E9" w:rsidRDefault="008A57E9" w:rsidP="008A57E9">
      <w:pPr>
        <w:rPr>
          <w:rFonts w:cs="Arial"/>
          <w:szCs w:val="22"/>
        </w:rPr>
      </w:pPr>
    </w:p>
    <w:p w:rsidR="00F54538" w:rsidRPr="009E4BFE" w:rsidRDefault="008A57E9" w:rsidP="009E4BFE">
      <w:pPr>
        <w:numPr>
          <w:ilvl w:val="0"/>
          <w:numId w:val="28"/>
        </w:numPr>
        <w:rPr>
          <w:rFonts w:cs="Arial"/>
          <w:b/>
          <w:szCs w:val="22"/>
        </w:rPr>
      </w:pPr>
      <w:r w:rsidRPr="00F54538">
        <w:rPr>
          <w:rFonts w:cs="Arial"/>
          <w:szCs w:val="22"/>
        </w:rPr>
        <w:t xml:space="preserve">Účastník zadávacího řízení předloží </w:t>
      </w:r>
      <w:r w:rsidR="006F5E44" w:rsidRPr="00F54538">
        <w:rPr>
          <w:rFonts w:cs="Arial"/>
          <w:szCs w:val="22"/>
        </w:rPr>
        <w:t>dle § 79 odst. 2 písm. b)</w:t>
      </w:r>
      <w:r w:rsidR="006F5E44" w:rsidRPr="00F54538">
        <w:rPr>
          <w:rFonts w:cs="Arial"/>
          <w:b/>
          <w:szCs w:val="22"/>
        </w:rPr>
        <w:t xml:space="preserve"> </w:t>
      </w:r>
      <w:r w:rsidRPr="00F54538">
        <w:rPr>
          <w:rFonts w:cs="Arial"/>
          <w:b/>
          <w:szCs w:val="22"/>
        </w:rPr>
        <w:t xml:space="preserve">seznam min. </w:t>
      </w:r>
      <w:r w:rsidR="00A60F71">
        <w:rPr>
          <w:rFonts w:cs="Arial"/>
          <w:b/>
          <w:szCs w:val="22"/>
        </w:rPr>
        <w:t>2</w:t>
      </w:r>
      <w:r w:rsidR="00622EC2" w:rsidRPr="00F54538">
        <w:rPr>
          <w:rFonts w:cs="Arial"/>
          <w:b/>
          <w:szCs w:val="22"/>
        </w:rPr>
        <w:t xml:space="preserve"> </w:t>
      </w:r>
      <w:r w:rsidRPr="00F54538">
        <w:rPr>
          <w:rFonts w:cs="Arial"/>
          <w:b/>
          <w:szCs w:val="22"/>
        </w:rPr>
        <w:t>významných dodávek</w:t>
      </w:r>
      <w:r w:rsidRPr="00F54538">
        <w:rPr>
          <w:rFonts w:cs="Arial"/>
          <w:b/>
          <w:szCs w:val="22"/>
          <w:vertAlign w:val="superscript"/>
        </w:rPr>
        <w:t xml:space="preserve"> </w:t>
      </w:r>
      <w:r w:rsidRPr="00F54538">
        <w:rPr>
          <w:rFonts w:cs="Arial"/>
          <w:szCs w:val="22"/>
        </w:rPr>
        <w:t xml:space="preserve">poskytnutých za  poslední 3 roky před zahájením zadávacího řízení včetně uvedení </w:t>
      </w:r>
      <w:r w:rsidRPr="0052129D">
        <w:rPr>
          <w:rFonts w:cs="Arial"/>
          <w:szCs w:val="22"/>
        </w:rPr>
        <w:t>ceny a doby jejich poskytnutí a identifikace objednatele</w:t>
      </w:r>
      <w:r w:rsidR="0059317C" w:rsidRPr="0052129D">
        <w:rPr>
          <w:rFonts w:cs="Arial"/>
          <w:szCs w:val="22"/>
        </w:rPr>
        <w:t>.</w:t>
      </w:r>
      <w:r w:rsidR="00CA6F93" w:rsidRPr="0052129D">
        <w:rPr>
          <w:rFonts w:cs="Arial"/>
          <w:szCs w:val="22"/>
        </w:rPr>
        <w:t xml:space="preserve"> Za významnou dodávku se pro účely této veřejné zakázky považuje dodávka ložního prádla</w:t>
      </w:r>
      <w:r w:rsidR="009E4BFE" w:rsidRPr="0052129D">
        <w:rPr>
          <w:rFonts w:cs="Arial"/>
          <w:szCs w:val="22"/>
        </w:rPr>
        <w:t xml:space="preserve"> pro zdravotnické zařízení nebo zařízení sociálních služeb.</w:t>
      </w:r>
      <w:r w:rsidR="00FC6716">
        <w:rPr>
          <w:rFonts w:cs="Arial"/>
          <w:szCs w:val="22"/>
        </w:rPr>
        <w:t xml:space="preserve"> </w:t>
      </w:r>
      <w:r w:rsidR="00F54538" w:rsidRPr="0052129D">
        <w:rPr>
          <w:rFonts w:cs="Arial"/>
          <w:szCs w:val="22"/>
        </w:rPr>
        <w:t>Minimál</w:t>
      </w:r>
      <w:r w:rsidR="00FC6716">
        <w:rPr>
          <w:rFonts w:cs="Arial"/>
          <w:szCs w:val="22"/>
        </w:rPr>
        <w:t xml:space="preserve">ní finanční objem každé z nich </w:t>
      </w:r>
      <w:r w:rsidR="00F54538" w:rsidRPr="0052129D">
        <w:rPr>
          <w:rFonts w:cs="Arial"/>
          <w:szCs w:val="22"/>
        </w:rPr>
        <w:t>musí činit alespoň</w:t>
      </w:r>
      <w:r w:rsidR="009E4BFE" w:rsidRPr="0052129D">
        <w:rPr>
          <w:rFonts w:cs="Arial"/>
          <w:szCs w:val="22"/>
        </w:rPr>
        <w:t xml:space="preserve"> 1 000 000 Kč bez DPH</w:t>
      </w:r>
      <w:r w:rsidR="00430C51">
        <w:rPr>
          <w:rFonts w:cs="Arial"/>
          <w:szCs w:val="22"/>
        </w:rPr>
        <w:t xml:space="preserve"> za 1 rok</w:t>
      </w:r>
      <w:r w:rsidR="009E4BFE" w:rsidRPr="0052129D">
        <w:rPr>
          <w:rFonts w:cs="Arial"/>
          <w:szCs w:val="22"/>
        </w:rPr>
        <w:t xml:space="preserve"> a </w:t>
      </w:r>
      <w:r w:rsidR="0052129D" w:rsidRPr="0052129D">
        <w:rPr>
          <w:rFonts w:cs="Arial"/>
          <w:szCs w:val="22"/>
        </w:rPr>
        <w:t>každá z uvedených dodávek bude poskytnuta jinému objednateli.</w:t>
      </w:r>
    </w:p>
    <w:p w:rsidR="00F54538" w:rsidRPr="00546040" w:rsidRDefault="00F54538" w:rsidP="00001FFC">
      <w:pPr>
        <w:pStyle w:val="Zkladntext"/>
        <w:spacing w:after="0"/>
        <w:ind w:left="426"/>
        <w:rPr>
          <w:rFonts w:cs="Arial"/>
          <w:szCs w:val="22"/>
        </w:rPr>
      </w:pPr>
    </w:p>
    <w:p w:rsidR="00F70BA0" w:rsidRPr="00546040" w:rsidRDefault="00893606" w:rsidP="00105364">
      <w:pPr>
        <w:pStyle w:val="Zkladntext"/>
        <w:numPr>
          <w:ilvl w:val="0"/>
          <w:numId w:val="7"/>
        </w:numPr>
        <w:spacing w:after="0"/>
        <w:ind w:left="426"/>
        <w:rPr>
          <w:rFonts w:cs="Arial"/>
          <w:szCs w:val="22"/>
        </w:rPr>
      </w:pPr>
      <w:r w:rsidRPr="00546040">
        <w:rPr>
          <w:rFonts w:cs="Arial"/>
          <w:szCs w:val="22"/>
        </w:rPr>
        <w:t>Účastník zadávacího řízení předloží dle § 79 odst. 2 písm. k)</w:t>
      </w:r>
      <w:r w:rsidR="00F70BA0" w:rsidRPr="00546040">
        <w:rPr>
          <w:rFonts w:cs="Arial"/>
          <w:szCs w:val="22"/>
        </w:rPr>
        <w:t xml:space="preserve"> zákona </w:t>
      </w:r>
      <w:r w:rsidR="00887F49" w:rsidRPr="00887F49">
        <w:rPr>
          <w:rFonts w:cs="Arial"/>
          <w:b/>
          <w:bCs/>
          <w:szCs w:val="22"/>
        </w:rPr>
        <w:t>vzorky,</w:t>
      </w:r>
      <w:r w:rsidR="00887F49">
        <w:rPr>
          <w:rFonts w:cs="Arial"/>
          <w:szCs w:val="22"/>
        </w:rPr>
        <w:t xml:space="preserve"> </w:t>
      </w:r>
      <w:r w:rsidR="00F70BA0" w:rsidRPr="00546040">
        <w:rPr>
          <w:rFonts w:cs="Arial"/>
          <w:b/>
          <w:szCs w:val="22"/>
        </w:rPr>
        <w:t>popisy nebo fotografie</w:t>
      </w:r>
      <w:r w:rsidR="00F70BA0" w:rsidRPr="00546040">
        <w:rPr>
          <w:rFonts w:cs="Arial"/>
          <w:szCs w:val="22"/>
        </w:rPr>
        <w:t xml:space="preserve"> </w:t>
      </w:r>
      <w:r w:rsidR="005A7DD1" w:rsidRPr="00546040">
        <w:rPr>
          <w:rFonts w:cs="Arial"/>
          <w:szCs w:val="22"/>
        </w:rPr>
        <w:t>všech výrobků určených k dodání.</w:t>
      </w:r>
    </w:p>
    <w:p w:rsidR="00001FFC" w:rsidRPr="00546040" w:rsidRDefault="00001FFC" w:rsidP="00001FFC">
      <w:pPr>
        <w:pStyle w:val="Zkladntext"/>
        <w:spacing w:after="0"/>
        <w:ind w:left="426"/>
        <w:rPr>
          <w:rFonts w:cs="Arial"/>
          <w:szCs w:val="22"/>
        </w:rPr>
      </w:pPr>
    </w:p>
    <w:p w:rsidR="00F70BA0" w:rsidRDefault="00F70BA0" w:rsidP="00001FFC">
      <w:pPr>
        <w:pStyle w:val="Zkladntext"/>
        <w:spacing w:after="0"/>
        <w:ind w:left="426"/>
        <w:rPr>
          <w:rFonts w:cs="Arial"/>
          <w:szCs w:val="22"/>
        </w:rPr>
      </w:pPr>
      <w:r w:rsidRPr="00546040">
        <w:rPr>
          <w:rFonts w:cs="Arial"/>
          <w:szCs w:val="22"/>
        </w:rPr>
        <w:t xml:space="preserve">Tento kvalifikační předpoklad </w:t>
      </w:r>
      <w:r w:rsidR="00765CC7" w:rsidRPr="00546040">
        <w:rPr>
          <w:rFonts w:cs="Arial"/>
          <w:szCs w:val="22"/>
        </w:rPr>
        <w:t>účastník</w:t>
      </w:r>
      <w:r w:rsidRPr="00546040">
        <w:rPr>
          <w:rFonts w:cs="Arial"/>
          <w:szCs w:val="22"/>
        </w:rPr>
        <w:t xml:space="preserve"> prokáže předložením listin (zejm. technických listů, produktových listů, návodů k použití apod.) obsahujících technickou specifikaci </w:t>
      </w:r>
      <w:r w:rsidR="005A7DD1" w:rsidRPr="00546040">
        <w:rPr>
          <w:rFonts w:cs="Arial"/>
          <w:szCs w:val="22"/>
        </w:rPr>
        <w:t>výrobků</w:t>
      </w:r>
      <w:r w:rsidRPr="00546040">
        <w:rPr>
          <w:rFonts w:cs="Arial"/>
          <w:szCs w:val="22"/>
        </w:rPr>
        <w:t xml:space="preserve">. Z předložených listin musí vyplývat, že </w:t>
      </w:r>
      <w:r w:rsidR="005A7DD1" w:rsidRPr="00546040">
        <w:rPr>
          <w:rFonts w:cs="Arial"/>
          <w:szCs w:val="22"/>
        </w:rPr>
        <w:t>výrobky splňují</w:t>
      </w:r>
      <w:r w:rsidRPr="00546040">
        <w:rPr>
          <w:rFonts w:cs="Arial"/>
          <w:szCs w:val="22"/>
        </w:rPr>
        <w:t xml:space="preserve"> veškeré technické požadavky stanovené v zadávací dokumentaci, tzn.</w:t>
      </w:r>
      <w:r w:rsidR="00D441FB" w:rsidRPr="00546040">
        <w:rPr>
          <w:rFonts w:cs="Arial"/>
          <w:szCs w:val="22"/>
        </w:rPr>
        <w:t>, že</w:t>
      </w:r>
      <w:r w:rsidRPr="00546040">
        <w:rPr>
          <w:rFonts w:cs="Arial"/>
          <w:szCs w:val="22"/>
        </w:rPr>
        <w:t xml:space="preserve"> zadavatel musí být z jednotlivých předložených dokumentů schopen posoudit splnění všech svých technických požadavků.</w:t>
      </w:r>
    </w:p>
    <w:p w:rsidR="00001FFC" w:rsidRDefault="00001FFC" w:rsidP="008A57E9">
      <w:pPr>
        <w:rPr>
          <w:rFonts w:cs="Arial"/>
          <w:szCs w:val="22"/>
        </w:rPr>
      </w:pPr>
    </w:p>
    <w:p w:rsidR="00887F49" w:rsidRPr="00887F49" w:rsidRDefault="00887F49" w:rsidP="00887F49">
      <w:pPr>
        <w:ind w:left="426"/>
        <w:rPr>
          <w:rFonts w:cs="Arial"/>
          <w:szCs w:val="22"/>
        </w:rPr>
      </w:pPr>
      <w:r w:rsidRPr="00887F49">
        <w:rPr>
          <w:rFonts w:cs="Arial"/>
          <w:b/>
          <w:szCs w:val="22"/>
          <w:u w:val="single"/>
        </w:rPr>
        <w:t>Předložení vzorků:</w:t>
      </w:r>
      <w:r w:rsidRPr="00887F49">
        <w:rPr>
          <w:rFonts w:cs="Arial"/>
          <w:szCs w:val="22"/>
        </w:rPr>
        <w:t xml:space="preserve"> </w:t>
      </w:r>
    </w:p>
    <w:p w:rsidR="00887F49" w:rsidRPr="00887F49" w:rsidRDefault="00887F49" w:rsidP="00887F49">
      <w:pPr>
        <w:ind w:left="426"/>
        <w:rPr>
          <w:rFonts w:cs="Arial"/>
          <w:szCs w:val="22"/>
        </w:rPr>
      </w:pPr>
    </w:p>
    <w:p w:rsidR="00887F49" w:rsidRPr="00887F49" w:rsidRDefault="00887F49" w:rsidP="00887F49">
      <w:pPr>
        <w:ind w:left="426"/>
        <w:rPr>
          <w:rFonts w:cs="Arial"/>
          <w:szCs w:val="22"/>
        </w:rPr>
      </w:pPr>
      <w:r w:rsidRPr="00887F49">
        <w:rPr>
          <w:rFonts w:cs="Arial"/>
          <w:szCs w:val="22"/>
        </w:rPr>
        <w:t xml:space="preserve">Zadavatel požaduje od účastníka zadávacího řízení vzorky </w:t>
      </w:r>
      <w:r w:rsidR="00987E6E">
        <w:rPr>
          <w:rFonts w:cs="Arial"/>
          <w:szCs w:val="22"/>
        </w:rPr>
        <w:t>Z</w:t>
      </w:r>
      <w:r w:rsidRPr="00887F49">
        <w:rPr>
          <w:rFonts w:cs="Arial"/>
          <w:szCs w:val="22"/>
        </w:rPr>
        <w:t xml:space="preserve">boží dle níže uvedené specifikace. Tyto vzorky musí současně </w:t>
      </w:r>
      <w:r w:rsidRPr="00887F49">
        <w:rPr>
          <w:rFonts w:cs="Arial"/>
          <w:b/>
          <w:szCs w:val="22"/>
        </w:rPr>
        <w:t xml:space="preserve">splňovat veškeré požadavky na </w:t>
      </w:r>
      <w:r w:rsidR="00987E6E">
        <w:rPr>
          <w:rFonts w:cs="Arial"/>
          <w:b/>
          <w:szCs w:val="22"/>
        </w:rPr>
        <w:t>Z</w:t>
      </w:r>
      <w:r w:rsidRPr="00887F49">
        <w:rPr>
          <w:rFonts w:cs="Arial"/>
          <w:b/>
          <w:szCs w:val="22"/>
        </w:rPr>
        <w:t>boží stanovené v této zadávací dokumentaci</w:t>
      </w:r>
      <w:r w:rsidRPr="00887F49">
        <w:rPr>
          <w:rFonts w:cs="Arial"/>
          <w:szCs w:val="22"/>
        </w:rPr>
        <w:t xml:space="preserve">. </w:t>
      </w:r>
    </w:p>
    <w:p w:rsidR="00887F49" w:rsidRPr="00887F49" w:rsidRDefault="00887F49" w:rsidP="00887F49">
      <w:pPr>
        <w:ind w:left="426"/>
        <w:rPr>
          <w:rFonts w:cs="Arial"/>
          <w:szCs w:val="22"/>
        </w:rPr>
      </w:pPr>
    </w:p>
    <w:p w:rsidR="003F6FD8" w:rsidRDefault="00887F49" w:rsidP="00CA4617">
      <w:pPr>
        <w:ind w:left="426"/>
        <w:rPr>
          <w:rFonts w:cs="Arial"/>
          <w:szCs w:val="22"/>
        </w:rPr>
      </w:pPr>
      <w:r w:rsidRPr="00887F49">
        <w:rPr>
          <w:rFonts w:cs="Arial"/>
          <w:szCs w:val="22"/>
        </w:rPr>
        <w:t>Vzorky musí být zadavateli doručeny nejpozději ve lhůtě pro podání nabídek</w:t>
      </w:r>
      <w:r w:rsidR="002A03E0">
        <w:rPr>
          <w:rFonts w:cs="Arial"/>
          <w:szCs w:val="22"/>
        </w:rPr>
        <w:t>,</w:t>
      </w:r>
      <w:r w:rsidRPr="00887F49">
        <w:rPr>
          <w:rFonts w:cs="Arial"/>
          <w:szCs w:val="22"/>
        </w:rPr>
        <w:t xml:space="preserve"> a</w:t>
      </w:r>
      <w:r w:rsidR="00CA4617">
        <w:rPr>
          <w:rFonts w:cs="Arial"/>
          <w:szCs w:val="22"/>
        </w:rPr>
        <w:t xml:space="preserve"> to </w:t>
      </w:r>
      <w:r w:rsidR="00275109">
        <w:rPr>
          <w:rFonts w:cs="Arial"/>
          <w:szCs w:val="22"/>
        </w:rPr>
        <w:t>na Odbor hospodářsko-technické správy</w:t>
      </w:r>
      <w:r w:rsidRPr="00887F49">
        <w:rPr>
          <w:rFonts w:cs="Arial"/>
          <w:szCs w:val="22"/>
        </w:rPr>
        <w:t xml:space="preserve">, Pracoviště </w:t>
      </w:r>
      <w:r>
        <w:rPr>
          <w:rFonts w:cs="Arial"/>
          <w:szCs w:val="22"/>
        </w:rPr>
        <w:t>Nemocnice Bohunice a Porodnice</w:t>
      </w:r>
      <w:r w:rsidRPr="00887F49">
        <w:rPr>
          <w:rFonts w:cs="Arial"/>
          <w:szCs w:val="22"/>
        </w:rPr>
        <w:t>, Jihla</w:t>
      </w:r>
      <w:r w:rsidR="007E23EA">
        <w:rPr>
          <w:rFonts w:cs="Arial"/>
          <w:szCs w:val="22"/>
        </w:rPr>
        <w:t>vsk</w:t>
      </w:r>
      <w:r w:rsidR="00275109">
        <w:rPr>
          <w:rFonts w:cs="Arial"/>
          <w:szCs w:val="22"/>
        </w:rPr>
        <w:t xml:space="preserve">á 20, </w:t>
      </w:r>
      <w:r w:rsidR="002A03E0">
        <w:rPr>
          <w:rFonts w:cs="Arial"/>
          <w:szCs w:val="22"/>
        </w:rPr>
        <w:br/>
      </w:r>
      <w:r w:rsidR="00275109">
        <w:rPr>
          <w:rFonts w:cs="Arial"/>
          <w:szCs w:val="22"/>
        </w:rPr>
        <w:t>625 00, Brno,</w:t>
      </w:r>
      <w:r w:rsidR="00F10F10">
        <w:rPr>
          <w:rFonts w:cs="Arial"/>
          <w:szCs w:val="22"/>
        </w:rPr>
        <w:t xml:space="preserve"> Prádelna,</w:t>
      </w:r>
      <w:r w:rsidR="00275109">
        <w:rPr>
          <w:rFonts w:cs="Arial"/>
          <w:szCs w:val="22"/>
        </w:rPr>
        <w:t xml:space="preserve"> budova H, 1. NP</w:t>
      </w:r>
      <w:r w:rsidRPr="00887F49">
        <w:rPr>
          <w:rFonts w:cs="Arial"/>
          <w:szCs w:val="22"/>
        </w:rPr>
        <w:t>. Účastník je povinen nejméně 2 pracovn</w:t>
      </w:r>
      <w:r w:rsidR="00C91FF3">
        <w:rPr>
          <w:rFonts w:cs="Arial"/>
          <w:szCs w:val="22"/>
        </w:rPr>
        <w:t xml:space="preserve">í dny před plánovaným termínem </w:t>
      </w:r>
      <w:r w:rsidRPr="00887F49">
        <w:rPr>
          <w:rFonts w:cs="Arial"/>
          <w:szCs w:val="22"/>
        </w:rPr>
        <w:t>předložení vzorků informovat zadavatele, a to</w:t>
      </w:r>
      <w:r w:rsidR="00275109">
        <w:rPr>
          <w:rFonts w:cs="Arial"/>
          <w:szCs w:val="22"/>
        </w:rPr>
        <w:t xml:space="preserve"> pana</w:t>
      </w:r>
      <w:r w:rsidR="00C91FF3">
        <w:rPr>
          <w:rFonts w:cs="Arial"/>
          <w:szCs w:val="22"/>
        </w:rPr>
        <w:t xml:space="preserve"> Bc.</w:t>
      </w:r>
      <w:r w:rsidR="00275109">
        <w:rPr>
          <w:rFonts w:cs="Arial"/>
          <w:szCs w:val="22"/>
        </w:rPr>
        <w:t xml:space="preserve"> Jakuba Roberta, </w:t>
      </w:r>
      <w:r w:rsidR="00C91FF3">
        <w:rPr>
          <w:rFonts w:cs="Arial"/>
          <w:szCs w:val="22"/>
        </w:rPr>
        <w:t xml:space="preserve">na tel. </w:t>
      </w:r>
      <w:r w:rsidR="002A03E0">
        <w:rPr>
          <w:rFonts w:cs="Arial"/>
          <w:szCs w:val="22"/>
        </w:rPr>
        <w:t>čísle:</w:t>
      </w:r>
      <w:r w:rsidR="00C91FF3">
        <w:rPr>
          <w:rFonts w:cs="Arial"/>
          <w:szCs w:val="22"/>
        </w:rPr>
        <w:t>+ 420 532 233 504 (po-pá 8:00 – 14.00).</w:t>
      </w:r>
      <w:r w:rsidR="003F6FD8">
        <w:rPr>
          <w:rFonts w:cs="Arial"/>
          <w:szCs w:val="22"/>
        </w:rPr>
        <w:t xml:space="preserve"> </w:t>
      </w:r>
    </w:p>
    <w:p w:rsidR="003F6FD8" w:rsidRDefault="003F6FD8" w:rsidP="00CA4617">
      <w:pPr>
        <w:ind w:left="426"/>
        <w:rPr>
          <w:rFonts w:cs="Arial"/>
          <w:szCs w:val="22"/>
        </w:rPr>
      </w:pPr>
    </w:p>
    <w:p w:rsidR="00275109" w:rsidRPr="0028138E" w:rsidRDefault="003F6FD8" w:rsidP="003F6FD8">
      <w:pPr>
        <w:ind w:left="426"/>
        <w:rPr>
          <w:rFonts w:cs="Arial"/>
          <w:b/>
          <w:szCs w:val="22"/>
        </w:rPr>
      </w:pPr>
      <w:r>
        <w:rPr>
          <w:rFonts w:cs="Arial"/>
          <w:szCs w:val="22"/>
        </w:rPr>
        <w:t>Vzorky budou uz</w:t>
      </w:r>
      <w:r w:rsidR="002A03E0">
        <w:rPr>
          <w:rFonts w:cs="Arial"/>
          <w:szCs w:val="22"/>
        </w:rPr>
        <w:t xml:space="preserve">avřeny </w:t>
      </w:r>
      <w:r w:rsidRPr="003F6FD8">
        <w:rPr>
          <w:rFonts w:cs="Arial"/>
          <w:szCs w:val="22"/>
        </w:rPr>
        <w:t xml:space="preserve">v zalepeném a zapečetěném, nebo obdobně zajištěném, dostatečně pevném obalu tak, aby byly chráněny před běžným poškozením (např. pevná lepenková krabice), který zadavatel může otevřít, aniž by vzorky poškodil, přičemž tento obal bude zřetelně označen textem </w:t>
      </w:r>
      <w:r w:rsidRPr="0028138E">
        <w:rPr>
          <w:rFonts w:cs="Arial"/>
          <w:b/>
          <w:szCs w:val="22"/>
        </w:rPr>
        <w:t>„</w:t>
      </w:r>
      <w:r w:rsidR="0028138E" w:rsidRPr="0028138E">
        <w:rPr>
          <w:rFonts w:cs="Arial"/>
          <w:b/>
          <w:szCs w:val="22"/>
        </w:rPr>
        <w:t>Ložní prádlo</w:t>
      </w:r>
      <w:r w:rsidR="001C1669">
        <w:rPr>
          <w:rFonts w:cs="Arial"/>
          <w:b/>
          <w:szCs w:val="22"/>
        </w:rPr>
        <w:t xml:space="preserve"> - vzorky</w:t>
      </w:r>
      <w:r w:rsidRPr="003F6FD8">
        <w:rPr>
          <w:rFonts w:cs="Arial"/>
          <w:szCs w:val="22"/>
        </w:rPr>
        <w:t xml:space="preserve">, textem </w:t>
      </w:r>
      <w:r w:rsidRPr="0028138E">
        <w:rPr>
          <w:rFonts w:cs="Arial"/>
          <w:b/>
          <w:szCs w:val="22"/>
        </w:rPr>
        <w:t>„NEOT</w:t>
      </w:r>
      <w:r w:rsidR="00526549">
        <w:rPr>
          <w:rFonts w:cs="Arial"/>
          <w:b/>
          <w:szCs w:val="22"/>
        </w:rPr>
        <w:t>E</w:t>
      </w:r>
      <w:r w:rsidRPr="0028138E">
        <w:rPr>
          <w:rFonts w:cs="Arial"/>
          <w:b/>
          <w:szCs w:val="22"/>
        </w:rPr>
        <w:t>VÍRAT!!!“ a identifikací účastníka zadávacího řízení, který vzorky předkládá.</w:t>
      </w:r>
      <w:r w:rsidR="00060A2C">
        <w:rPr>
          <w:rFonts w:cs="Arial"/>
          <w:b/>
          <w:szCs w:val="22"/>
        </w:rPr>
        <w:t xml:space="preserve"> Účastník poskytne vzorky pro testování bezplatně a předložené vzorky</w:t>
      </w:r>
      <w:r w:rsidR="00845206">
        <w:rPr>
          <w:rFonts w:cs="Arial"/>
          <w:b/>
          <w:szCs w:val="22"/>
        </w:rPr>
        <w:t xml:space="preserve"> budou představovat Zboží, které bude předmětem nabídky a účastník jimi bude plnit předmět smlouvy. </w:t>
      </w:r>
    </w:p>
    <w:p w:rsidR="00887F49" w:rsidRPr="00887F49" w:rsidRDefault="00887F49" w:rsidP="001C1669">
      <w:pPr>
        <w:rPr>
          <w:rFonts w:cs="Arial"/>
          <w:szCs w:val="22"/>
        </w:rPr>
      </w:pPr>
    </w:p>
    <w:p w:rsidR="009D6561" w:rsidRPr="00510E28" w:rsidRDefault="00887F49" w:rsidP="009D6561">
      <w:pPr>
        <w:ind w:left="426"/>
        <w:rPr>
          <w:rFonts w:cs="Arial"/>
          <w:szCs w:val="22"/>
        </w:rPr>
      </w:pPr>
      <w:r w:rsidRPr="00510E28">
        <w:rPr>
          <w:rFonts w:cs="Arial"/>
          <w:szCs w:val="22"/>
        </w:rPr>
        <w:t>Zadavatel požaduje, aby každý z účastníků zadávacího řízení dodal</w:t>
      </w:r>
      <w:r w:rsidR="009D6561" w:rsidRPr="00510E28">
        <w:rPr>
          <w:rFonts w:cs="Arial"/>
          <w:szCs w:val="22"/>
        </w:rPr>
        <w:t xml:space="preserve"> uvedený počet kusů </w:t>
      </w:r>
      <w:r w:rsidR="001751C1" w:rsidRPr="00510E28">
        <w:rPr>
          <w:rFonts w:cs="Arial"/>
          <w:b/>
          <w:szCs w:val="22"/>
        </w:rPr>
        <w:t>v nepraném stavu</w:t>
      </w:r>
      <w:r w:rsidR="009D6561" w:rsidRPr="00510E28">
        <w:rPr>
          <w:rFonts w:cs="Arial"/>
          <w:szCs w:val="22"/>
        </w:rPr>
        <w:t xml:space="preserve">. </w:t>
      </w:r>
    </w:p>
    <w:p w:rsidR="00B4553B" w:rsidRDefault="00B4553B" w:rsidP="00887F49">
      <w:pPr>
        <w:ind w:left="426"/>
        <w:rPr>
          <w:rFonts w:cs="Arial"/>
          <w:b/>
          <w:szCs w:val="22"/>
        </w:rPr>
      </w:pPr>
    </w:p>
    <w:p w:rsidR="00C5372A" w:rsidRPr="008D3953" w:rsidRDefault="004236C0" w:rsidP="00887F49">
      <w:pPr>
        <w:ind w:left="426"/>
        <w:rPr>
          <w:rFonts w:cs="Arial"/>
          <w:b/>
          <w:szCs w:val="22"/>
        </w:rPr>
      </w:pPr>
      <w:r w:rsidRPr="007746F2">
        <w:rPr>
          <w:rFonts w:cs="Arial"/>
          <w:b/>
          <w:szCs w:val="22"/>
        </w:rPr>
        <w:t>Vzorky ložního prádla</w:t>
      </w:r>
    </w:p>
    <w:p w:rsidR="00C5372A" w:rsidRPr="008D3953" w:rsidRDefault="00C5372A" w:rsidP="00887F49">
      <w:pPr>
        <w:ind w:left="426"/>
        <w:rPr>
          <w:rFonts w:cs="Arial"/>
          <w:szCs w:val="22"/>
        </w:rPr>
      </w:pPr>
    </w:p>
    <w:tbl>
      <w:tblPr>
        <w:tblW w:w="9072"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7"/>
        <w:gridCol w:w="6304"/>
        <w:gridCol w:w="1351"/>
      </w:tblGrid>
      <w:tr w:rsidR="00FA7571" w:rsidRPr="008D3953" w:rsidTr="003518BC">
        <w:trPr>
          <w:trHeight w:val="708"/>
        </w:trPr>
        <w:tc>
          <w:tcPr>
            <w:tcW w:w="1417" w:type="dxa"/>
            <w:tcBorders>
              <w:top w:val="single" w:sz="4" w:space="0" w:color="auto"/>
              <w:left w:val="single" w:sz="4" w:space="0" w:color="auto"/>
              <w:bottom w:val="single" w:sz="4" w:space="0" w:color="auto"/>
              <w:right w:val="single" w:sz="4" w:space="0" w:color="auto"/>
            </w:tcBorders>
            <w:noWrap/>
            <w:vAlign w:val="center"/>
            <w:hideMark/>
          </w:tcPr>
          <w:p w:rsidR="00FA7571" w:rsidRPr="008D3953" w:rsidRDefault="00FA7571" w:rsidP="003518BC">
            <w:pPr>
              <w:ind w:left="426"/>
              <w:jc w:val="left"/>
              <w:rPr>
                <w:rFonts w:cs="Arial"/>
                <w:b/>
                <w:bCs/>
                <w:szCs w:val="22"/>
                <w:lang w:eastAsia="ja-JP"/>
              </w:rPr>
            </w:pPr>
            <w:r w:rsidRPr="008D3953">
              <w:rPr>
                <w:rFonts w:cs="Arial"/>
                <w:b/>
                <w:bCs/>
                <w:szCs w:val="22"/>
                <w:lang w:eastAsia="ja-JP"/>
              </w:rPr>
              <w:t>Číslo vzorku</w:t>
            </w:r>
          </w:p>
        </w:tc>
        <w:tc>
          <w:tcPr>
            <w:tcW w:w="6304" w:type="dxa"/>
            <w:tcBorders>
              <w:top w:val="single" w:sz="4" w:space="0" w:color="auto"/>
              <w:left w:val="single" w:sz="4" w:space="0" w:color="auto"/>
              <w:bottom w:val="single" w:sz="4" w:space="0" w:color="auto"/>
              <w:right w:val="single" w:sz="4" w:space="0" w:color="auto"/>
            </w:tcBorders>
            <w:vAlign w:val="center"/>
            <w:hideMark/>
          </w:tcPr>
          <w:p w:rsidR="00FA7571" w:rsidRPr="008D3953" w:rsidRDefault="00FA7571" w:rsidP="003518BC">
            <w:pPr>
              <w:ind w:left="426"/>
              <w:jc w:val="left"/>
              <w:rPr>
                <w:rFonts w:cs="Arial"/>
                <w:b/>
                <w:bCs/>
                <w:szCs w:val="22"/>
                <w:lang w:eastAsia="ja-JP"/>
              </w:rPr>
            </w:pPr>
            <w:r w:rsidRPr="008D3953">
              <w:rPr>
                <w:rFonts w:cs="Arial"/>
                <w:b/>
                <w:bCs/>
                <w:szCs w:val="22"/>
                <w:lang w:eastAsia="ja-JP"/>
              </w:rPr>
              <w:t>Specifikace vzorku</w:t>
            </w:r>
          </w:p>
        </w:tc>
        <w:tc>
          <w:tcPr>
            <w:tcW w:w="1351" w:type="dxa"/>
            <w:tcBorders>
              <w:top w:val="single" w:sz="4" w:space="0" w:color="auto"/>
              <w:left w:val="single" w:sz="4" w:space="0" w:color="auto"/>
              <w:bottom w:val="single" w:sz="4" w:space="0" w:color="auto"/>
              <w:right w:val="single" w:sz="4" w:space="0" w:color="auto"/>
            </w:tcBorders>
            <w:vAlign w:val="center"/>
          </w:tcPr>
          <w:p w:rsidR="00FA7571" w:rsidRPr="008D3953" w:rsidRDefault="00FA7571" w:rsidP="003518BC">
            <w:pPr>
              <w:ind w:left="426"/>
              <w:jc w:val="left"/>
              <w:rPr>
                <w:rFonts w:cs="Arial"/>
                <w:b/>
                <w:bCs/>
                <w:szCs w:val="22"/>
                <w:lang w:eastAsia="ja-JP"/>
              </w:rPr>
            </w:pPr>
            <w:r>
              <w:rPr>
                <w:rFonts w:cs="Arial"/>
                <w:b/>
                <w:bCs/>
                <w:szCs w:val="22"/>
                <w:lang w:eastAsia="ja-JP"/>
              </w:rPr>
              <w:t>Počet vzorků</w:t>
            </w:r>
          </w:p>
        </w:tc>
      </w:tr>
      <w:tr w:rsidR="00FA7571" w:rsidRPr="008D3953" w:rsidTr="003518BC">
        <w:trPr>
          <w:trHeight w:val="235"/>
        </w:trPr>
        <w:tc>
          <w:tcPr>
            <w:tcW w:w="1417" w:type="dxa"/>
            <w:tcBorders>
              <w:top w:val="single" w:sz="4" w:space="0" w:color="auto"/>
              <w:left w:val="single" w:sz="4" w:space="0" w:color="auto"/>
              <w:bottom w:val="single" w:sz="4" w:space="0" w:color="auto"/>
              <w:right w:val="single" w:sz="4" w:space="0" w:color="auto"/>
            </w:tcBorders>
            <w:noWrap/>
            <w:vAlign w:val="center"/>
          </w:tcPr>
          <w:p w:rsidR="00FA7571" w:rsidRPr="00F220CF" w:rsidRDefault="00FA7571" w:rsidP="003518BC">
            <w:pPr>
              <w:ind w:left="426"/>
              <w:jc w:val="left"/>
              <w:rPr>
                <w:rFonts w:cs="Arial"/>
                <w:bCs/>
                <w:szCs w:val="22"/>
                <w:lang w:eastAsia="ja-JP"/>
              </w:rPr>
            </w:pPr>
            <w:r w:rsidRPr="00F220CF">
              <w:rPr>
                <w:rFonts w:cs="Arial"/>
                <w:bCs/>
                <w:szCs w:val="22"/>
                <w:lang w:eastAsia="ja-JP"/>
              </w:rPr>
              <w:t>1</w:t>
            </w:r>
          </w:p>
        </w:tc>
        <w:tc>
          <w:tcPr>
            <w:tcW w:w="6304" w:type="dxa"/>
            <w:tcBorders>
              <w:top w:val="single" w:sz="4" w:space="0" w:color="auto"/>
              <w:left w:val="single" w:sz="4" w:space="0" w:color="auto"/>
              <w:bottom w:val="single" w:sz="4" w:space="0" w:color="auto"/>
              <w:right w:val="single" w:sz="4" w:space="0" w:color="auto"/>
            </w:tcBorders>
            <w:vAlign w:val="center"/>
          </w:tcPr>
          <w:p w:rsidR="00FA7571" w:rsidRPr="00F220CF" w:rsidRDefault="00FA7571" w:rsidP="003518BC">
            <w:pPr>
              <w:ind w:left="425"/>
              <w:jc w:val="left"/>
              <w:rPr>
                <w:rFonts w:cs="Arial"/>
                <w:szCs w:val="22"/>
              </w:rPr>
            </w:pPr>
            <w:r w:rsidRPr="00F220CF">
              <w:rPr>
                <w:rFonts w:cs="Arial"/>
                <w:szCs w:val="22"/>
              </w:rPr>
              <w:t>Povlak na přikrývku velký</w:t>
            </w:r>
            <w:r w:rsidR="001A2C30">
              <w:rPr>
                <w:rFonts w:cs="Arial"/>
                <w:szCs w:val="22"/>
              </w:rPr>
              <w:t xml:space="preserve"> - bílý</w:t>
            </w:r>
            <w:r w:rsidRPr="00F220CF">
              <w:rPr>
                <w:rFonts w:cs="Arial"/>
                <w:szCs w:val="22"/>
              </w:rPr>
              <w:t xml:space="preserve"> </w:t>
            </w:r>
            <w:r>
              <w:rPr>
                <w:rFonts w:cs="Arial"/>
                <w:szCs w:val="22"/>
              </w:rPr>
              <w:t>–</w:t>
            </w:r>
            <w:r w:rsidR="00B54A45">
              <w:rPr>
                <w:rFonts w:cs="Arial"/>
                <w:szCs w:val="22"/>
              </w:rPr>
              <w:t xml:space="preserve"> 140 x 220 </w:t>
            </w:r>
            <w:r>
              <w:rPr>
                <w:rFonts w:cs="Arial"/>
                <w:szCs w:val="22"/>
              </w:rPr>
              <w:t>cm</w:t>
            </w:r>
          </w:p>
        </w:tc>
        <w:tc>
          <w:tcPr>
            <w:tcW w:w="1351" w:type="dxa"/>
            <w:tcBorders>
              <w:top w:val="single" w:sz="4" w:space="0" w:color="auto"/>
              <w:left w:val="single" w:sz="4" w:space="0" w:color="auto"/>
              <w:bottom w:val="single" w:sz="4" w:space="0" w:color="auto"/>
              <w:right w:val="single" w:sz="4" w:space="0" w:color="auto"/>
            </w:tcBorders>
            <w:vAlign w:val="center"/>
          </w:tcPr>
          <w:p w:rsidR="00FA7571" w:rsidRPr="00F220CF" w:rsidRDefault="00FA7571" w:rsidP="003518BC">
            <w:pPr>
              <w:ind w:left="425"/>
              <w:jc w:val="left"/>
              <w:rPr>
                <w:rFonts w:cs="Arial"/>
                <w:szCs w:val="22"/>
              </w:rPr>
            </w:pPr>
            <w:r w:rsidRPr="00F220CF">
              <w:rPr>
                <w:rFonts w:cs="Arial"/>
                <w:szCs w:val="22"/>
              </w:rPr>
              <w:t>3 ks</w:t>
            </w:r>
          </w:p>
        </w:tc>
      </w:tr>
      <w:tr w:rsidR="00FA7571" w:rsidRPr="008D3953" w:rsidTr="003518BC">
        <w:trPr>
          <w:trHeight w:val="221"/>
        </w:trPr>
        <w:tc>
          <w:tcPr>
            <w:tcW w:w="1417" w:type="dxa"/>
            <w:tcBorders>
              <w:top w:val="single" w:sz="4" w:space="0" w:color="auto"/>
              <w:left w:val="single" w:sz="4" w:space="0" w:color="auto"/>
              <w:bottom w:val="single" w:sz="4" w:space="0" w:color="auto"/>
              <w:right w:val="single" w:sz="4" w:space="0" w:color="auto"/>
            </w:tcBorders>
            <w:noWrap/>
            <w:vAlign w:val="center"/>
          </w:tcPr>
          <w:p w:rsidR="00FA7571" w:rsidRPr="00F220CF" w:rsidRDefault="00FA7571" w:rsidP="003518BC">
            <w:pPr>
              <w:ind w:left="426"/>
              <w:jc w:val="left"/>
              <w:rPr>
                <w:rFonts w:cs="Arial"/>
                <w:bCs/>
                <w:szCs w:val="22"/>
                <w:lang w:eastAsia="ja-JP"/>
              </w:rPr>
            </w:pPr>
            <w:r w:rsidRPr="00F220CF">
              <w:rPr>
                <w:rFonts w:cs="Arial"/>
                <w:bCs/>
                <w:szCs w:val="22"/>
                <w:lang w:eastAsia="ja-JP"/>
              </w:rPr>
              <w:t>2</w:t>
            </w:r>
          </w:p>
        </w:tc>
        <w:tc>
          <w:tcPr>
            <w:tcW w:w="6304" w:type="dxa"/>
            <w:tcBorders>
              <w:top w:val="single" w:sz="4" w:space="0" w:color="auto"/>
              <w:left w:val="single" w:sz="4" w:space="0" w:color="auto"/>
              <w:bottom w:val="single" w:sz="4" w:space="0" w:color="auto"/>
              <w:right w:val="single" w:sz="4" w:space="0" w:color="auto"/>
            </w:tcBorders>
            <w:vAlign w:val="center"/>
          </w:tcPr>
          <w:p w:rsidR="00FA7571" w:rsidRPr="00F220CF" w:rsidRDefault="00FA7571" w:rsidP="003518BC">
            <w:pPr>
              <w:ind w:left="425"/>
              <w:jc w:val="left"/>
              <w:rPr>
                <w:rFonts w:cs="Arial"/>
                <w:szCs w:val="22"/>
              </w:rPr>
            </w:pPr>
            <w:r w:rsidRPr="00F220CF">
              <w:rPr>
                <w:rFonts w:cs="Arial"/>
                <w:szCs w:val="22"/>
              </w:rPr>
              <w:t>Podložka</w:t>
            </w:r>
            <w:r w:rsidR="00FA17F0">
              <w:rPr>
                <w:rFonts w:cs="Arial"/>
                <w:szCs w:val="22"/>
              </w:rPr>
              <w:t xml:space="preserve"> ložní</w:t>
            </w:r>
            <w:r>
              <w:rPr>
                <w:rFonts w:cs="Arial"/>
                <w:szCs w:val="22"/>
              </w:rPr>
              <w:t xml:space="preserve"> – 140 x 170 cm</w:t>
            </w:r>
          </w:p>
        </w:tc>
        <w:tc>
          <w:tcPr>
            <w:tcW w:w="1351" w:type="dxa"/>
            <w:tcBorders>
              <w:top w:val="single" w:sz="4" w:space="0" w:color="auto"/>
              <w:left w:val="single" w:sz="4" w:space="0" w:color="auto"/>
              <w:bottom w:val="single" w:sz="4" w:space="0" w:color="auto"/>
              <w:right w:val="single" w:sz="4" w:space="0" w:color="auto"/>
            </w:tcBorders>
            <w:vAlign w:val="center"/>
          </w:tcPr>
          <w:p w:rsidR="00FA7571" w:rsidRPr="00F220CF" w:rsidRDefault="00FA7571" w:rsidP="003518BC">
            <w:pPr>
              <w:ind w:left="425"/>
              <w:jc w:val="left"/>
              <w:rPr>
                <w:rFonts w:cs="Arial"/>
                <w:szCs w:val="22"/>
              </w:rPr>
            </w:pPr>
            <w:r w:rsidRPr="00F220CF">
              <w:rPr>
                <w:rFonts w:cs="Arial"/>
                <w:szCs w:val="22"/>
              </w:rPr>
              <w:t>3 ks</w:t>
            </w:r>
          </w:p>
        </w:tc>
      </w:tr>
      <w:tr w:rsidR="00FA7571" w:rsidRPr="008D3953" w:rsidTr="003518BC">
        <w:trPr>
          <w:trHeight w:val="235"/>
        </w:trPr>
        <w:tc>
          <w:tcPr>
            <w:tcW w:w="1417" w:type="dxa"/>
            <w:tcBorders>
              <w:top w:val="single" w:sz="4" w:space="0" w:color="auto"/>
              <w:left w:val="single" w:sz="4" w:space="0" w:color="auto"/>
              <w:bottom w:val="single" w:sz="4" w:space="0" w:color="auto"/>
              <w:right w:val="single" w:sz="4" w:space="0" w:color="auto"/>
            </w:tcBorders>
            <w:noWrap/>
            <w:vAlign w:val="center"/>
          </w:tcPr>
          <w:p w:rsidR="00FA7571" w:rsidRPr="00F220CF" w:rsidRDefault="00FA7571" w:rsidP="003518BC">
            <w:pPr>
              <w:ind w:left="426"/>
              <w:jc w:val="left"/>
              <w:rPr>
                <w:rFonts w:cs="Arial"/>
                <w:bCs/>
                <w:szCs w:val="22"/>
                <w:lang w:eastAsia="ja-JP"/>
              </w:rPr>
            </w:pPr>
            <w:r w:rsidRPr="00F220CF">
              <w:rPr>
                <w:rFonts w:cs="Arial"/>
                <w:bCs/>
                <w:szCs w:val="22"/>
                <w:lang w:eastAsia="ja-JP"/>
              </w:rPr>
              <w:t>3</w:t>
            </w:r>
          </w:p>
        </w:tc>
        <w:tc>
          <w:tcPr>
            <w:tcW w:w="6304" w:type="dxa"/>
            <w:tcBorders>
              <w:top w:val="single" w:sz="4" w:space="0" w:color="auto"/>
              <w:left w:val="single" w:sz="4" w:space="0" w:color="auto"/>
              <w:bottom w:val="single" w:sz="4" w:space="0" w:color="auto"/>
              <w:right w:val="single" w:sz="4" w:space="0" w:color="auto"/>
            </w:tcBorders>
            <w:vAlign w:val="center"/>
          </w:tcPr>
          <w:p w:rsidR="00FA7571" w:rsidRPr="00F220CF" w:rsidRDefault="00FA7571" w:rsidP="003518BC">
            <w:pPr>
              <w:ind w:left="425"/>
              <w:jc w:val="left"/>
              <w:rPr>
                <w:rFonts w:cs="Arial"/>
                <w:szCs w:val="22"/>
              </w:rPr>
            </w:pPr>
            <w:r w:rsidRPr="00F220CF">
              <w:rPr>
                <w:rFonts w:cs="Arial"/>
                <w:szCs w:val="22"/>
              </w:rPr>
              <w:t>Prostěradlo velké</w:t>
            </w:r>
            <w:r w:rsidR="001A2C30">
              <w:rPr>
                <w:rFonts w:cs="Arial"/>
                <w:szCs w:val="22"/>
              </w:rPr>
              <w:t xml:space="preserve"> -</w:t>
            </w:r>
            <w:r w:rsidRPr="00F220CF">
              <w:rPr>
                <w:rFonts w:cs="Arial"/>
                <w:szCs w:val="22"/>
              </w:rPr>
              <w:t xml:space="preserve"> bíl</w:t>
            </w:r>
            <w:r w:rsidR="00DC2F2E">
              <w:rPr>
                <w:rFonts w:cs="Arial"/>
                <w:szCs w:val="22"/>
              </w:rPr>
              <w:t>é</w:t>
            </w:r>
            <w:r>
              <w:rPr>
                <w:rFonts w:cs="Arial"/>
                <w:szCs w:val="22"/>
              </w:rPr>
              <w:t xml:space="preserve"> – 140 x 260 cm</w:t>
            </w:r>
          </w:p>
        </w:tc>
        <w:tc>
          <w:tcPr>
            <w:tcW w:w="1351" w:type="dxa"/>
            <w:tcBorders>
              <w:top w:val="single" w:sz="4" w:space="0" w:color="auto"/>
              <w:left w:val="single" w:sz="4" w:space="0" w:color="auto"/>
              <w:bottom w:val="single" w:sz="4" w:space="0" w:color="auto"/>
              <w:right w:val="single" w:sz="4" w:space="0" w:color="auto"/>
            </w:tcBorders>
            <w:vAlign w:val="center"/>
          </w:tcPr>
          <w:p w:rsidR="00FA7571" w:rsidRPr="00F220CF" w:rsidRDefault="00FA7571" w:rsidP="003518BC">
            <w:pPr>
              <w:ind w:left="425"/>
              <w:jc w:val="left"/>
              <w:rPr>
                <w:rFonts w:cs="Arial"/>
                <w:szCs w:val="22"/>
              </w:rPr>
            </w:pPr>
            <w:r w:rsidRPr="00F220CF">
              <w:rPr>
                <w:rFonts w:cs="Arial"/>
                <w:szCs w:val="22"/>
              </w:rPr>
              <w:t>3 ks</w:t>
            </w:r>
          </w:p>
        </w:tc>
      </w:tr>
      <w:tr w:rsidR="00FA7571" w:rsidRPr="008D3953" w:rsidTr="003518BC">
        <w:trPr>
          <w:trHeight w:val="221"/>
        </w:trPr>
        <w:tc>
          <w:tcPr>
            <w:tcW w:w="1417" w:type="dxa"/>
            <w:tcBorders>
              <w:top w:val="single" w:sz="4" w:space="0" w:color="auto"/>
              <w:left w:val="single" w:sz="4" w:space="0" w:color="auto"/>
              <w:bottom w:val="single" w:sz="4" w:space="0" w:color="auto"/>
              <w:right w:val="single" w:sz="4" w:space="0" w:color="auto"/>
            </w:tcBorders>
            <w:noWrap/>
            <w:vAlign w:val="center"/>
          </w:tcPr>
          <w:p w:rsidR="00FA7571" w:rsidRPr="00F220CF" w:rsidRDefault="00FA7571" w:rsidP="003518BC">
            <w:pPr>
              <w:ind w:left="426"/>
              <w:jc w:val="left"/>
              <w:rPr>
                <w:rFonts w:cs="Arial"/>
                <w:bCs/>
                <w:szCs w:val="22"/>
                <w:lang w:eastAsia="ja-JP"/>
              </w:rPr>
            </w:pPr>
            <w:r w:rsidRPr="00F220CF">
              <w:rPr>
                <w:rFonts w:cs="Arial"/>
                <w:bCs/>
                <w:szCs w:val="22"/>
                <w:lang w:eastAsia="ja-JP"/>
              </w:rPr>
              <w:t>4</w:t>
            </w:r>
          </w:p>
        </w:tc>
        <w:tc>
          <w:tcPr>
            <w:tcW w:w="6304" w:type="dxa"/>
            <w:tcBorders>
              <w:top w:val="single" w:sz="4" w:space="0" w:color="auto"/>
              <w:left w:val="single" w:sz="4" w:space="0" w:color="auto"/>
              <w:bottom w:val="single" w:sz="4" w:space="0" w:color="auto"/>
              <w:right w:val="single" w:sz="4" w:space="0" w:color="auto"/>
            </w:tcBorders>
            <w:vAlign w:val="center"/>
          </w:tcPr>
          <w:p w:rsidR="00FA7571" w:rsidRPr="00FA17F0" w:rsidRDefault="00FA7571" w:rsidP="003518BC">
            <w:pPr>
              <w:ind w:left="425"/>
              <w:jc w:val="left"/>
              <w:rPr>
                <w:rFonts w:cs="Arial"/>
                <w:szCs w:val="22"/>
              </w:rPr>
            </w:pPr>
            <w:r w:rsidRPr="00FA17F0">
              <w:rPr>
                <w:rFonts w:cs="Arial"/>
                <w:szCs w:val="22"/>
              </w:rPr>
              <w:t>Prostěradlo velké</w:t>
            </w:r>
            <w:r w:rsidR="001A2C30">
              <w:rPr>
                <w:rFonts w:cs="Arial"/>
                <w:szCs w:val="22"/>
              </w:rPr>
              <w:t xml:space="preserve"> -</w:t>
            </w:r>
            <w:r w:rsidRPr="00FA17F0">
              <w:rPr>
                <w:rFonts w:cs="Arial"/>
                <w:szCs w:val="22"/>
              </w:rPr>
              <w:t xml:space="preserve"> </w:t>
            </w:r>
            <w:r w:rsidR="00052DF5">
              <w:rPr>
                <w:rFonts w:cs="Arial"/>
                <w:szCs w:val="22"/>
              </w:rPr>
              <w:t>mentolové</w:t>
            </w:r>
            <w:r w:rsidR="00FA17F0">
              <w:rPr>
                <w:rFonts w:cs="Arial"/>
                <w:szCs w:val="22"/>
              </w:rPr>
              <w:t xml:space="preserve"> – 140 x 260 cm</w:t>
            </w:r>
          </w:p>
        </w:tc>
        <w:tc>
          <w:tcPr>
            <w:tcW w:w="1351" w:type="dxa"/>
            <w:tcBorders>
              <w:top w:val="single" w:sz="4" w:space="0" w:color="auto"/>
              <w:left w:val="single" w:sz="4" w:space="0" w:color="auto"/>
              <w:bottom w:val="single" w:sz="4" w:space="0" w:color="auto"/>
              <w:right w:val="single" w:sz="4" w:space="0" w:color="auto"/>
            </w:tcBorders>
            <w:vAlign w:val="center"/>
          </w:tcPr>
          <w:p w:rsidR="00FA7571" w:rsidRPr="00F220CF" w:rsidRDefault="00FA7571" w:rsidP="003518BC">
            <w:pPr>
              <w:ind w:left="425"/>
              <w:jc w:val="left"/>
              <w:rPr>
                <w:rFonts w:cs="Arial"/>
                <w:szCs w:val="22"/>
              </w:rPr>
            </w:pPr>
            <w:r w:rsidRPr="00F220CF">
              <w:rPr>
                <w:rFonts w:cs="Arial"/>
                <w:szCs w:val="22"/>
              </w:rPr>
              <w:t>3 ks</w:t>
            </w:r>
          </w:p>
        </w:tc>
      </w:tr>
      <w:tr w:rsidR="00FA7571" w:rsidRPr="008D3953" w:rsidTr="003518BC">
        <w:trPr>
          <w:trHeight w:val="308"/>
        </w:trPr>
        <w:tc>
          <w:tcPr>
            <w:tcW w:w="1417" w:type="dxa"/>
            <w:tcBorders>
              <w:top w:val="single" w:sz="4" w:space="0" w:color="auto"/>
              <w:left w:val="single" w:sz="4" w:space="0" w:color="auto"/>
              <w:bottom w:val="single" w:sz="4" w:space="0" w:color="auto"/>
              <w:right w:val="single" w:sz="4" w:space="0" w:color="auto"/>
            </w:tcBorders>
            <w:noWrap/>
            <w:vAlign w:val="center"/>
          </w:tcPr>
          <w:p w:rsidR="00FA7571" w:rsidRPr="00F220CF" w:rsidRDefault="00FA7571" w:rsidP="003518BC">
            <w:pPr>
              <w:ind w:left="426"/>
              <w:jc w:val="left"/>
              <w:rPr>
                <w:rFonts w:cs="Arial"/>
                <w:bCs/>
                <w:szCs w:val="22"/>
                <w:lang w:eastAsia="ja-JP"/>
              </w:rPr>
            </w:pPr>
            <w:r w:rsidRPr="00F220CF">
              <w:rPr>
                <w:rFonts w:cs="Arial"/>
                <w:bCs/>
                <w:szCs w:val="22"/>
                <w:lang w:eastAsia="ja-JP"/>
              </w:rPr>
              <w:lastRenderedPageBreak/>
              <w:t>5</w:t>
            </w:r>
          </w:p>
        </w:tc>
        <w:tc>
          <w:tcPr>
            <w:tcW w:w="6304" w:type="dxa"/>
            <w:tcBorders>
              <w:top w:val="single" w:sz="4" w:space="0" w:color="auto"/>
              <w:left w:val="single" w:sz="4" w:space="0" w:color="auto"/>
              <w:bottom w:val="single" w:sz="4" w:space="0" w:color="auto"/>
              <w:right w:val="single" w:sz="4" w:space="0" w:color="auto"/>
            </w:tcBorders>
            <w:vAlign w:val="center"/>
          </w:tcPr>
          <w:p w:rsidR="00FA7571" w:rsidRPr="00F220CF" w:rsidRDefault="00FA7571" w:rsidP="003518BC">
            <w:pPr>
              <w:ind w:left="425"/>
              <w:jc w:val="left"/>
              <w:rPr>
                <w:rFonts w:cs="Arial"/>
                <w:szCs w:val="22"/>
              </w:rPr>
            </w:pPr>
            <w:r w:rsidRPr="00F220CF">
              <w:rPr>
                <w:rFonts w:cs="Arial"/>
                <w:szCs w:val="22"/>
              </w:rPr>
              <w:t>Prostěradlo velké elastické s</w:t>
            </w:r>
            <w:r>
              <w:rPr>
                <w:rFonts w:cs="Arial"/>
                <w:szCs w:val="22"/>
              </w:rPr>
              <w:t> </w:t>
            </w:r>
            <w:r w:rsidRPr="00F220CF">
              <w:rPr>
                <w:rFonts w:cs="Arial"/>
                <w:szCs w:val="22"/>
              </w:rPr>
              <w:t>gumou</w:t>
            </w:r>
            <w:r>
              <w:rPr>
                <w:rFonts w:cs="Arial"/>
                <w:szCs w:val="22"/>
              </w:rPr>
              <w:t xml:space="preserve"> – 100 x 200 x 25 cm</w:t>
            </w:r>
          </w:p>
        </w:tc>
        <w:tc>
          <w:tcPr>
            <w:tcW w:w="1351" w:type="dxa"/>
            <w:tcBorders>
              <w:top w:val="single" w:sz="4" w:space="0" w:color="auto"/>
              <w:left w:val="single" w:sz="4" w:space="0" w:color="auto"/>
              <w:bottom w:val="single" w:sz="4" w:space="0" w:color="auto"/>
              <w:right w:val="single" w:sz="4" w:space="0" w:color="auto"/>
            </w:tcBorders>
            <w:vAlign w:val="center"/>
          </w:tcPr>
          <w:p w:rsidR="00FA7571" w:rsidRPr="00F220CF" w:rsidRDefault="00FA7571" w:rsidP="003518BC">
            <w:pPr>
              <w:ind w:left="425"/>
              <w:jc w:val="left"/>
              <w:rPr>
                <w:rFonts w:cs="Arial"/>
                <w:szCs w:val="22"/>
              </w:rPr>
            </w:pPr>
            <w:r w:rsidRPr="00F220CF">
              <w:rPr>
                <w:rFonts w:cs="Arial"/>
                <w:szCs w:val="22"/>
              </w:rPr>
              <w:t>3 ks</w:t>
            </w:r>
          </w:p>
        </w:tc>
      </w:tr>
      <w:tr w:rsidR="00FA7571" w:rsidRPr="00C5372A" w:rsidTr="003518BC">
        <w:trPr>
          <w:trHeight w:val="221"/>
        </w:trPr>
        <w:tc>
          <w:tcPr>
            <w:tcW w:w="1417" w:type="dxa"/>
            <w:tcBorders>
              <w:top w:val="single" w:sz="4" w:space="0" w:color="auto"/>
              <w:left w:val="single" w:sz="4" w:space="0" w:color="auto"/>
              <w:bottom w:val="single" w:sz="4" w:space="0" w:color="auto"/>
              <w:right w:val="single" w:sz="4" w:space="0" w:color="auto"/>
            </w:tcBorders>
            <w:noWrap/>
            <w:vAlign w:val="center"/>
          </w:tcPr>
          <w:p w:rsidR="00FA7571" w:rsidRPr="00F82A83" w:rsidRDefault="00FA7571" w:rsidP="003518BC">
            <w:pPr>
              <w:ind w:left="426"/>
              <w:jc w:val="left"/>
              <w:rPr>
                <w:rFonts w:cs="Arial"/>
                <w:bCs/>
                <w:szCs w:val="22"/>
                <w:lang w:eastAsia="ja-JP"/>
              </w:rPr>
            </w:pPr>
            <w:r w:rsidRPr="00F82A83">
              <w:rPr>
                <w:rFonts w:cs="Arial"/>
                <w:bCs/>
                <w:szCs w:val="22"/>
                <w:lang w:eastAsia="ja-JP"/>
              </w:rPr>
              <w:t>6</w:t>
            </w:r>
          </w:p>
        </w:tc>
        <w:tc>
          <w:tcPr>
            <w:tcW w:w="6304" w:type="dxa"/>
            <w:tcBorders>
              <w:top w:val="single" w:sz="4" w:space="0" w:color="auto"/>
              <w:left w:val="single" w:sz="4" w:space="0" w:color="auto"/>
              <w:bottom w:val="single" w:sz="4" w:space="0" w:color="auto"/>
              <w:right w:val="single" w:sz="4" w:space="0" w:color="auto"/>
            </w:tcBorders>
            <w:vAlign w:val="center"/>
          </w:tcPr>
          <w:p w:rsidR="00FA7571" w:rsidRPr="00F82A83" w:rsidRDefault="00FA7571" w:rsidP="003518BC">
            <w:pPr>
              <w:ind w:left="425"/>
              <w:jc w:val="left"/>
              <w:rPr>
                <w:rFonts w:cs="Arial"/>
                <w:szCs w:val="22"/>
              </w:rPr>
            </w:pPr>
            <w:r w:rsidRPr="00F82A83">
              <w:rPr>
                <w:rFonts w:cs="Arial"/>
                <w:szCs w:val="22"/>
              </w:rPr>
              <w:t>Plena dětská</w:t>
            </w:r>
            <w:r>
              <w:rPr>
                <w:rFonts w:cs="Arial"/>
                <w:szCs w:val="22"/>
              </w:rPr>
              <w:t xml:space="preserve"> – 80 x 80 cm</w:t>
            </w:r>
          </w:p>
        </w:tc>
        <w:tc>
          <w:tcPr>
            <w:tcW w:w="1351" w:type="dxa"/>
            <w:tcBorders>
              <w:top w:val="single" w:sz="4" w:space="0" w:color="auto"/>
              <w:left w:val="single" w:sz="4" w:space="0" w:color="auto"/>
              <w:bottom w:val="single" w:sz="4" w:space="0" w:color="auto"/>
              <w:right w:val="single" w:sz="4" w:space="0" w:color="auto"/>
            </w:tcBorders>
            <w:vAlign w:val="center"/>
          </w:tcPr>
          <w:p w:rsidR="00FA7571" w:rsidRPr="00F82A83" w:rsidRDefault="00367D9A" w:rsidP="003518BC">
            <w:pPr>
              <w:ind w:left="425"/>
              <w:jc w:val="left"/>
              <w:rPr>
                <w:rFonts w:cs="Arial"/>
                <w:szCs w:val="22"/>
              </w:rPr>
            </w:pPr>
            <w:r>
              <w:rPr>
                <w:rFonts w:cs="Arial"/>
                <w:szCs w:val="22"/>
              </w:rPr>
              <w:t>3</w:t>
            </w:r>
            <w:r w:rsidRPr="00F82A83">
              <w:rPr>
                <w:rFonts w:cs="Arial"/>
                <w:szCs w:val="22"/>
              </w:rPr>
              <w:t xml:space="preserve"> </w:t>
            </w:r>
            <w:r w:rsidR="00FA7571" w:rsidRPr="00F82A83">
              <w:rPr>
                <w:rFonts w:cs="Arial"/>
                <w:szCs w:val="22"/>
              </w:rPr>
              <w:t>ks</w:t>
            </w:r>
          </w:p>
        </w:tc>
      </w:tr>
      <w:tr w:rsidR="00FA7571" w:rsidRPr="00C5372A" w:rsidTr="003518BC">
        <w:trPr>
          <w:trHeight w:val="235"/>
        </w:trPr>
        <w:tc>
          <w:tcPr>
            <w:tcW w:w="1417" w:type="dxa"/>
            <w:tcBorders>
              <w:top w:val="single" w:sz="4" w:space="0" w:color="auto"/>
              <w:left w:val="single" w:sz="4" w:space="0" w:color="auto"/>
              <w:bottom w:val="single" w:sz="4" w:space="0" w:color="auto"/>
              <w:right w:val="single" w:sz="4" w:space="0" w:color="auto"/>
            </w:tcBorders>
            <w:noWrap/>
            <w:vAlign w:val="center"/>
          </w:tcPr>
          <w:p w:rsidR="00FA7571" w:rsidRPr="00F82A83" w:rsidRDefault="00FA7571" w:rsidP="003518BC">
            <w:pPr>
              <w:ind w:left="426"/>
              <w:jc w:val="left"/>
              <w:rPr>
                <w:rFonts w:cs="Arial"/>
                <w:bCs/>
                <w:szCs w:val="22"/>
                <w:lang w:eastAsia="ja-JP"/>
              </w:rPr>
            </w:pPr>
            <w:r w:rsidRPr="00F82A83">
              <w:rPr>
                <w:rFonts w:cs="Arial"/>
                <w:bCs/>
                <w:szCs w:val="22"/>
                <w:lang w:eastAsia="ja-JP"/>
              </w:rPr>
              <w:t>7</w:t>
            </w:r>
          </w:p>
        </w:tc>
        <w:tc>
          <w:tcPr>
            <w:tcW w:w="6304" w:type="dxa"/>
            <w:tcBorders>
              <w:top w:val="single" w:sz="4" w:space="0" w:color="auto"/>
              <w:left w:val="single" w:sz="4" w:space="0" w:color="auto"/>
              <w:bottom w:val="single" w:sz="4" w:space="0" w:color="auto"/>
              <w:right w:val="single" w:sz="4" w:space="0" w:color="auto"/>
            </w:tcBorders>
            <w:vAlign w:val="center"/>
          </w:tcPr>
          <w:p w:rsidR="00FA7571" w:rsidRPr="00F82A83" w:rsidRDefault="00FA7571" w:rsidP="003518BC">
            <w:pPr>
              <w:ind w:left="425"/>
              <w:jc w:val="left"/>
              <w:rPr>
                <w:rFonts w:cs="Arial"/>
                <w:szCs w:val="22"/>
              </w:rPr>
            </w:pPr>
            <w:r w:rsidRPr="00FA17F0">
              <w:rPr>
                <w:rFonts w:cs="Arial"/>
                <w:szCs w:val="22"/>
              </w:rPr>
              <w:t>Ručník keprový</w:t>
            </w:r>
            <w:r>
              <w:rPr>
                <w:rFonts w:cs="Arial"/>
                <w:szCs w:val="22"/>
              </w:rPr>
              <w:t xml:space="preserve"> – 50x 100 cm</w:t>
            </w:r>
          </w:p>
        </w:tc>
        <w:tc>
          <w:tcPr>
            <w:tcW w:w="1351" w:type="dxa"/>
            <w:tcBorders>
              <w:top w:val="single" w:sz="4" w:space="0" w:color="auto"/>
              <w:left w:val="single" w:sz="4" w:space="0" w:color="auto"/>
              <w:bottom w:val="single" w:sz="4" w:space="0" w:color="auto"/>
              <w:right w:val="single" w:sz="4" w:space="0" w:color="auto"/>
            </w:tcBorders>
            <w:vAlign w:val="center"/>
          </w:tcPr>
          <w:p w:rsidR="00FA7571" w:rsidRPr="00F82A83" w:rsidRDefault="00367D9A" w:rsidP="003518BC">
            <w:pPr>
              <w:ind w:left="425"/>
              <w:jc w:val="left"/>
              <w:rPr>
                <w:rFonts w:cs="Arial"/>
                <w:szCs w:val="22"/>
              </w:rPr>
            </w:pPr>
            <w:r>
              <w:rPr>
                <w:rFonts w:cs="Arial"/>
                <w:szCs w:val="22"/>
              </w:rPr>
              <w:t>3</w:t>
            </w:r>
            <w:r w:rsidRPr="00F82A83">
              <w:rPr>
                <w:rFonts w:cs="Arial"/>
                <w:szCs w:val="22"/>
              </w:rPr>
              <w:t xml:space="preserve"> </w:t>
            </w:r>
            <w:r w:rsidR="00FA7571" w:rsidRPr="00F82A83">
              <w:rPr>
                <w:rFonts w:cs="Arial"/>
                <w:szCs w:val="22"/>
              </w:rPr>
              <w:t>ks</w:t>
            </w:r>
          </w:p>
        </w:tc>
      </w:tr>
      <w:tr w:rsidR="00FA7571" w:rsidRPr="00C5372A" w:rsidTr="003518BC">
        <w:trPr>
          <w:trHeight w:val="221"/>
        </w:trPr>
        <w:tc>
          <w:tcPr>
            <w:tcW w:w="1417" w:type="dxa"/>
            <w:tcBorders>
              <w:top w:val="single" w:sz="4" w:space="0" w:color="auto"/>
              <w:left w:val="single" w:sz="4" w:space="0" w:color="auto"/>
              <w:bottom w:val="single" w:sz="4" w:space="0" w:color="auto"/>
              <w:right w:val="single" w:sz="4" w:space="0" w:color="auto"/>
            </w:tcBorders>
            <w:noWrap/>
            <w:vAlign w:val="center"/>
          </w:tcPr>
          <w:p w:rsidR="00FA7571" w:rsidRPr="00F82A83" w:rsidRDefault="00FA7571" w:rsidP="003518BC">
            <w:pPr>
              <w:ind w:left="426"/>
              <w:jc w:val="left"/>
              <w:rPr>
                <w:rFonts w:cs="Arial"/>
                <w:bCs/>
                <w:szCs w:val="22"/>
                <w:lang w:eastAsia="ja-JP"/>
              </w:rPr>
            </w:pPr>
            <w:r>
              <w:rPr>
                <w:rFonts w:cs="Arial"/>
                <w:bCs/>
                <w:szCs w:val="22"/>
                <w:lang w:eastAsia="ja-JP"/>
              </w:rPr>
              <w:t>8</w:t>
            </w:r>
          </w:p>
        </w:tc>
        <w:tc>
          <w:tcPr>
            <w:tcW w:w="6304" w:type="dxa"/>
            <w:tcBorders>
              <w:top w:val="single" w:sz="4" w:space="0" w:color="auto"/>
              <w:left w:val="single" w:sz="4" w:space="0" w:color="auto"/>
              <w:bottom w:val="single" w:sz="4" w:space="0" w:color="auto"/>
              <w:right w:val="single" w:sz="4" w:space="0" w:color="auto"/>
            </w:tcBorders>
            <w:vAlign w:val="center"/>
          </w:tcPr>
          <w:p w:rsidR="00FA7571" w:rsidRPr="00F82A83" w:rsidRDefault="00FA7571" w:rsidP="003518BC">
            <w:pPr>
              <w:ind w:left="425"/>
              <w:jc w:val="left"/>
              <w:rPr>
                <w:rFonts w:cs="Arial"/>
                <w:szCs w:val="22"/>
              </w:rPr>
            </w:pPr>
            <w:r w:rsidRPr="00FA17F0">
              <w:rPr>
                <w:rFonts w:cs="Arial"/>
                <w:szCs w:val="22"/>
              </w:rPr>
              <w:t xml:space="preserve">Utěrka </w:t>
            </w:r>
            <w:r w:rsidR="0027395D" w:rsidRPr="00FA17F0">
              <w:rPr>
                <w:rFonts w:cs="Arial"/>
                <w:szCs w:val="22"/>
              </w:rPr>
              <w:t xml:space="preserve"> </w:t>
            </w:r>
            <w:r w:rsidRPr="00FA17F0">
              <w:rPr>
                <w:rFonts w:cs="Arial"/>
                <w:szCs w:val="22"/>
              </w:rPr>
              <w:t>–</w:t>
            </w:r>
            <w:r>
              <w:rPr>
                <w:rFonts w:cs="Arial"/>
                <w:szCs w:val="22"/>
              </w:rPr>
              <w:t xml:space="preserve"> 50 x 70 cm</w:t>
            </w:r>
          </w:p>
        </w:tc>
        <w:tc>
          <w:tcPr>
            <w:tcW w:w="1351" w:type="dxa"/>
            <w:tcBorders>
              <w:top w:val="single" w:sz="4" w:space="0" w:color="auto"/>
              <w:left w:val="single" w:sz="4" w:space="0" w:color="auto"/>
              <w:bottom w:val="single" w:sz="4" w:space="0" w:color="auto"/>
              <w:right w:val="single" w:sz="4" w:space="0" w:color="auto"/>
            </w:tcBorders>
            <w:vAlign w:val="center"/>
          </w:tcPr>
          <w:p w:rsidR="00FA7571" w:rsidRDefault="00367D9A" w:rsidP="003518BC">
            <w:pPr>
              <w:ind w:left="425"/>
              <w:jc w:val="left"/>
              <w:rPr>
                <w:rFonts w:cs="Arial"/>
                <w:szCs w:val="22"/>
              </w:rPr>
            </w:pPr>
            <w:r>
              <w:rPr>
                <w:rFonts w:cs="Arial"/>
                <w:szCs w:val="22"/>
              </w:rPr>
              <w:t xml:space="preserve">3 </w:t>
            </w:r>
            <w:r w:rsidR="00FA7571">
              <w:rPr>
                <w:rFonts w:cs="Arial"/>
                <w:szCs w:val="22"/>
              </w:rPr>
              <w:t>ks</w:t>
            </w:r>
          </w:p>
        </w:tc>
      </w:tr>
    </w:tbl>
    <w:p w:rsidR="00C5372A" w:rsidRDefault="00C5372A" w:rsidP="00887F49">
      <w:pPr>
        <w:ind w:left="426"/>
        <w:rPr>
          <w:rFonts w:cs="Arial"/>
          <w:szCs w:val="22"/>
        </w:rPr>
      </w:pPr>
    </w:p>
    <w:p w:rsidR="008C1ACF" w:rsidRDefault="009B5871" w:rsidP="00FA7571">
      <w:pPr>
        <w:ind w:left="426"/>
        <w:rPr>
          <w:rFonts w:cs="Arial"/>
          <w:szCs w:val="22"/>
        </w:rPr>
      </w:pPr>
      <w:r>
        <w:rPr>
          <w:rFonts w:cs="Arial"/>
          <w:szCs w:val="22"/>
        </w:rPr>
        <w:t>Účastník</w:t>
      </w:r>
      <w:r w:rsidR="00FA2705">
        <w:rPr>
          <w:rFonts w:cs="Arial"/>
          <w:szCs w:val="22"/>
        </w:rPr>
        <w:t xml:space="preserve"> dodá vzorky – ve složení, kvalitě, barvě</w:t>
      </w:r>
      <w:r w:rsidR="005653F3">
        <w:rPr>
          <w:rFonts w:cs="Arial"/>
          <w:szCs w:val="22"/>
        </w:rPr>
        <w:t>, počtu</w:t>
      </w:r>
      <w:r w:rsidR="00FA2705">
        <w:rPr>
          <w:rFonts w:cs="Arial"/>
          <w:szCs w:val="22"/>
        </w:rPr>
        <w:t xml:space="preserve"> a stavu dle přílohy č</w:t>
      </w:r>
      <w:r w:rsidR="009E7466" w:rsidRPr="009E7466">
        <w:rPr>
          <w:rFonts w:cs="Arial"/>
          <w:szCs w:val="22"/>
        </w:rPr>
        <w:t>. 3 – Specifikace jednotlivých položek</w:t>
      </w:r>
      <w:r w:rsidR="00FA2705" w:rsidRPr="009E7466">
        <w:rPr>
          <w:rFonts w:cs="Arial"/>
          <w:szCs w:val="22"/>
        </w:rPr>
        <w:t>.</w:t>
      </w:r>
      <w:r w:rsidR="00061D10" w:rsidRPr="009E7466">
        <w:rPr>
          <w:rFonts w:cs="Arial"/>
          <w:szCs w:val="22"/>
        </w:rPr>
        <w:t xml:space="preserve"> Počty požadovaných vzorků</w:t>
      </w:r>
      <w:r w:rsidR="00FA7571">
        <w:rPr>
          <w:rFonts w:cs="Arial"/>
          <w:szCs w:val="22"/>
        </w:rPr>
        <w:t xml:space="preserve"> a jejich rozměry</w:t>
      </w:r>
      <w:r w:rsidR="00061D10" w:rsidRPr="009E7466">
        <w:rPr>
          <w:rFonts w:cs="Arial"/>
          <w:szCs w:val="22"/>
        </w:rPr>
        <w:t xml:space="preserve"> jsou uvedeny i v tabulce uvedené výše.</w:t>
      </w:r>
      <w:r w:rsidR="00FA7571">
        <w:rPr>
          <w:rFonts w:cs="Arial"/>
          <w:szCs w:val="22"/>
        </w:rPr>
        <w:t xml:space="preserve"> </w:t>
      </w:r>
    </w:p>
    <w:p w:rsidR="00634F53" w:rsidRDefault="00634F53" w:rsidP="00887F49">
      <w:pPr>
        <w:ind w:left="426"/>
        <w:rPr>
          <w:rFonts w:cs="Arial"/>
          <w:szCs w:val="22"/>
        </w:rPr>
      </w:pPr>
    </w:p>
    <w:p w:rsidR="001751C1" w:rsidRDefault="00606906" w:rsidP="00887F49">
      <w:pPr>
        <w:ind w:left="426"/>
        <w:rPr>
          <w:ins w:id="0" w:author="Autor"/>
          <w:rFonts w:cs="Arial"/>
          <w:szCs w:val="22"/>
        </w:rPr>
      </w:pPr>
      <w:r w:rsidRPr="00606906">
        <w:rPr>
          <w:rFonts w:cs="Arial"/>
          <w:szCs w:val="22"/>
        </w:rPr>
        <w:t>Technologie použitého potisku u dodaných vzorků musí být shodná s technologií tisku u reálně dodávaných výrobků.</w:t>
      </w:r>
      <w:r>
        <w:rPr>
          <w:rFonts w:cs="Arial"/>
          <w:szCs w:val="22"/>
        </w:rPr>
        <w:t xml:space="preserve"> </w:t>
      </w:r>
    </w:p>
    <w:p w:rsidR="006034F9" w:rsidRDefault="006034F9" w:rsidP="00887F49">
      <w:pPr>
        <w:ind w:left="426"/>
        <w:rPr>
          <w:ins w:id="1" w:author="Autor"/>
          <w:rFonts w:cs="Arial"/>
          <w:szCs w:val="22"/>
        </w:rPr>
      </w:pPr>
    </w:p>
    <w:p w:rsidR="00BB2086" w:rsidRDefault="00BB2086" w:rsidP="00BB2086">
      <w:pPr>
        <w:spacing w:after="120"/>
        <w:rPr>
          <w:ins w:id="2" w:author="Autor"/>
          <w:b/>
          <w:bCs/>
        </w:rPr>
      </w:pPr>
      <w:ins w:id="3" w:author="Autor">
        <w:r w:rsidRPr="0052246C">
          <w:rPr>
            <w:bCs/>
          </w:rPr>
          <w:t xml:space="preserve">V případě, že vzorky ložního prádla nebudou obsahovat požadovaný potisk v barvě min. ve velikosti jako je požadované logo (viz příloha č. 14 – Grafický manuál), předloží účastník navíc u každého vzorku i dva kusy vzorků tkaniny o rozměru min. 100 cm x 100 cm s potiskem odpovídajícímu </w:t>
        </w:r>
        <w:r w:rsidRPr="00833174">
          <w:rPr>
            <w:bCs/>
          </w:rPr>
          <w:t>grafickému manuálu (Příloha č. 14 – Grafický manuál). Avšak druh této tkaniny musí být shodný s nabízenou tkaninou, ze které bude následně ložní prádlo vyrobeno, a to jak v barvě, tak i v daném složení, (viz příloha č. 3 – Specifikace jednotlivých položek), což bude doloženo čestným prohlášením dodavatele.</w:t>
        </w:r>
        <w:r>
          <w:rPr>
            <w:bCs/>
          </w:rPr>
          <w:t xml:space="preserve"> </w:t>
        </w:r>
      </w:ins>
    </w:p>
    <w:p w:rsidR="00634F53" w:rsidRDefault="00634F53" w:rsidP="008A57E9">
      <w:pPr>
        <w:rPr>
          <w:rFonts w:cs="Arial"/>
          <w:b/>
          <w:szCs w:val="22"/>
          <w:highlight w:val="yellow"/>
        </w:rPr>
      </w:pPr>
    </w:p>
    <w:p w:rsidR="00F54538" w:rsidRPr="005D26AE" w:rsidRDefault="00F54538" w:rsidP="00E32179">
      <w:pPr>
        <w:pStyle w:val="Zkladntext"/>
        <w:numPr>
          <w:ilvl w:val="0"/>
          <w:numId w:val="30"/>
        </w:numPr>
        <w:spacing w:after="0"/>
        <w:ind w:left="426" w:hanging="426"/>
        <w:rPr>
          <w:rFonts w:cs="Arial"/>
          <w:b/>
          <w:szCs w:val="22"/>
        </w:rPr>
      </w:pPr>
      <w:r w:rsidRPr="005D26AE">
        <w:rPr>
          <w:rFonts w:cs="Arial"/>
          <w:szCs w:val="22"/>
        </w:rPr>
        <w:t xml:space="preserve">Účastník zadávacího řízení předloží dle § 79 odst. 2 písm. l) zákona </w:t>
      </w:r>
      <w:r w:rsidRPr="005D26AE">
        <w:rPr>
          <w:rFonts w:cs="Arial"/>
          <w:b/>
          <w:szCs w:val="22"/>
        </w:rPr>
        <w:t>doklad prokazující shodu všech požadovaných výrobků</w:t>
      </w:r>
      <w:r w:rsidRPr="005D26AE">
        <w:rPr>
          <w:rFonts w:cs="Arial"/>
          <w:szCs w:val="22"/>
        </w:rPr>
        <w:t xml:space="preserve"> v souladu se zákonem č. 22/1997 Sb., o technických požadavcích na výrobky a o změně a doplnění některých zákonů, ve znění pozdějších předpisů</w:t>
      </w:r>
      <w:r w:rsidR="005D26AE">
        <w:rPr>
          <w:rFonts w:cs="Arial"/>
          <w:szCs w:val="22"/>
        </w:rPr>
        <w:t>.</w:t>
      </w:r>
    </w:p>
    <w:p w:rsidR="00F54538" w:rsidRDefault="00F54538" w:rsidP="008A57E9">
      <w:pPr>
        <w:rPr>
          <w:rFonts w:cs="Arial"/>
          <w:b/>
          <w:szCs w:val="22"/>
        </w:rPr>
      </w:pPr>
    </w:p>
    <w:p w:rsidR="00D27D2D" w:rsidRDefault="00D27D2D" w:rsidP="008A57E9">
      <w:pPr>
        <w:rPr>
          <w:rFonts w:cs="Arial"/>
          <w:b/>
          <w:szCs w:val="22"/>
        </w:rPr>
      </w:pPr>
    </w:p>
    <w:p w:rsidR="008A57E9" w:rsidRDefault="008A57E9" w:rsidP="008A57E9">
      <w:pPr>
        <w:rPr>
          <w:rFonts w:cs="Arial"/>
          <w:b/>
          <w:szCs w:val="22"/>
        </w:rPr>
      </w:pPr>
      <w:r w:rsidRPr="008A57E9">
        <w:rPr>
          <w:rFonts w:cs="Arial"/>
          <w:b/>
          <w:szCs w:val="22"/>
        </w:rPr>
        <w:t>Prokazování kvalifikace v případě společné účasti dodavatelů</w:t>
      </w:r>
    </w:p>
    <w:p w:rsidR="008A57E9" w:rsidRDefault="008A57E9" w:rsidP="008A57E9">
      <w:pPr>
        <w:rPr>
          <w:rFonts w:cs="Arial"/>
          <w:szCs w:val="22"/>
        </w:rPr>
      </w:pPr>
      <w:r w:rsidRPr="008A57E9">
        <w:rPr>
          <w:rFonts w:cs="Arial"/>
          <w:szCs w:val="22"/>
        </w:rPr>
        <w:t xml:space="preserve">V případě společné účasti dodavatelů prokazuje </w:t>
      </w:r>
      <w:r w:rsidR="007D13B2">
        <w:rPr>
          <w:rFonts w:cs="Arial"/>
          <w:szCs w:val="22"/>
        </w:rPr>
        <w:t xml:space="preserve">dle § 82 zákona </w:t>
      </w:r>
      <w:r w:rsidRPr="008A57E9">
        <w:rPr>
          <w:rFonts w:cs="Arial"/>
          <w:szCs w:val="22"/>
        </w:rPr>
        <w:t>základní způsobilost a profesní způsobilost podle § 77 odst. 1 každý dodavatel samostatně.</w:t>
      </w:r>
    </w:p>
    <w:p w:rsidR="00D91D3F" w:rsidRDefault="00D91D3F" w:rsidP="008A57E9">
      <w:pPr>
        <w:rPr>
          <w:rFonts w:cs="Arial"/>
          <w:b/>
          <w:szCs w:val="22"/>
        </w:rPr>
      </w:pPr>
    </w:p>
    <w:p w:rsidR="008A57E9" w:rsidRPr="008A57E9" w:rsidRDefault="008A57E9" w:rsidP="008A57E9">
      <w:pPr>
        <w:rPr>
          <w:rFonts w:cs="Arial"/>
          <w:b/>
          <w:szCs w:val="22"/>
        </w:rPr>
      </w:pPr>
      <w:r w:rsidRPr="008A57E9">
        <w:rPr>
          <w:rFonts w:cs="Arial"/>
          <w:b/>
          <w:szCs w:val="22"/>
        </w:rPr>
        <w:t xml:space="preserve">Prokazování splnění kvalifikace </w:t>
      </w:r>
      <w:r w:rsidR="00836A00">
        <w:rPr>
          <w:rFonts w:cs="Arial"/>
          <w:b/>
          <w:szCs w:val="22"/>
        </w:rPr>
        <w:t>prostřednictvím</w:t>
      </w:r>
      <w:r w:rsidRPr="008A57E9">
        <w:rPr>
          <w:rFonts w:cs="Arial"/>
          <w:b/>
          <w:szCs w:val="22"/>
        </w:rPr>
        <w:t xml:space="preserve"> jiných osob</w:t>
      </w:r>
    </w:p>
    <w:p w:rsidR="001F3948" w:rsidRPr="00EA61E2" w:rsidRDefault="000412DC" w:rsidP="008A57E9">
      <w:pPr>
        <w:rPr>
          <w:rFonts w:cs="Arial"/>
          <w:szCs w:val="22"/>
        </w:rPr>
      </w:pPr>
      <w:r w:rsidRPr="00EA61E2">
        <w:rPr>
          <w:rFonts w:cs="Arial"/>
          <w:szCs w:val="22"/>
        </w:rPr>
        <w:t>Dodavatel může prokázat splnění určité části technické kvalifikace nebo profesní způsobilosti s výjimkou kritéria podle § 77 odst. 1 požadované zadavatelem prostřednictvím jiných osob. V takovém případě je povinen zadavateli předložit doklady stanovené v § 83 zákona.</w:t>
      </w:r>
    </w:p>
    <w:p w:rsidR="00AB3A33" w:rsidRDefault="00AB3A33" w:rsidP="008A57E9">
      <w:pPr>
        <w:rPr>
          <w:rFonts w:cs="Arial"/>
          <w:b/>
          <w:szCs w:val="22"/>
        </w:rPr>
      </w:pPr>
    </w:p>
    <w:p w:rsidR="008A57E9" w:rsidRPr="008A57E9" w:rsidRDefault="008A57E9" w:rsidP="008A57E9">
      <w:pPr>
        <w:rPr>
          <w:rFonts w:cs="Arial"/>
          <w:b/>
          <w:szCs w:val="22"/>
        </w:rPr>
      </w:pPr>
      <w:r w:rsidRPr="008A57E9">
        <w:rPr>
          <w:rFonts w:cs="Arial"/>
          <w:b/>
          <w:szCs w:val="22"/>
        </w:rPr>
        <w:t>Prokazování splnění kvalifikace výpisem ze seznamu kvalifikovaných dodavatelů</w:t>
      </w:r>
    </w:p>
    <w:p w:rsidR="008A57E9" w:rsidRDefault="00765CC7" w:rsidP="008A57E9">
      <w:pPr>
        <w:rPr>
          <w:rFonts w:cs="Arial"/>
          <w:szCs w:val="22"/>
        </w:rPr>
      </w:pPr>
      <w:r>
        <w:rPr>
          <w:rFonts w:cs="Arial"/>
          <w:szCs w:val="22"/>
        </w:rPr>
        <w:t>Účastník</w:t>
      </w:r>
      <w:r w:rsidR="008A57E9" w:rsidRPr="008A57E9">
        <w:rPr>
          <w:rFonts w:cs="Arial"/>
          <w:szCs w:val="22"/>
        </w:rPr>
        <w:t xml:space="preserve"> může namísto dokladů k prokázání základní způsobilosti podle § 74 zákona a profesní způsobilosti podle § 77 zákona, v tom rozsahu, v jakém údaje ve výpisu ze seznamu kvalifikovaných dodavatelů prokazují splnění kritérií profesní způsobilosti</w:t>
      </w:r>
      <w:r w:rsidR="00EE4009">
        <w:rPr>
          <w:rFonts w:cs="Arial"/>
          <w:szCs w:val="22"/>
        </w:rPr>
        <w:t>,</w:t>
      </w:r>
      <w:r w:rsidR="008A57E9" w:rsidRPr="008A57E9">
        <w:rPr>
          <w:rFonts w:cs="Arial"/>
          <w:szCs w:val="22"/>
        </w:rPr>
        <w:t xml:space="preserve"> v </w:t>
      </w:r>
      <w:r w:rsidR="004B5049">
        <w:rPr>
          <w:rFonts w:cs="Arial"/>
          <w:szCs w:val="22"/>
        </w:rPr>
        <w:t xml:space="preserve">souladu s § 226 a násl. </w:t>
      </w:r>
      <w:r w:rsidR="00F64BCF">
        <w:rPr>
          <w:rFonts w:cs="Arial"/>
          <w:szCs w:val="22"/>
        </w:rPr>
        <w:t>z</w:t>
      </w:r>
      <w:r w:rsidR="004B5049">
        <w:rPr>
          <w:rFonts w:cs="Arial"/>
          <w:szCs w:val="22"/>
        </w:rPr>
        <w:t>ákona předložit výpis ze seznamu kvalifikovaných dodavatelů.</w:t>
      </w:r>
    </w:p>
    <w:p w:rsidR="00001FFC" w:rsidRDefault="00001FFC" w:rsidP="008A57E9">
      <w:pPr>
        <w:rPr>
          <w:rFonts w:cs="Arial"/>
          <w:szCs w:val="22"/>
        </w:rPr>
      </w:pPr>
    </w:p>
    <w:p w:rsidR="008A57E9" w:rsidRPr="008A57E9" w:rsidRDefault="008A57E9" w:rsidP="008A57E9">
      <w:pPr>
        <w:rPr>
          <w:rFonts w:cs="Arial"/>
          <w:szCs w:val="22"/>
        </w:rPr>
      </w:pPr>
      <w:r w:rsidRPr="008A57E9">
        <w:rPr>
          <w:rFonts w:cs="Arial"/>
          <w:szCs w:val="22"/>
        </w:rPr>
        <w:t>Výpis ze seznamu kvalifikovaných dodavatelů nesmí být k poslednímu dni, ke kterému má bý</w:t>
      </w:r>
      <w:r w:rsidR="00836A00">
        <w:rPr>
          <w:rFonts w:cs="Arial"/>
          <w:szCs w:val="22"/>
        </w:rPr>
        <w:t>t prokázáno splnění kvalifikace</w:t>
      </w:r>
      <w:r w:rsidRPr="008A57E9">
        <w:rPr>
          <w:rFonts w:cs="Arial"/>
          <w:szCs w:val="22"/>
        </w:rPr>
        <w:t>, starší než 3 měsíce.</w:t>
      </w:r>
    </w:p>
    <w:p w:rsidR="008A57E9" w:rsidRDefault="008A57E9" w:rsidP="008A57E9">
      <w:pPr>
        <w:rPr>
          <w:rFonts w:cs="Arial"/>
          <w:b/>
          <w:szCs w:val="22"/>
        </w:rPr>
      </w:pPr>
    </w:p>
    <w:p w:rsidR="00001FFC" w:rsidRPr="00001FFC" w:rsidRDefault="00001FFC" w:rsidP="00001FFC">
      <w:pPr>
        <w:spacing w:after="120"/>
        <w:rPr>
          <w:rFonts w:cs="Arial"/>
          <w:b/>
          <w:szCs w:val="22"/>
        </w:rPr>
      </w:pPr>
      <w:r w:rsidRPr="00001FFC">
        <w:rPr>
          <w:rFonts w:cs="Arial"/>
          <w:b/>
          <w:szCs w:val="22"/>
        </w:rPr>
        <w:t>Prokazování splnění kvalifikace prostřednictvím systému certifikovaných dodavatelů</w:t>
      </w:r>
    </w:p>
    <w:p w:rsidR="00001FFC" w:rsidRPr="00001FFC" w:rsidRDefault="00001FFC" w:rsidP="00001FFC">
      <w:pPr>
        <w:spacing w:after="120"/>
        <w:rPr>
          <w:rFonts w:cs="Arial"/>
          <w:szCs w:val="22"/>
        </w:rPr>
      </w:pPr>
      <w:r w:rsidRPr="00001FFC">
        <w:rPr>
          <w:rFonts w:cs="Arial"/>
          <w:szCs w:val="22"/>
        </w:rPr>
        <w:t>Účastník zadávacího řízení může prokázat kvalifikaci též předložením platného certifikátu vydaného v rámci schváleného systému certifikovaných dodavatelů dle § 233 a násl. zákona.</w:t>
      </w:r>
    </w:p>
    <w:p w:rsidR="00001FFC" w:rsidRDefault="00001FFC" w:rsidP="008A57E9">
      <w:pPr>
        <w:rPr>
          <w:rFonts w:cs="Arial"/>
          <w:b/>
          <w:szCs w:val="22"/>
        </w:rPr>
      </w:pPr>
    </w:p>
    <w:p w:rsidR="008A57E9" w:rsidRDefault="008A57E9" w:rsidP="008A57E9">
      <w:pPr>
        <w:rPr>
          <w:rFonts w:cs="Arial"/>
          <w:b/>
          <w:szCs w:val="22"/>
        </w:rPr>
      </w:pPr>
      <w:r w:rsidRPr="008A57E9">
        <w:rPr>
          <w:rFonts w:cs="Arial"/>
          <w:b/>
          <w:szCs w:val="22"/>
        </w:rPr>
        <w:t>Změny kvalifikace účastníka zadávacího řízení</w:t>
      </w:r>
    </w:p>
    <w:p w:rsidR="00C05016" w:rsidRPr="00EA61E2" w:rsidRDefault="00316124" w:rsidP="00EA61E2">
      <w:pPr>
        <w:pStyle w:val="Zhlav"/>
        <w:tabs>
          <w:tab w:val="clear" w:pos="4536"/>
          <w:tab w:val="clear" w:pos="9072"/>
        </w:tabs>
        <w:rPr>
          <w:rFonts w:cs="Arial"/>
          <w:szCs w:val="28"/>
        </w:rPr>
      </w:pPr>
      <w:r w:rsidRPr="00EA61E2">
        <w:rPr>
          <w:rFonts w:cs="Arial"/>
          <w:szCs w:val="28"/>
        </w:rPr>
        <w:t>Dojde-li v průběhu zadávacího řízení po předložení dokladů nebo prohlášení o kvalifikaci ke změně kvalifikace účastníka zadávacího řízení, a není-li splněná žádná z výjimek stanovených v § 88 odst. 1 zákona, je účastník zadávacího řízení povinen tuto změnu oznámit zadavateli do 5 pracovních dnů oznámit a do 10 pracovních dnů od oznámení této změny předložit nové doklady nebo prohlášení ke kvalifikaci; zadavatel může tyto lhůty prodloužit nebo prominout jejich zmeškání.</w:t>
      </w:r>
    </w:p>
    <w:p w:rsidR="000412DC" w:rsidRDefault="000412DC" w:rsidP="003168AD">
      <w:pPr>
        <w:rPr>
          <w:rFonts w:cs="Arial"/>
          <w:b/>
          <w:szCs w:val="22"/>
        </w:rPr>
      </w:pPr>
    </w:p>
    <w:p w:rsidR="003168AD" w:rsidRDefault="003168AD" w:rsidP="003168AD">
      <w:pPr>
        <w:rPr>
          <w:rFonts w:cs="Arial"/>
          <w:b/>
          <w:szCs w:val="22"/>
        </w:rPr>
      </w:pPr>
      <w:r w:rsidRPr="00F1154D">
        <w:rPr>
          <w:rFonts w:cs="Arial"/>
          <w:b/>
          <w:szCs w:val="22"/>
        </w:rPr>
        <w:lastRenderedPageBreak/>
        <w:t xml:space="preserve">Důsledek nesplnění kvalifikačních </w:t>
      </w:r>
      <w:r w:rsidR="00991ED5">
        <w:rPr>
          <w:rFonts w:cs="Arial"/>
          <w:b/>
          <w:szCs w:val="22"/>
        </w:rPr>
        <w:t>podmínek</w:t>
      </w:r>
    </w:p>
    <w:p w:rsidR="003168AD" w:rsidRPr="003168AD" w:rsidRDefault="003168AD" w:rsidP="003168AD">
      <w:pPr>
        <w:rPr>
          <w:rFonts w:eastAsia="Calibri" w:cs="Arial"/>
          <w:szCs w:val="22"/>
          <w:lang w:eastAsia="en-US"/>
        </w:rPr>
      </w:pPr>
      <w:r w:rsidRPr="003168AD">
        <w:rPr>
          <w:rFonts w:eastAsia="Calibri" w:cs="Arial"/>
          <w:szCs w:val="22"/>
          <w:lang w:eastAsia="en-US"/>
        </w:rPr>
        <w:t>Důvodem pro vyloučení účastníka z účasti v zadávacím řízení je, pokud by účastník zadávacího řízení:</w:t>
      </w:r>
    </w:p>
    <w:p w:rsidR="003168AD" w:rsidRPr="00F1154D" w:rsidRDefault="003168AD" w:rsidP="00105364">
      <w:pPr>
        <w:numPr>
          <w:ilvl w:val="0"/>
          <w:numId w:val="16"/>
        </w:numPr>
        <w:contextualSpacing/>
        <w:rPr>
          <w:rFonts w:cs="Arial"/>
          <w:szCs w:val="22"/>
          <w:lang w:eastAsia="ar-SA"/>
        </w:rPr>
      </w:pPr>
      <w:r w:rsidRPr="00F1154D">
        <w:rPr>
          <w:rFonts w:cs="Arial"/>
          <w:szCs w:val="22"/>
          <w:lang w:eastAsia="ar-SA"/>
        </w:rPr>
        <w:t>poskytl údaje, doklady, vzorky nebo modely, které neodpovídají skutečnosti a měly nebo mohou mít vliv na posouzení podmínek účasti nebo na naplnění kritérií hodnocení,</w:t>
      </w:r>
    </w:p>
    <w:p w:rsidR="003168AD" w:rsidRPr="00F1154D" w:rsidRDefault="003168AD" w:rsidP="00105364">
      <w:pPr>
        <w:numPr>
          <w:ilvl w:val="0"/>
          <w:numId w:val="16"/>
        </w:numPr>
        <w:contextualSpacing/>
        <w:rPr>
          <w:rFonts w:cs="Arial"/>
          <w:szCs w:val="22"/>
          <w:lang w:eastAsia="ar-SA"/>
        </w:rPr>
      </w:pPr>
      <w:r w:rsidRPr="00F1154D">
        <w:rPr>
          <w:rFonts w:cs="Arial"/>
          <w:szCs w:val="22"/>
          <w:lang w:eastAsia="ar-SA"/>
        </w:rPr>
        <w:t>nesplnil svou oznamovací povinnost při změně v kvalifikaci (§ 88 zákona).</w:t>
      </w:r>
    </w:p>
    <w:p w:rsidR="003168AD" w:rsidRDefault="003168AD" w:rsidP="00403A28">
      <w:pPr>
        <w:pStyle w:val="Zhlav"/>
        <w:tabs>
          <w:tab w:val="clear" w:pos="4536"/>
          <w:tab w:val="clear" w:pos="9072"/>
        </w:tabs>
        <w:jc w:val="center"/>
        <w:rPr>
          <w:rFonts w:cs="Arial"/>
          <w:b/>
          <w:sz w:val="28"/>
          <w:szCs w:val="28"/>
        </w:rPr>
      </w:pPr>
    </w:p>
    <w:p w:rsidR="00403A28" w:rsidRPr="00C94235" w:rsidRDefault="00403A28" w:rsidP="00800739">
      <w:pPr>
        <w:pStyle w:val="Nadpis1"/>
      </w:pPr>
      <w:r w:rsidRPr="00D9451E">
        <w:t>technické podmínky</w:t>
      </w:r>
    </w:p>
    <w:p w:rsidR="00B26974" w:rsidRDefault="00B26974" w:rsidP="0041669B">
      <w:pPr>
        <w:rPr>
          <w:rFonts w:cs="Arial"/>
          <w:b/>
          <w:szCs w:val="22"/>
        </w:rPr>
      </w:pPr>
      <w:r w:rsidRPr="009818EF">
        <w:rPr>
          <w:rFonts w:cs="Arial"/>
          <w:b/>
          <w:szCs w:val="22"/>
        </w:rPr>
        <w:t xml:space="preserve">Zadavatel požaduje </w:t>
      </w:r>
      <w:r>
        <w:rPr>
          <w:rFonts w:cs="Arial"/>
          <w:b/>
          <w:szCs w:val="22"/>
        </w:rPr>
        <w:t>Z</w:t>
      </w:r>
      <w:r w:rsidRPr="009818EF">
        <w:rPr>
          <w:rFonts w:cs="Arial"/>
          <w:b/>
          <w:szCs w:val="22"/>
        </w:rPr>
        <w:t>boží nové, nikoliv demo, repasované nebo jakkoliv již dříve použité</w:t>
      </w:r>
      <w:r>
        <w:rPr>
          <w:rFonts w:cs="Arial"/>
          <w:b/>
          <w:szCs w:val="22"/>
        </w:rPr>
        <w:t>.</w:t>
      </w:r>
    </w:p>
    <w:p w:rsidR="00B26974" w:rsidRDefault="00B26974" w:rsidP="0041669B">
      <w:pPr>
        <w:rPr>
          <w:rFonts w:cs="Arial"/>
          <w:b/>
          <w:szCs w:val="22"/>
        </w:rPr>
      </w:pPr>
    </w:p>
    <w:p w:rsidR="00D604C0" w:rsidRPr="00D604C0" w:rsidRDefault="008A5EAD" w:rsidP="0041669B">
      <w:r w:rsidRPr="002E6E6C">
        <w:t>Specifikace požado</w:t>
      </w:r>
      <w:r w:rsidR="00B137FE" w:rsidRPr="002E6E6C">
        <w:t>vaných položek j</w:t>
      </w:r>
      <w:r w:rsidRPr="002E6E6C">
        <w:t>e uvedena</w:t>
      </w:r>
      <w:r w:rsidR="00D604C0" w:rsidRPr="002E6E6C">
        <w:t xml:space="preserve"> v </w:t>
      </w:r>
      <w:r w:rsidR="00D656BE" w:rsidRPr="002E6E6C">
        <w:rPr>
          <w:u w:val="single"/>
        </w:rPr>
        <w:t>P</w:t>
      </w:r>
      <w:r w:rsidR="00D604C0" w:rsidRPr="002E6E6C">
        <w:rPr>
          <w:u w:val="single"/>
        </w:rPr>
        <w:t>říloze č</w:t>
      </w:r>
      <w:r w:rsidR="002E6E6C" w:rsidRPr="002E6E6C">
        <w:rPr>
          <w:u w:val="single"/>
        </w:rPr>
        <w:t>. 3 – Specifikace jednotlivých položek a v nákresec</w:t>
      </w:r>
      <w:r w:rsidR="005D00C8">
        <w:rPr>
          <w:u w:val="single"/>
        </w:rPr>
        <w:t xml:space="preserve">h, které tvoří přílohu č. </w:t>
      </w:r>
      <w:r w:rsidR="007F61E3">
        <w:rPr>
          <w:u w:val="single"/>
        </w:rPr>
        <w:t>5</w:t>
      </w:r>
      <w:r w:rsidR="005D00C8">
        <w:rPr>
          <w:u w:val="single"/>
        </w:rPr>
        <w:t xml:space="preserve"> – </w:t>
      </w:r>
      <w:r w:rsidR="007F61E3">
        <w:rPr>
          <w:u w:val="single"/>
        </w:rPr>
        <w:t>11</w:t>
      </w:r>
      <w:r w:rsidR="002E6E6C" w:rsidRPr="002E6E6C">
        <w:rPr>
          <w:u w:val="single"/>
        </w:rPr>
        <w:t xml:space="preserve"> </w:t>
      </w:r>
      <w:r w:rsidR="00D604C0" w:rsidRPr="002E6E6C">
        <w:t>zadávací dokumentace.</w:t>
      </w:r>
      <w:r w:rsidR="00D604C0" w:rsidRPr="00D604C0">
        <w:t xml:space="preserve"> </w:t>
      </w:r>
    </w:p>
    <w:p w:rsidR="002E6E6C" w:rsidRDefault="002E6E6C" w:rsidP="00D604C0"/>
    <w:p w:rsidR="00D604C0" w:rsidRDefault="00D604C0" w:rsidP="00D604C0">
      <w:r w:rsidRPr="00D604C0">
        <w:t xml:space="preserve">Další technické podmínky, tj. </w:t>
      </w:r>
      <w:r w:rsidR="00D1302A">
        <w:t>další specifikace požadovaného Z</w:t>
      </w:r>
      <w:r w:rsidRPr="00D604C0">
        <w:t xml:space="preserve">boží </w:t>
      </w:r>
      <w:r w:rsidRPr="00D1302A">
        <w:t>(</w:t>
      </w:r>
      <w:r w:rsidRPr="00D1302A">
        <w:rPr>
          <w:b/>
        </w:rPr>
        <w:t>není-li uvedeno jinak, platí pro všechny p</w:t>
      </w:r>
      <w:r w:rsidR="0069131A" w:rsidRPr="00D1302A">
        <w:rPr>
          <w:b/>
        </w:rPr>
        <w:t>ožadované položky</w:t>
      </w:r>
      <w:r w:rsidRPr="00D1302A">
        <w:t>):</w:t>
      </w:r>
    </w:p>
    <w:p w:rsidR="00AD5798" w:rsidRPr="00D604C0" w:rsidRDefault="00AD5798" w:rsidP="00D604C0"/>
    <w:p w:rsidR="00D604C0" w:rsidRDefault="00AD5798" w:rsidP="00D604C0">
      <w:pPr>
        <w:numPr>
          <w:ilvl w:val="0"/>
          <w:numId w:val="28"/>
        </w:numPr>
        <w:rPr>
          <w:rFonts w:cs="Arial"/>
          <w:szCs w:val="22"/>
        </w:rPr>
      </w:pPr>
      <w:r>
        <w:rPr>
          <w:rFonts w:cs="Arial"/>
          <w:szCs w:val="22"/>
        </w:rPr>
        <w:t>prádlo bude značeno logem Fakultní nemocnice Brno</w:t>
      </w:r>
      <w:r w:rsidR="00B27EE3">
        <w:rPr>
          <w:rFonts w:cs="Arial"/>
          <w:szCs w:val="22"/>
        </w:rPr>
        <w:t xml:space="preserve"> (viz příloha č. </w:t>
      </w:r>
      <w:r w:rsidR="007F61E3">
        <w:rPr>
          <w:rFonts w:cs="Arial"/>
          <w:szCs w:val="22"/>
        </w:rPr>
        <w:t>14</w:t>
      </w:r>
      <w:r w:rsidR="00B27EE3">
        <w:rPr>
          <w:rFonts w:cs="Arial"/>
          <w:szCs w:val="22"/>
        </w:rPr>
        <w:t xml:space="preserve"> – Grafický manuál</w:t>
      </w:r>
      <w:r w:rsidR="00D80BDB">
        <w:rPr>
          <w:rFonts w:cs="Arial"/>
          <w:szCs w:val="22"/>
        </w:rPr>
        <w:t xml:space="preserve"> a příloha č. 16 – Logo v křivkách</w:t>
      </w:r>
      <w:r w:rsidR="00B27EE3">
        <w:rPr>
          <w:rFonts w:cs="Arial"/>
          <w:szCs w:val="22"/>
        </w:rPr>
        <w:t>)</w:t>
      </w:r>
    </w:p>
    <w:p w:rsidR="00AD5798" w:rsidRDefault="00AD5798" w:rsidP="00D604C0">
      <w:pPr>
        <w:numPr>
          <w:ilvl w:val="0"/>
          <w:numId w:val="28"/>
        </w:numPr>
        <w:rPr>
          <w:rFonts w:cs="Arial"/>
          <w:szCs w:val="22"/>
        </w:rPr>
      </w:pPr>
      <w:r>
        <w:rPr>
          <w:rFonts w:cs="Arial"/>
          <w:szCs w:val="22"/>
        </w:rPr>
        <w:t>u veškerého prádla bude předdefinováno označení čísly a písmeny</w:t>
      </w:r>
      <w:r w:rsidR="007F0770">
        <w:rPr>
          <w:rFonts w:cs="Arial"/>
          <w:szCs w:val="22"/>
        </w:rPr>
        <w:t xml:space="preserve">  (viz příloha č. 14 – Grafický manuál)</w:t>
      </w:r>
    </w:p>
    <w:p w:rsidR="00AD5798" w:rsidRDefault="00AD5798" w:rsidP="00D604C0">
      <w:pPr>
        <w:numPr>
          <w:ilvl w:val="0"/>
          <w:numId w:val="28"/>
        </w:numPr>
        <w:rPr>
          <w:rFonts w:cs="Arial"/>
          <w:szCs w:val="22"/>
        </w:rPr>
      </w:pPr>
      <w:r>
        <w:rPr>
          <w:rFonts w:cs="Arial"/>
          <w:szCs w:val="22"/>
        </w:rPr>
        <w:t>střih</w:t>
      </w:r>
      <w:r w:rsidR="0033388A">
        <w:rPr>
          <w:rFonts w:cs="Arial"/>
          <w:szCs w:val="22"/>
        </w:rPr>
        <w:t xml:space="preserve">y prádla </w:t>
      </w:r>
      <w:r>
        <w:rPr>
          <w:rFonts w:cs="Arial"/>
          <w:szCs w:val="22"/>
        </w:rPr>
        <w:t>jsou přiloženy v</w:t>
      </w:r>
      <w:r w:rsidR="0033388A">
        <w:rPr>
          <w:rFonts w:cs="Arial"/>
          <w:szCs w:val="22"/>
        </w:rPr>
        <w:t> </w:t>
      </w:r>
      <w:r w:rsidR="0033388A" w:rsidRPr="00121195">
        <w:rPr>
          <w:rFonts w:cs="Arial"/>
          <w:szCs w:val="22"/>
        </w:rPr>
        <w:t>technickém zobraz</w:t>
      </w:r>
      <w:r w:rsidR="00C130A4" w:rsidRPr="00121195">
        <w:rPr>
          <w:rFonts w:cs="Arial"/>
          <w:szCs w:val="22"/>
        </w:rPr>
        <w:t>e</w:t>
      </w:r>
      <w:r w:rsidR="0033388A" w:rsidRPr="00121195">
        <w:rPr>
          <w:rFonts w:cs="Arial"/>
          <w:szCs w:val="22"/>
        </w:rPr>
        <w:t xml:space="preserve">ní - </w:t>
      </w:r>
      <w:r w:rsidRPr="00121195">
        <w:rPr>
          <w:rFonts w:cs="Arial"/>
          <w:szCs w:val="22"/>
        </w:rPr>
        <w:t xml:space="preserve"> příloze č. </w:t>
      </w:r>
      <w:r w:rsidR="007F61E3">
        <w:rPr>
          <w:rFonts w:cs="Arial"/>
          <w:szCs w:val="22"/>
        </w:rPr>
        <w:t>5</w:t>
      </w:r>
      <w:r w:rsidR="00FF4C41">
        <w:rPr>
          <w:rFonts w:cs="Arial"/>
          <w:szCs w:val="22"/>
        </w:rPr>
        <w:t xml:space="preserve"> – příloze č. </w:t>
      </w:r>
      <w:r w:rsidR="007F61E3">
        <w:rPr>
          <w:rFonts w:cs="Arial"/>
          <w:szCs w:val="22"/>
        </w:rPr>
        <w:t>11</w:t>
      </w:r>
      <w:r w:rsidR="00121195" w:rsidRPr="00121195">
        <w:rPr>
          <w:rFonts w:cs="Arial"/>
          <w:szCs w:val="22"/>
        </w:rPr>
        <w:t xml:space="preserve"> (Nákresy)</w:t>
      </w:r>
    </w:p>
    <w:p w:rsidR="0069131A" w:rsidRPr="00073AEB" w:rsidRDefault="0069131A" w:rsidP="00073AEB">
      <w:pPr>
        <w:numPr>
          <w:ilvl w:val="0"/>
          <w:numId w:val="28"/>
        </w:numPr>
        <w:rPr>
          <w:rFonts w:cs="Arial"/>
          <w:szCs w:val="22"/>
        </w:rPr>
      </w:pPr>
      <w:r w:rsidRPr="00073AEB">
        <w:rPr>
          <w:rFonts w:cs="Arial"/>
          <w:szCs w:val="22"/>
        </w:rPr>
        <w:t xml:space="preserve">prádlo bude dodáváno v rozměrech </w:t>
      </w:r>
      <w:r w:rsidR="001A1221">
        <w:rPr>
          <w:rFonts w:cs="Arial"/>
          <w:szCs w:val="22"/>
        </w:rPr>
        <w:t>dle</w:t>
      </w:r>
      <w:r w:rsidRPr="00073AEB">
        <w:rPr>
          <w:rFonts w:cs="Arial"/>
          <w:szCs w:val="22"/>
        </w:rPr>
        <w:t xml:space="preserve"> Příloh</w:t>
      </w:r>
      <w:r w:rsidR="001A1221">
        <w:rPr>
          <w:rFonts w:cs="Arial"/>
          <w:szCs w:val="22"/>
        </w:rPr>
        <w:t>y</w:t>
      </w:r>
      <w:r w:rsidRPr="00073AEB">
        <w:rPr>
          <w:rFonts w:cs="Arial"/>
          <w:szCs w:val="22"/>
        </w:rPr>
        <w:t xml:space="preserve"> č. 3</w:t>
      </w:r>
    </w:p>
    <w:p w:rsidR="00E902AF" w:rsidRDefault="00E902AF" w:rsidP="00D604C0"/>
    <w:p w:rsidR="00DE5971" w:rsidRDefault="00DE5971" w:rsidP="00D604C0">
      <w:r>
        <w:t>Veškeré nabízené Zboží musí splňovat níže uvedené normy:</w:t>
      </w:r>
    </w:p>
    <w:p w:rsidR="00DE5971" w:rsidRPr="009742E0" w:rsidRDefault="009742E0" w:rsidP="009742E0">
      <w:pPr>
        <w:pStyle w:val="Odstavecseseznamem"/>
        <w:numPr>
          <w:ilvl w:val="2"/>
          <w:numId w:val="38"/>
        </w:numPr>
        <w:spacing w:after="0" w:line="240" w:lineRule="auto"/>
        <w:ind w:left="1440"/>
        <w:contextualSpacing w:val="0"/>
        <w:rPr>
          <w:rFonts w:ascii="Arial" w:hAnsi="Arial" w:cs="Arial"/>
        </w:rPr>
      </w:pPr>
      <w:r w:rsidRPr="009742E0">
        <w:rPr>
          <w:rFonts w:ascii="Arial" w:hAnsi="Arial" w:cs="Arial"/>
        </w:rPr>
        <w:t>ČSN P CEN</w:t>
      </w:r>
      <w:r w:rsidR="00CF1E80">
        <w:rPr>
          <w:rFonts w:ascii="Arial" w:hAnsi="Arial" w:cs="Arial"/>
        </w:rPr>
        <w:t>/</w:t>
      </w:r>
      <w:r w:rsidRPr="009742E0">
        <w:rPr>
          <w:rFonts w:ascii="Arial" w:hAnsi="Arial" w:cs="Arial"/>
        </w:rPr>
        <w:t>TS 14237 Textilie pro zdravotnictví a zařízení sociálních služeb</w:t>
      </w:r>
      <w:r w:rsidR="006F41C1">
        <w:rPr>
          <w:rStyle w:val="Znakapoznpodarou"/>
          <w:rFonts w:ascii="Arial" w:hAnsi="Arial" w:cs="Arial"/>
        </w:rPr>
        <w:footnoteReference w:id="1"/>
      </w:r>
    </w:p>
    <w:p w:rsidR="005525DE" w:rsidRDefault="009742E0" w:rsidP="009742E0">
      <w:pPr>
        <w:pStyle w:val="Odstavecseseznamem"/>
        <w:numPr>
          <w:ilvl w:val="2"/>
          <w:numId w:val="38"/>
        </w:numPr>
        <w:spacing w:after="0" w:line="240" w:lineRule="auto"/>
        <w:ind w:left="1440"/>
        <w:contextualSpacing w:val="0"/>
        <w:rPr>
          <w:rFonts w:ascii="Arial" w:hAnsi="Arial" w:cs="Arial"/>
        </w:rPr>
      </w:pPr>
      <w:r w:rsidRPr="009742E0">
        <w:rPr>
          <w:rFonts w:ascii="Arial" w:hAnsi="Arial" w:cs="Arial"/>
        </w:rPr>
        <w:t>OS 80-07/2018 Textilní výrobky pro zdravotnictví a zařízení sociálních služeb</w:t>
      </w:r>
      <w:r w:rsidR="006F41C1">
        <w:rPr>
          <w:rStyle w:val="Znakapoznpodarou"/>
          <w:rFonts w:ascii="Arial" w:hAnsi="Arial" w:cs="Arial"/>
        </w:rPr>
        <w:footnoteReference w:id="2"/>
      </w:r>
      <w:r w:rsidRPr="009742E0">
        <w:rPr>
          <w:rFonts w:ascii="Arial" w:hAnsi="Arial" w:cs="Arial"/>
        </w:rPr>
        <w:t xml:space="preserve"> – Technické požadavky</w:t>
      </w:r>
    </w:p>
    <w:p w:rsidR="00EF0425" w:rsidRDefault="00EF0425" w:rsidP="003F0A47">
      <w:bookmarkStart w:id="4" w:name="_Hlk126927762"/>
    </w:p>
    <w:p w:rsidR="003F0A47" w:rsidRDefault="003F0A47" w:rsidP="003F0A47">
      <w:pPr>
        <w:rPr>
          <w:rFonts w:cs="Arial"/>
          <w:b/>
        </w:rPr>
      </w:pPr>
      <w:r w:rsidRPr="006109A2">
        <w:rPr>
          <w:rFonts w:cs="Arial"/>
          <w:b/>
        </w:rPr>
        <w:t>Požadavky:</w:t>
      </w:r>
    </w:p>
    <w:p w:rsidR="003F0A47" w:rsidRPr="006109A2" w:rsidRDefault="003F0A47" w:rsidP="00C6279C">
      <w:pPr>
        <w:pStyle w:val="Odstavecseseznamem"/>
        <w:numPr>
          <w:ilvl w:val="0"/>
          <w:numId w:val="40"/>
        </w:numPr>
        <w:spacing w:after="0" w:line="240" w:lineRule="auto"/>
        <w:contextualSpacing w:val="0"/>
        <w:rPr>
          <w:rFonts w:ascii="Arial" w:hAnsi="Arial" w:cs="Arial"/>
        </w:rPr>
      </w:pPr>
      <w:r w:rsidRPr="006109A2">
        <w:rPr>
          <w:rFonts w:ascii="Arial" w:hAnsi="Arial" w:cs="Arial"/>
        </w:rPr>
        <w:t>Zdravotní nezávadnost (dle ČSN P CEN/TS 14237:202</w:t>
      </w:r>
      <w:r>
        <w:rPr>
          <w:rFonts w:ascii="Arial" w:hAnsi="Arial" w:cs="Arial"/>
        </w:rPr>
        <w:t>2</w:t>
      </w:r>
      <w:r w:rsidRPr="006109A2">
        <w:rPr>
          <w:rFonts w:ascii="Arial" w:hAnsi="Arial" w:cs="Arial"/>
        </w:rPr>
        <w:t xml:space="preserve">; OS 80-07/Z1:2018) </w:t>
      </w:r>
      <w:r w:rsidR="009742E0">
        <w:rPr>
          <w:rFonts w:ascii="Arial" w:hAnsi="Arial" w:cs="Arial"/>
        </w:rPr>
        <w:t>–</w:t>
      </w:r>
      <w:r w:rsidR="00575183">
        <w:rPr>
          <w:rFonts w:ascii="Arial" w:hAnsi="Arial" w:cs="Arial"/>
        </w:rPr>
        <w:t xml:space="preserve"> splnění </w:t>
      </w:r>
      <w:r w:rsidRPr="006109A2">
        <w:rPr>
          <w:rFonts w:ascii="Arial" w:hAnsi="Arial" w:cs="Arial"/>
        </w:rPr>
        <w:t xml:space="preserve"> </w:t>
      </w:r>
      <w:r w:rsidR="00575183">
        <w:rPr>
          <w:rFonts w:ascii="Arial" w:hAnsi="Arial" w:cs="Arial"/>
        </w:rPr>
        <w:t>účastník</w:t>
      </w:r>
      <w:r w:rsidR="009742E0">
        <w:rPr>
          <w:rFonts w:ascii="Arial" w:hAnsi="Arial" w:cs="Arial"/>
        </w:rPr>
        <w:t xml:space="preserve"> doloží</w:t>
      </w:r>
      <w:r w:rsidR="00AE4FB1">
        <w:rPr>
          <w:rFonts w:ascii="Arial" w:hAnsi="Arial" w:cs="Arial"/>
        </w:rPr>
        <w:t xml:space="preserve"> platným</w:t>
      </w:r>
      <w:r w:rsidR="009742E0">
        <w:rPr>
          <w:rFonts w:ascii="Arial" w:hAnsi="Arial" w:cs="Arial"/>
        </w:rPr>
        <w:t xml:space="preserve"> certifikátem</w:t>
      </w:r>
      <w:r w:rsidR="00575183">
        <w:rPr>
          <w:rFonts w:ascii="Arial" w:hAnsi="Arial" w:cs="Arial"/>
        </w:rPr>
        <w:t>, vydaným akreditovaným</w:t>
      </w:r>
      <w:r w:rsidR="007D2C66">
        <w:rPr>
          <w:rFonts w:ascii="Arial" w:hAnsi="Arial" w:cs="Arial"/>
        </w:rPr>
        <w:t xml:space="preserve"> certifikačním orgánem</w:t>
      </w:r>
      <w:r w:rsidR="009742E0">
        <w:rPr>
          <w:rFonts w:ascii="Arial" w:hAnsi="Arial" w:cs="Arial"/>
        </w:rPr>
        <w:t xml:space="preserve"> </w:t>
      </w:r>
    </w:p>
    <w:p w:rsidR="003F0A47" w:rsidRPr="00C6279C" w:rsidRDefault="003F0A47" w:rsidP="00C6279C">
      <w:pPr>
        <w:pStyle w:val="Odstavecseseznamem"/>
        <w:numPr>
          <w:ilvl w:val="0"/>
          <w:numId w:val="40"/>
        </w:numPr>
        <w:spacing w:after="0" w:line="240" w:lineRule="auto"/>
        <w:contextualSpacing w:val="0"/>
        <w:rPr>
          <w:rFonts w:ascii="Arial" w:hAnsi="Arial" w:cs="Arial"/>
        </w:rPr>
      </w:pPr>
      <w:r w:rsidRPr="0096605C">
        <w:rPr>
          <w:rFonts w:ascii="Arial" w:hAnsi="Arial" w:cs="Arial"/>
        </w:rPr>
        <w:t xml:space="preserve">Materiálové složení </w:t>
      </w:r>
      <w:r w:rsidR="00ED6BE8">
        <w:rPr>
          <w:rFonts w:ascii="Arial" w:hAnsi="Arial" w:cs="Arial"/>
        </w:rPr>
        <w:t>položek 1, 2, 3, 4, 5, 6</w:t>
      </w:r>
      <w:r w:rsidR="009C582C">
        <w:rPr>
          <w:rFonts w:ascii="Arial" w:hAnsi="Arial" w:cs="Arial"/>
        </w:rPr>
        <w:t xml:space="preserve">, </w:t>
      </w:r>
      <w:ins w:id="5" w:author="Autor">
        <w:r w:rsidR="00F835F5">
          <w:rPr>
            <w:rFonts w:ascii="Arial" w:hAnsi="Arial" w:cs="Arial"/>
          </w:rPr>
          <w:t xml:space="preserve">7, 8, 9, </w:t>
        </w:r>
      </w:ins>
      <w:r w:rsidR="009C582C">
        <w:rPr>
          <w:rFonts w:ascii="Arial" w:hAnsi="Arial" w:cs="Arial"/>
        </w:rPr>
        <w:t>10,</w:t>
      </w:r>
      <w:ins w:id="6" w:author="Autor">
        <w:r w:rsidR="00671F16">
          <w:rPr>
            <w:rFonts w:ascii="Arial" w:hAnsi="Arial" w:cs="Arial"/>
          </w:rPr>
          <w:t xml:space="preserve"> 11, 12,</w:t>
        </w:r>
      </w:ins>
      <w:r w:rsidR="009C582C">
        <w:rPr>
          <w:rFonts w:ascii="Arial" w:hAnsi="Arial" w:cs="Arial"/>
        </w:rPr>
        <w:t xml:space="preserve"> </w:t>
      </w:r>
      <w:ins w:id="7" w:author="Autor">
        <w:r w:rsidR="00671F16">
          <w:rPr>
            <w:rFonts w:ascii="Arial" w:hAnsi="Arial" w:cs="Arial"/>
          </w:rPr>
          <w:t>24 a 25</w:t>
        </w:r>
      </w:ins>
      <w:del w:id="8" w:author="Autor">
        <w:r w:rsidR="009C582C" w:rsidDel="00671F16">
          <w:rPr>
            <w:rFonts w:ascii="Arial" w:hAnsi="Arial" w:cs="Arial"/>
          </w:rPr>
          <w:delText>18, 21 a 26</w:delText>
        </w:r>
      </w:del>
      <w:r w:rsidRPr="0096605C">
        <w:rPr>
          <w:rFonts w:ascii="Arial" w:hAnsi="Arial" w:cs="Arial"/>
        </w:rPr>
        <w:t xml:space="preserve"> - min. 50% obsah bavlny </w:t>
      </w:r>
      <w:bookmarkEnd w:id="4"/>
      <w:r w:rsidRPr="0096605C">
        <w:rPr>
          <w:rFonts w:ascii="Arial" w:hAnsi="Arial" w:cs="Arial"/>
        </w:rPr>
        <w:t xml:space="preserve">a min. 20% polyester </w:t>
      </w:r>
      <w:r w:rsidR="00E802BC">
        <w:rPr>
          <w:rFonts w:ascii="Arial" w:hAnsi="Arial" w:cs="Arial"/>
        </w:rPr>
        <w:t xml:space="preserve"> účastník doloží materiálovým listem, a také</w:t>
      </w:r>
      <w:r w:rsidRPr="00C6279C">
        <w:rPr>
          <w:rFonts w:ascii="Arial" w:hAnsi="Arial" w:cs="Arial"/>
        </w:rPr>
        <w:t xml:space="preserve"> </w:t>
      </w:r>
      <w:r w:rsidR="00FD637B">
        <w:rPr>
          <w:rFonts w:ascii="Arial" w:hAnsi="Arial" w:cs="Arial"/>
        </w:rPr>
        <w:t xml:space="preserve">platným </w:t>
      </w:r>
      <w:r w:rsidRPr="00C6279C">
        <w:rPr>
          <w:rFonts w:ascii="Arial" w:hAnsi="Arial" w:cs="Arial"/>
        </w:rPr>
        <w:t>certifikát</w:t>
      </w:r>
      <w:r w:rsidR="00E802BC">
        <w:rPr>
          <w:rFonts w:ascii="Arial" w:hAnsi="Arial" w:cs="Arial"/>
        </w:rPr>
        <w:t>em</w:t>
      </w:r>
      <w:r w:rsidR="00FD637B">
        <w:rPr>
          <w:rFonts w:ascii="Arial" w:hAnsi="Arial" w:cs="Arial"/>
        </w:rPr>
        <w:t xml:space="preserve"> akreditovaného certifikačního orgánu</w:t>
      </w:r>
      <w:r w:rsidRPr="00C6279C">
        <w:rPr>
          <w:rFonts w:ascii="Arial" w:hAnsi="Arial" w:cs="Arial"/>
        </w:rPr>
        <w:t xml:space="preserve"> </w:t>
      </w:r>
    </w:p>
    <w:p w:rsidR="003E1E0B" w:rsidRDefault="00C53415" w:rsidP="00A47C22">
      <w:pPr>
        <w:pStyle w:val="Odstavecseseznamem"/>
        <w:numPr>
          <w:ilvl w:val="0"/>
          <w:numId w:val="40"/>
        </w:numPr>
        <w:spacing w:after="120" w:line="240" w:lineRule="auto"/>
        <w:contextualSpacing w:val="0"/>
        <w:rPr>
          <w:rFonts w:ascii="Arial" w:hAnsi="Arial" w:cs="Arial"/>
        </w:rPr>
      </w:pPr>
      <w:r w:rsidRPr="0036652D">
        <w:rPr>
          <w:rFonts w:ascii="Arial" w:hAnsi="Arial" w:cs="Arial"/>
        </w:rPr>
        <w:t>Materiálov</w:t>
      </w:r>
      <w:r w:rsidR="002B5E9E" w:rsidRPr="0036652D">
        <w:rPr>
          <w:rFonts w:ascii="Arial" w:hAnsi="Arial" w:cs="Arial"/>
        </w:rPr>
        <w:t>é</w:t>
      </w:r>
      <w:r w:rsidRPr="0036652D">
        <w:rPr>
          <w:rFonts w:ascii="Arial" w:hAnsi="Arial" w:cs="Arial"/>
        </w:rPr>
        <w:t xml:space="preserve"> složení položek</w:t>
      </w:r>
      <w:r w:rsidR="002B5E9E" w:rsidRPr="0036652D">
        <w:rPr>
          <w:rFonts w:ascii="Arial" w:hAnsi="Arial" w:cs="Arial"/>
        </w:rPr>
        <w:t xml:space="preserve"> </w:t>
      </w:r>
      <w:ins w:id="9" w:author="Autor">
        <w:r w:rsidR="00671F16">
          <w:rPr>
            <w:rFonts w:ascii="Arial" w:hAnsi="Arial" w:cs="Arial"/>
          </w:rPr>
          <w:t xml:space="preserve">13, 14 a 15 </w:t>
        </w:r>
      </w:ins>
      <w:del w:id="10" w:author="Autor">
        <w:r w:rsidR="002B5E9E" w:rsidRPr="0036652D" w:rsidDel="00671F16">
          <w:rPr>
            <w:rFonts w:ascii="Arial" w:hAnsi="Arial" w:cs="Arial"/>
          </w:rPr>
          <w:delText>7, 8 a 9</w:delText>
        </w:r>
      </w:del>
      <w:r w:rsidR="002B5E9E" w:rsidRPr="0036652D">
        <w:rPr>
          <w:rFonts w:ascii="Arial" w:hAnsi="Arial" w:cs="Arial"/>
        </w:rPr>
        <w:t xml:space="preserve"> – tj. </w:t>
      </w:r>
      <w:r w:rsidRPr="0036652D">
        <w:rPr>
          <w:rFonts w:ascii="Arial" w:hAnsi="Arial" w:cs="Arial"/>
        </w:rPr>
        <w:t xml:space="preserve"> </w:t>
      </w:r>
      <w:r w:rsidR="002B5E9E" w:rsidRPr="0036652D">
        <w:rPr>
          <w:rFonts w:ascii="Arial" w:hAnsi="Arial" w:cs="Arial"/>
        </w:rPr>
        <w:t>min. 50% obsah bavlny</w:t>
      </w:r>
      <w:del w:id="11" w:author="Autor">
        <w:r w:rsidR="002B5E9E" w:rsidRPr="0036652D" w:rsidDel="00671F16">
          <w:rPr>
            <w:rFonts w:ascii="Arial" w:hAnsi="Arial" w:cs="Arial"/>
          </w:rPr>
          <w:delText xml:space="preserve"> a min. 5% polyester</w:delText>
        </w:r>
      </w:del>
      <w:r w:rsidR="002B5E9E" w:rsidRPr="0036652D">
        <w:rPr>
          <w:rFonts w:ascii="Arial" w:hAnsi="Arial" w:cs="Arial"/>
        </w:rPr>
        <w:t xml:space="preserve"> – </w:t>
      </w:r>
      <w:r w:rsidR="002B5E9E" w:rsidRPr="00A47C22">
        <w:rPr>
          <w:rFonts w:ascii="Arial" w:hAnsi="Arial" w:cs="Arial"/>
        </w:rPr>
        <w:t>účastník doloží materiálovým listem</w:t>
      </w:r>
      <w:r w:rsidR="00EE7E04">
        <w:rPr>
          <w:rFonts w:ascii="Arial" w:hAnsi="Arial" w:cs="Arial"/>
        </w:rPr>
        <w:t xml:space="preserve"> a také</w:t>
      </w:r>
      <w:r w:rsidR="00CF0745">
        <w:rPr>
          <w:rFonts w:ascii="Arial" w:hAnsi="Arial" w:cs="Arial"/>
        </w:rPr>
        <w:t xml:space="preserve"> platným</w:t>
      </w:r>
      <w:r w:rsidR="0036652D" w:rsidRPr="00A47C22">
        <w:rPr>
          <w:rFonts w:ascii="Arial" w:hAnsi="Arial" w:cs="Arial"/>
        </w:rPr>
        <w:t xml:space="preserve"> certifikátem</w:t>
      </w:r>
      <w:r w:rsidR="00CF0745">
        <w:rPr>
          <w:rFonts w:ascii="Arial" w:hAnsi="Arial" w:cs="Arial"/>
        </w:rPr>
        <w:t xml:space="preserve"> akreditovaného certifikačního orgánu</w:t>
      </w:r>
    </w:p>
    <w:p w:rsidR="0036652D" w:rsidRDefault="0036652D" w:rsidP="00A47C22">
      <w:pPr>
        <w:pStyle w:val="Odstavecseseznamem"/>
        <w:numPr>
          <w:ilvl w:val="0"/>
          <w:numId w:val="40"/>
        </w:numPr>
        <w:spacing w:after="120" w:line="240" w:lineRule="auto"/>
        <w:contextualSpacing w:val="0"/>
        <w:rPr>
          <w:rFonts w:ascii="Arial" w:hAnsi="Arial" w:cs="Arial"/>
        </w:rPr>
      </w:pPr>
      <w:r w:rsidRPr="00A47C22">
        <w:rPr>
          <w:rFonts w:ascii="Arial" w:hAnsi="Arial" w:cs="Arial"/>
        </w:rPr>
        <w:t xml:space="preserve"> </w:t>
      </w:r>
      <w:r>
        <w:rPr>
          <w:rFonts w:ascii="Arial" w:hAnsi="Arial" w:cs="Arial"/>
        </w:rPr>
        <w:t>Materiálové složení ostatních položek</w:t>
      </w:r>
      <w:r w:rsidR="00A47C22">
        <w:rPr>
          <w:rFonts w:ascii="Arial" w:hAnsi="Arial" w:cs="Arial"/>
        </w:rPr>
        <w:t xml:space="preserve"> </w:t>
      </w:r>
      <w:r>
        <w:rPr>
          <w:rFonts w:ascii="Arial" w:hAnsi="Arial" w:cs="Arial"/>
        </w:rPr>
        <w:t>-</w:t>
      </w:r>
      <w:del w:id="12" w:author="Autor">
        <w:r w:rsidDel="00671F16">
          <w:rPr>
            <w:rFonts w:ascii="Arial" w:hAnsi="Arial" w:cs="Arial"/>
          </w:rPr>
          <w:delText xml:space="preserve"> </w:delText>
        </w:r>
        <w:r w:rsidR="00884BA2" w:rsidDel="00671F16">
          <w:rPr>
            <w:rFonts w:ascii="Arial" w:hAnsi="Arial" w:cs="Arial"/>
          </w:rPr>
          <w:delText xml:space="preserve">11, 12, </w:delText>
        </w:r>
        <w:r w:rsidR="00884BA2" w:rsidDel="001C5751">
          <w:rPr>
            <w:rFonts w:ascii="Arial" w:hAnsi="Arial" w:cs="Arial"/>
          </w:rPr>
          <w:delText>13, 14, 15</w:delText>
        </w:r>
        <w:r w:rsidR="00884BA2" w:rsidDel="00671F16">
          <w:rPr>
            <w:rFonts w:ascii="Arial" w:hAnsi="Arial" w:cs="Arial"/>
          </w:rPr>
          <w:delText xml:space="preserve">, </w:delText>
        </w:r>
        <w:r w:rsidDel="00671F16">
          <w:rPr>
            <w:rFonts w:ascii="Arial" w:hAnsi="Arial" w:cs="Arial"/>
          </w:rPr>
          <w:delText xml:space="preserve">16, </w:delText>
        </w:r>
        <w:r w:rsidR="00884BA2" w:rsidDel="00671F16">
          <w:rPr>
            <w:rFonts w:ascii="Arial" w:hAnsi="Arial" w:cs="Arial"/>
          </w:rPr>
          <w:delText>17, 19, 20, 24 a 25</w:delText>
        </w:r>
      </w:del>
      <w:ins w:id="13" w:author="Autor">
        <w:r w:rsidR="008A6229">
          <w:rPr>
            <w:rFonts w:ascii="Arial" w:hAnsi="Arial" w:cs="Arial"/>
          </w:rPr>
          <w:t>17, 18, 19, 20, 21,</w:t>
        </w:r>
      </w:ins>
      <w:del w:id="14" w:author="Autor">
        <w:r w:rsidR="00884BA2" w:rsidDel="00671F16">
          <w:rPr>
            <w:rFonts w:ascii="Arial" w:hAnsi="Arial" w:cs="Arial"/>
          </w:rPr>
          <w:delText xml:space="preserve"> </w:delText>
        </w:r>
      </w:del>
      <w:ins w:id="15" w:author="Autor">
        <w:del w:id="16" w:author="Autor">
          <w:r w:rsidR="00671F16" w:rsidDel="008A6229">
            <w:rPr>
              <w:rFonts w:ascii="Arial" w:hAnsi="Arial" w:cs="Arial"/>
            </w:rPr>
            <w:delText xml:space="preserve"> </w:delText>
          </w:r>
        </w:del>
        <w:r w:rsidR="00671F16">
          <w:rPr>
            <w:rFonts w:ascii="Arial" w:hAnsi="Arial" w:cs="Arial"/>
          </w:rPr>
          <w:t>22, 23, 26, 27, 30 a 31</w:t>
        </w:r>
      </w:ins>
      <w:r w:rsidR="00884BA2">
        <w:rPr>
          <w:rFonts w:ascii="Arial" w:hAnsi="Arial" w:cs="Arial"/>
        </w:rPr>
        <w:t>– 100 % bavlna</w:t>
      </w:r>
      <w:r w:rsidR="00A47C22">
        <w:rPr>
          <w:rFonts w:ascii="Arial" w:hAnsi="Arial" w:cs="Arial"/>
        </w:rPr>
        <w:t xml:space="preserve"> a položek </w:t>
      </w:r>
      <w:ins w:id="17" w:author="Autor">
        <w:r w:rsidR="00671F16">
          <w:rPr>
            <w:rFonts w:ascii="Arial" w:hAnsi="Arial" w:cs="Arial"/>
          </w:rPr>
          <w:t>28</w:t>
        </w:r>
      </w:ins>
      <w:del w:id="18" w:author="Autor">
        <w:r w:rsidR="00A47C22" w:rsidDel="00671F16">
          <w:rPr>
            <w:rFonts w:ascii="Arial" w:hAnsi="Arial" w:cs="Arial"/>
          </w:rPr>
          <w:delText>22</w:delText>
        </w:r>
      </w:del>
      <w:r w:rsidR="00A47C22">
        <w:rPr>
          <w:rFonts w:ascii="Arial" w:hAnsi="Arial" w:cs="Arial"/>
        </w:rPr>
        <w:t xml:space="preserve"> a </w:t>
      </w:r>
      <w:ins w:id="19" w:author="Autor">
        <w:r w:rsidR="00671F16">
          <w:rPr>
            <w:rFonts w:ascii="Arial" w:hAnsi="Arial" w:cs="Arial"/>
          </w:rPr>
          <w:t>29</w:t>
        </w:r>
      </w:ins>
      <w:del w:id="20" w:author="Autor">
        <w:r w:rsidR="00A47C22" w:rsidDel="00671F16">
          <w:rPr>
            <w:rFonts w:ascii="Arial" w:hAnsi="Arial" w:cs="Arial"/>
          </w:rPr>
          <w:delText>23</w:delText>
        </w:r>
      </w:del>
      <w:r w:rsidR="00A47C22">
        <w:rPr>
          <w:rFonts w:ascii="Arial" w:hAnsi="Arial" w:cs="Arial"/>
        </w:rPr>
        <w:t xml:space="preserve"> - </w:t>
      </w:r>
      <w:r w:rsidR="00A47C22" w:rsidRPr="00A47C22">
        <w:rPr>
          <w:rFonts w:ascii="Arial" w:hAnsi="Arial" w:cs="Arial"/>
        </w:rPr>
        <w:t>obal 100 % bavlna, výplň 100% polyester</w:t>
      </w:r>
      <w:r w:rsidR="00A47C22">
        <w:rPr>
          <w:rFonts w:ascii="Arial" w:hAnsi="Arial" w:cs="Arial"/>
        </w:rPr>
        <w:t xml:space="preserve"> </w:t>
      </w:r>
      <w:r w:rsidR="00884BA2">
        <w:rPr>
          <w:rFonts w:ascii="Arial" w:hAnsi="Arial" w:cs="Arial"/>
        </w:rPr>
        <w:t xml:space="preserve"> – účastník doloží materiálovým listem</w:t>
      </w:r>
      <w:r w:rsidR="007F5B2A">
        <w:rPr>
          <w:rFonts w:ascii="Arial" w:hAnsi="Arial" w:cs="Arial"/>
        </w:rPr>
        <w:t xml:space="preserve"> </w:t>
      </w:r>
      <w:r w:rsidR="00AA4C20">
        <w:rPr>
          <w:rFonts w:ascii="Arial" w:hAnsi="Arial" w:cs="Arial"/>
        </w:rPr>
        <w:t>a také platným certifikátem akreditovaného certifikačního orgánu</w:t>
      </w:r>
    </w:p>
    <w:p w:rsidR="00BC782B" w:rsidRPr="009742E0" w:rsidRDefault="00BC782B" w:rsidP="0082302E">
      <w:pPr>
        <w:pStyle w:val="Odstavecseseznamem"/>
        <w:spacing w:after="0" w:line="240" w:lineRule="auto"/>
        <w:ind w:left="426"/>
        <w:rPr>
          <w:rFonts w:ascii="Arial" w:hAnsi="Arial" w:cs="Arial"/>
        </w:rPr>
      </w:pPr>
    </w:p>
    <w:p w:rsidR="00AF2D41" w:rsidRPr="0082302E" w:rsidRDefault="00AF2D41" w:rsidP="00D604C0">
      <w:pPr>
        <w:rPr>
          <w:b/>
        </w:rPr>
      </w:pPr>
      <w:r w:rsidRPr="0082302E">
        <w:rPr>
          <w:b/>
        </w:rPr>
        <w:t>Průběh testování:</w:t>
      </w:r>
    </w:p>
    <w:p w:rsidR="00AF2D41" w:rsidRDefault="00AF2D41" w:rsidP="00D604C0"/>
    <w:p w:rsidR="00F15E09" w:rsidRDefault="00DF2655" w:rsidP="00D604C0">
      <w:pPr>
        <w:rPr>
          <w:rFonts w:cs="Arial"/>
          <w:szCs w:val="22"/>
        </w:rPr>
      </w:pPr>
      <w:r w:rsidRPr="00DF2655">
        <w:rPr>
          <w:rFonts w:cs="Arial"/>
          <w:szCs w:val="22"/>
        </w:rPr>
        <w:t>Předložené vzorky projdou deseti cykly</w:t>
      </w:r>
      <w:r w:rsidR="00E02402">
        <w:rPr>
          <w:rFonts w:cs="Arial"/>
          <w:szCs w:val="22"/>
        </w:rPr>
        <w:t xml:space="preserve"> prádelenského ošetření prádla. </w:t>
      </w:r>
      <w:r w:rsidR="00F15E09">
        <w:rPr>
          <w:rFonts w:cs="Arial"/>
          <w:szCs w:val="22"/>
        </w:rPr>
        <w:t>Každý</w:t>
      </w:r>
      <w:r w:rsidR="00E02402">
        <w:rPr>
          <w:rFonts w:cs="Arial"/>
          <w:szCs w:val="22"/>
        </w:rPr>
        <w:t xml:space="preserve"> prádelenský cyklus </w:t>
      </w:r>
      <w:r w:rsidR="00184FAE">
        <w:rPr>
          <w:rFonts w:cs="Arial"/>
          <w:szCs w:val="22"/>
        </w:rPr>
        <w:t>zahrnuje</w:t>
      </w:r>
      <w:r w:rsidR="00F15E09">
        <w:rPr>
          <w:rFonts w:cs="Arial"/>
          <w:szCs w:val="22"/>
        </w:rPr>
        <w:t xml:space="preserve"> následující fáze:</w:t>
      </w:r>
      <w:r w:rsidR="00184FAE">
        <w:rPr>
          <w:rFonts w:cs="Arial"/>
          <w:szCs w:val="22"/>
        </w:rPr>
        <w:t xml:space="preserve"> praní, odvodnění, sušení a žehlení</w:t>
      </w:r>
      <w:r w:rsidR="00F15E09">
        <w:rPr>
          <w:rFonts w:cs="Arial"/>
          <w:szCs w:val="22"/>
        </w:rPr>
        <w:t>.</w:t>
      </w:r>
      <w:r w:rsidR="001D2F9D">
        <w:rPr>
          <w:rFonts w:cs="Arial"/>
          <w:szCs w:val="22"/>
        </w:rPr>
        <w:t xml:space="preserve"> Po dokončení žehlení následuje opět praní, čímž začíná nový cyklus. </w:t>
      </w:r>
    </w:p>
    <w:p w:rsidR="007025EC" w:rsidRDefault="007025EC" w:rsidP="00D604C0">
      <w:pPr>
        <w:rPr>
          <w:rFonts w:cs="Arial"/>
          <w:szCs w:val="22"/>
        </w:rPr>
      </w:pPr>
    </w:p>
    <w:p w:rsidR="0017504B" w:rsidRDefault="00CA76FD" w:rsidP="00D604C0">
      <w:pPr>
        <w:rPr>
          <w:rFonts w:cs="Arial"/>
          <w:szCs w:val="22"/>
        </w:rPr>
      </w:pPr>
      <w:r>
        <w:rPr>
          <w:rFonts w:cs="Arial"/>
          <w:szCs w:val="22"/>
        </w:rPr>
        <w:t xml:space="preserve">Testování daného vzorku končí, jakmile vzorek projde </w:t>
      </w:r>
      <w:r w:rsidR="00642F30">
        <w:rPr>
          <w:rFonts w:cs="Arial"/>
          <w:szCs w:val="22"/>
        </w:rPr>
        <w:t>výše uvedeným cyklem desetkrát</w:t>
      </w:r>
      <w:r w:rsidR="00777042">
        <w:rPr>
          <w:rFonts w:cs="Arial"/>
          <w:szCs w:val="22"/>
        </w:rPr>
        <w:t xml:space="preserve"> po sobě. </w:t>
      </w:r>
      <w:r w:rsidR="009B7220">
        <w:rPr>
          <w:rFonts w:cs="Arial"/>
          <w:szCs w:val="22"/>
        </w:rPr>
        <w:t>Po ukončení testování bud</w:t>
      </w:r>
      <w:r w:rsidR="00891C56">
        <w:rPr>
          <w:rFonts w:cs="Arial"/>
          <w:szCs w:val="22"/>
        </w:rPr>
        <w:t>e každý vzorek přeměřen.</w:t>
      </w:r>
      <w:r w:rsidR="00DF2655" w:rsidRPr="00DF2655">
        <w:rPr>
          <w:rFonts w:cs="Arial"/>
          <w:szCs w:val="22"/>
        </w:rPr>
        <w:t xml:space="preserve"> </w:t>
      </w:r>
      <w:r w:rsidR="00C45910">
        <w:rPr>
          <w:rFonts w:cs="Arial"/>
          <w:szCs w:val="22"/>
        </w:rPr>
        <w:t>Výsledn</w:t>
      </w:r>
      <w:r w:rsidR="00DF0705">
        <w:rPr>
          <w:rFonts w:cs="Arial"/>
          <w:szCs w:val="22"/>
        </w:rPr>
        <w:t>á</w:t>
      </w:r>
      <w:r w:rsidR="00C45910">
        <w:rPr>
          <w:rFonts w:cs="Arial"/>
          <w:szCs w:val="22"/>
        </w:rPr>
        <w:t xml:space="preserve"> n</w:t>
      </w:r>
      <w:r w:rsidR="00691C8E">
        <w:rPr>
          <w:rFonts w:cs="Arial"/>
          <w:szCs w:val="22"/>
        </w:rPr>
        <w:t>aměřen</w:t>
      </w:r>
      <w:r w:rsidR="00DF0705">
        <w:rPr>
          <w:rFonts w:cs="Arial"/>
          <w:szCs w:val="22"/>
        </w:rPr>
        <w:t>á</w:t>
      </w:r>
      <w:r w:rsidR="00691C8E">
        <w:rPr>
          <w:rFonts w:cs="Arial"/>
          <w:szCs w:val="22"/>
        </w:rPr>
        <w:t xml:space="preserve"> hodnot</w:t>
      </w:r>
      <w:r w:rsidR="00DF0705">
        <w:rPr>
          <w:rFonts w:cs="Arial"/>
          <w:szCs w:val="22"/>
        </w:rPr>
        <w:t>a</w:t>
      </w:r>
      <w:r w:rsidR="00691C8E">
        <w:rPr>
          <w:rFonts w:cs="Arial"/>
          <w:szCs w:val="22"/>
        </w:rPr>
        <w:t xml:space="preserve"> bud</w:t>
      </w:r>
      <w:r w:rsidR="00DF0705">
        <w:rPr>
          <w:rFonts w:cs="Arial"/>
          <w:szCs w:val="22"/>
        </w:rPr>
        <w:t>e</w:t>
      </w:r>
      <w:r w:rsidR="00691C8E">
        <w:rPr>
          <w:rFonts w:cs="Arial"/>
          <w:szCs w:val="22"/>
        </w:rPr>
        <w:t xml:space="preserve"> zaznamenán</w:t>
      </w:r>
      <w:r w:rsidR="00DF0705">
        <w:rPr>
          <w:rFonts w:cs="Arial"/>
          <w:szCs w:val="22"/>
        </w:rPr>
        <w:t>a</w:t>
      </w:r>
      <w:r w:rsidR="00C45910">
        <w:rPr>
          <w:rFonts w:cs="Arial"/>
          <w:szCs w:val="22"/>
        </w:rPr>
        <w:t xml:space="preserve"> a</w:t>
      </w:r>
      <w:r w:rsidR="0017504B">
        <w:rPr>
          <w:rFonts w:cs="Arial"/>
          <w:szCs w:val="22"/>
        </w:rPr>
        <w:t xml:space="preserve"> </w:t>
      </w:r>
      <w:r w:rsidR="0017504B">
        <w:rPr>
          <w:rFonts w:cs="Arial"/>
          <w:szCs w:val="22"/>
        </w:rPr>
        <w:lastRenderedPageBreak/>
        <w:t xml:space="preserve">bude </w:t>
      </w:r>
      <w:r w:rsidR="00DF0705">
        <w:rPr>
          <w:rFonts w:cs="Arial"/>
          <w:szCs w:val="22"/>
        </w:rPr>
        <w:t>jí</w:t>
      </w:r>
      <w:r w:rsidR="0017504B">
        <w:rPr>
          <w:rFonts w:cs="Arial"/>
          <w:szCs w:val="22"/>
        </w:rPr>
        <w:t xml:space="preserve"> přiděleno bodové ohodnocení.</w:t>
      </w:r>
      <w:r w:rsidR="00CC5270">
        <w:rPr>
          <w:rFonts w:cs="Arial"/>
          <w:szCs w:val="22"/>
        </w:rPr>
        <w:t xml:space="preserve"> Zadavatel</w:t>
      </w:r>
      <w:r w:rsidR="001B1514">
        <w:rPr>
          <w:rFonts w:cs="Arial"/>
          <w:szCs w:val="22"/>
        </w:rPr>
        <w:t xml:space="preserve"> </w:t>
      </w:r>
      <w:r w:rsidR="009E69FE">
        <w:rPr>
          <w:rFonts w:cs="Arial"/>
          <w:szCs w:val="22"/>
        </w:rPr>
        <w:t>připouští sražení prádla po deseti cyklech</w:t>
      </w:r>
      <w:r w:rsidR="00A10643">
        <w:rPr>
          <w:rFonts w:cs="Arial"/>
          <w:szCs w:val="22"/>
        </w:rPr>
        <w:t>,</w:t>
      </w:r>
      <w:r w:rsidR="00891C56">
        <w:rPr>
          <w:rFonts w:cs="Arial"/>
          <w:szCs w:val="22"/>
        </w:rPr>
        <w:t xml:space="preserve"> a to</w:t>
      </w:r>
      <w:r w:rsidR="00A10643">
        <w:rPr>
          <w:rFonts w:cs="Arial"/>
          <w:szCs w:val="22"/>
        </w:rPr>
        <w:t xml:space="preserve"> s maximální odchylkou</w:t>
      </w:r>
      <w:r w:rsidR="00215227">
        <w:rPr>
          <w:rFonts w:cs="Arial"/>
          <w:szCs w:val="22"/>
        </w:rPr>
        <w:t xml:space="preserve"> </w:t>
      </w:r>
      <w:r w:rsidR="003173FC">
        <w:rPr>
          <w:rFonts w:ascii="Calibri" w:hAnsi="Calibri" w:cs="Calibri"/>
          <w:szCs w:val="22"/>
          <w:u w:val="single"/>
        </w:rPr>
        <w:t>­</w:t>
      </w:r>
      <w:r w:rsidR="00A10643" w:rsidRPr="00A10643">
        <w:rPr>
          <w:rFonts w:cs="Arial"/>
          <w:szCs w:val="22"/>
        </w:rPr>
        <w:t xml:space="preserve"> 5%</w:t>
      </w:r>
      <w:r w:rsidR="00A10643">
        <w:rPr>
          <w:rFonts w:cs="Arial"/>
          <w:szCs w:val="22"/>
        </w:rPr>
        <w:t xml:space="preserve"> </w:t>
      </w:r>
      <w:r w:rsidR="00987C27">
        <w:rPr>
          <w:rFonts w:cs="Arial"/>
          <w:szCs w:val="22"/>
        </w:rPr>
        <w:t>od rozměrů</w:t>
      </w:r>
      <w:r w:rsidR="00891C56">
        <w:rPr>
          <w:rFonts w:cs="Arial"/>
          <w:szCs w:val="22"/>
        </w:rPr>
        <w:t xml:space="preserve"> uvedených</w:t>
      </w:r>
      <w:r w:rsidR="00987C27">
        <w:rPr>
          <w:rFonts w:cs="Arial"/>
          <w:szCs w:val="22"/>
        </w:rPr>
        <w:t xml:space="preserve"> v příloze č. 3</w:t>
      </w:r>
    </w:p>
    <w:p w:rsidR="0017504B" w:rsidRDefault="0017504B" w:rsidP="00D604C0">
      <w:pPr>
        <w:rPr>
          <w:rFonts w:cs="Arial"/>
          <w:szCs w:val="22"/>
        </w:rPr>
      </w:pPr>
    </w:p>
    <w:p w:rsidR="00DF2655" w:rsidRPr="00DF2655" w:rsidRDefault="009E737C" w:rsidP="00D604C0">
      <w:pPr>
        <w:rPr>
          <w:rFonts w:cs="Arial"/>
          <w:szCs w:val="22"/>
        </w:rPr>
      </w:pPr>
      <w:r>
        <w:rPr>
          <w:rFonts w:cs="Arial"/>
          <w:szCs w:val="22"/>
        </w:rPr>
        <w:t xml:space="preserve">Vzorky, které úspěšně splní testování, tj. po </w:t>
      </w:r>
      <w:r w:rsidR="006E5559">
        <w:rPr>
          <w:rFonts w:cs="Arial"/>
          <w:szCs w:val="22"/>
        </w:rPr>
        <w:t xml:space="preserve">uvedených desíti cyklech budou mít rozměry, které </w:t>
      </w:r>
      <w:r w:rsidR="00494992">
        <w:rPr>
          <w:rFonts w:cs="Arial"/>
          <w:szCs w:val="22"/>
        </w:rPr>
        <w:t>budou v</w:t>
      </w:r>
      <w:r w:rsidR="009E69FE">
        <w:rPr>
          <w:rFonts w:cs="Arial"/>
          <w:szCs w:val="22"/>
        </w:rPr>
        <w:t xml:space="preserve"> požadovaném</w:t>
      </w:r>
      <w:r w:rsidR="00494992">
        <w:rPr>
          <w:rFonts w:cs="Arial"/>
          <w:szCs w:val="22"/>
        </w:rPr>
        <w:t xml:space="preserve"> rozmezí </w:t>
      </w:r>
      <w:r w:rsidR="009E69FE">
        <w:rPr>
          <w:rFonts w:cs="Arial"/>
          <w:szCs w:val="22"/>
        </w:rPr>
        <w:t>(tj. i s</w:t>
      </w:r>
      <w:r w:rsidR="00A637D4">
        <w:rPr>
          <w:rFonts w:cs="Arial"/>
          <w:szCs w:val="22"/>
        </w:rPr>
        <w:t> výše uvedenou odchylkou), získají plný počet bodů</w:t>
      </w:r>
      <w:r w:rsidR="003C5B49">
        <w:rPr>
          <w:rFonts w:cs="Arial"/>
          <w:szCs w:val="22"/>
        </w:rPr>
        <w:t>. tj. 5 bodů pro každý vzorek.</w:t>
      </w:r>
      <w:r w:rsidR="00A637D4">
        <w:rPr>
          <w:rFonts w:cs="Arial"/>
          <w:szCs w:val="22"/>
        </w:rPr>
        <w:t xml:space="preserve"> Vzorky, </w:t>
      </w:r>
      <w:r w:rsidR="003C5B49">
        <w:rPr>
          <w:rFonts w:cs="Arial"/>
          <w:szCs w:val="22"/>
        </w:rPr>
        <w:t>jejichž naměřené hodnoty po testování, nebudou v požadovaném rozmezí</w:t>
      </w:r>
      <w:r w:rsidR="000A368F">
        <w:rPr>
          <w:rFonts w:cs="Arial"/>
          <w:szCs w:val="22"/>
        </w:rPr>
        <w:t>,</w:t>
      </w:r>
      <w:r w:rsidR="003C5B49">
        <w:rPr>
          <w:rFonts w:cs="Arial"/>
          <w:szCs w:val="22"/>
        </w:rPr>
        <w:t xml:space="preserve"> získají </w:t>
      </w:r>
      <w:r w:rsidR="006568A8">
        <w:rPr>
          <w:rFonts w:cs="Arial"/>
          <w:szCs w:val="22"/>
        </w:rPr>
        <w:br/>
      </w:r>
      <w:r w:rsidR="003C5B49">
        <w:rPr>
          <w:rFonts w:cs="Arial"/>
          <w:szCs w:val="22"/>
        </w:rPr>
        <w:t>0 bodů.</w:t>
      </w:r>
      <w:r w:rsidR="005A73AA">
        <w:rPr>
          <w:rFonts w:cs="Arial"/>
          <w:szCs w:val="22"/>
        </w:rPr>
        <w:t xml:space="preserve"> Maximální počet bodů, které může účastník v tomto kritériu získat je 40 bodů.</w:t>
      </w:r>
    </w:p>
    <w:p w:rsidR="00C45910" w:rsidRDefault="00C45910" w:rsidP="00D604C0">
      <w:pPr>
        <w:rPr>
          <w:rFonts w:cs="Arial"/>
          <w:szCs w:val="22"/>
        </w:rPr>
      </w:pPr>
    </w:p>
    <w:p w:rsidR="001C6267" w:rsidRDefault="00DF2655" w:rsidP="007962B6">
      <w:pPr>
        <w:pStyle w:val="Zkladntext"/>
        <w:jc w:val="left"/>
        <w:rPr>
          <w:rFonts w:cs="Arial"/>
          <w:szCs w:val="22"/>
        </w:rPr>
      </w:pPr>
      <w:r w:rsidRPr="00DF2655">
        <w:rPr>
          <w:rFonts w:cs="Arial"/>
          <w:szCs w:val="22"/>
        </w:rPr>
        <w:t>Postup</w:t>
      </w:r>
      <w:r w:rsidR="00623AD4">
        <w:rPr>
          <w:rFonts w:cs="Arial"/>
          <w:szCs w:val="22"/>
        </w:rPr>
        <w:t xml:space="preserve"> celého</w:t>
      </w:r>
      <w:r w:rsidRPr="00DF2655">
        <w:rPr>
          <w:rFonts w:cs="Arial"/>
          <w:szCs w:val="22"/>
        </w:rPr>
        <w:t xml:space="preserve"> c</w:t>
      </w:r>
      <w:r w:rsidR="00691C8E">
        <w:rPr>
          <w:rFonts w:cs="Arial"/>
          <w:szCs w:val="22"/>
        </w:rPr>
        <w:t>y</w:t>
      </w:r>
      <w:r w:rsidRPr="00DF2655">
        <w:rPr>
          <w:rFonts w:cs="Arial"/>
          <w:szCs w:val="22"/>
        </w:rPr>
        <w:t>klu</w:t>
      </w:r>
      <w:r w:rsidR="00623AD4">
        <w:rPr>
          <w:rFonts w:cs="Arial"/>
          <w:szCs w:val="22"/>
        </w:rPr>
        <w:t xml:space="preserve"> prádelenského ošetření prádla</w:t>
      </w:r>
      <w:r w:rsidR="00A037FF">
        <w:rPr>
          <w:rFonts w:cs="Arial"/>
          <w:szCs w:val="22"/>
        </w:rPr>
        <w:t xml:space="preserve"> a jeho jednotlivých fází</w:t>
      </w:r>
      <w:r w:rsidRPr="00DF2655">
        <w:rPr>
          <w:rFonts w:cs="Arial"/>
          <w:szCs w:val="22"/>
        </w:rPr>
        <w:t xml:space="preserve"> j</w:t>
      </w:r>
      <w:r w:rsidR="00A037FF">
        <w:rPr>
          <w:rFonts w:cs="Arial"/>
          <w:szCs w:val="22"/>
        </w:rPr>
        <w:t xml:space="preserve">e uveden </w:t>
      </w:r>
      <w:r w:rsidRPr="00DF2655">
        <w:rPr>
          <w:rFonts w:cs="Arial"/>
          <w:szCs w:val="22"/>
        </w:rPr>
        <w:t xml:space="preserve"> v příloze č. 4 - </w:t>
      </w:r>
      <w:r w:rsidR="00623AD4">
        <w:rPr>
          <w:rFonts w:cs="Arial"/>
          <w:szCs w:val="22"/>
        </w:rPr>
        <w:t>Cyklus</w:t>
      </w:r>
      <w:r w:rsidRPr="00DF2655">
        <w:rPr>
          <w:rFonts w:cs="Arial"/>
          <w:szCs w:val="22"/>
        </w:rPr>
        <w:t xml:space="preserve"> prádelenského ošetření prádla.</w:t>
      </w:r>
    </w:p>
    <w:p w:rsidR="007962B6" w:rsidRDefault="007962B6" w:rsidP="00403A28">
      <w:pPr>
        <w:pStyle w:val="Zkladntext"/>
        <w:jc w:val="center"/>
        <w:rPr>
          <w:rFonts w:cs="Arial"/>
          <w:b/>
          <w:sz w:val="28"/>
        </w:rPr>
      </w:pPr>
    </w:p>
    <w:p w:rsidR="00403A28" w:rsidRDefault="00920979" w:rsidP="00800739">
      <w:pPr>
        <w:pStyle w:val="Nadpis1"/>
      </w:pPr>
      <w:r>
        <w:t>POSTUP ZADÁVÁNÍ,</w:t>
      </w:r>
      <w:r w:rsidRPr="0062677D">
        <w:t xml:space="preserve"> </w:t>
      </w:r>
      <w:r w:rsidR="00403A28" w:rsidRPr="0062677D">
        <w:t>DOba A místo plnění</w:t>
      </w:r>
      <w:r w:rsidR="00403A28">
        <w:t xml:space="preserve"> </w:t>
      </w:r>
    </w:p>
    <w:p w:rsidR="00920979" w:rsidRDefault="00920979" w:rsidP="00920979">
      <w:pPr>
        <w:rPr>
          <w:rFonts w:cs="Arial"/>
          <w:szCs w:val="22"/>
        </w:rPr>
      </w:pPr>
      <w:r w:rsidRPr="00902A27">
        <w:rPr>
          <w:rFonts w:cs="Arial"/>
          <w:szCs w:val="22"/>
        </w:rPr>
        <w:t xml:space="preserve">Zadavatel uzavře s jedním účastníkem, jehož nabídka bude vyhodnocena </w:t>
      </w:r>
      <w:r w:rsidRPr="00813968">
        <w:rPr>
          <w:rFonts w:cs="Arial"/>
          <w:szCs w:val="22"/>
        </w:rPr>
        <w:t>podle hodnoticího kritéria ekonomické výhodnosti jako nejvýhodnějš</w:t>
      </w:r>
      <w:r w:rsidRPr="00080B5C">
        <w:rPr>
          <w:rFonts w:cs="Arial"/>
          <w:szCs w:val="22"/>
        </w:rPr>
        <w:t xml:space="preserve">í, rámcovou </w:t>
      </w:r>
      <w:r w:rsidR="000E6389" w:rsidRPr="00080B5C">
        <w:rPr>
          <w:rFonts w:cs="Arial"/>
          <w:szCs w:val="22"/>
        </w:rPr>
        <w:t>kupní smlouvu</w:t>
      </w:r>
      <w:r w:rsidRPr="006650ED">
        <w:rPr>
          <w:rFonts w:cs="Arial"/>
          <w:szCs w:val="22"/>
        </w:rPr>
        <w:t xml:space="preserve"> na dobu čtyř</w:t>
      </w:r>
      <w:r w:rsidR="000E6389" w:rsidRPr="006650ED">
        <w:rPr>
          <w:rFonts w:cs="Arial"/>
          <w:szCs w:val="22"/>
        </w:rPr>
        <w:t xml:space="preserve"> let.</w:t>
      </w:r>
    </w:p>
    <w:p w:rsidR="00621182" w:rsidRPr="001C10AA" w:rsidRDefault="00621182" w:rsidP="00920979">
      <w:pPr>
        <w:rPr>
          <w:rFonts w:cs="Arial"/>
          <w:szCs w:val="22"/>
        </w:rPr>
      </w:pPr>
    </w:p>
    <w:p w:rsidR="008A1027" w:rsidRPr="00923198" w:rsidRDefault="001D5CE2" w:rsidP="008A1027">
      <w:pPr>
        <w:rPr>
          <w:rFonts w:cs="Arial"/>
          <w:szCs w:val="22"/>
        </w:rPr>
      </w:pPr>
      <w:r w:rsidRPr="001C10AA">
        <w:rPr>
          <w:rFonts w:cs="Arial"/>
          <w:szCs w:val="22"/>
        </w:rPr>
        <w:t xml:space="preserve">Plnění bude realizováno v termínu určeném na základě jednotlivých písemných objednávek zadavatele (výzev k plnění) s dobou dodání do </w:t>
      </w:r>
      <w:r w:rsidR="00EB5DAE" w:rsidRPr="00B73C7F">
        <w:rPr>
          <w:rFonts w:cs="Arial"/>
          <w:szCs w:val="22"/>
        </w:rPr>
        <w:t>30 pracovních dnů</w:t>
      </w:r>
      <w:r w:rsidR="008A1027">
        <w:rPr>
          <w:rFonts w:cs="Arial"/>
          <w:szCs w:val="22"/>
        </w:rPr>
        <w:t xml:space="preserve"> </w:t>
      </w:r>
      <w:r w:rsidR="008A1027" w:rsidRPr="00784BEE">
        <w:rPr>
          <w:rFonts w:cs="Arial"/>
          <w:szCs w:val="22"/>
        </w:rPr>
        <w:t>(u položky č.</w:t>
      </w:r>
      <w:r w:rsidR="008A1027" w:rsidRPr="00784BEE">
        <w:t xml:space="preserve"> </w:t>
      </w:r>
      <w:r w:rsidR="008A1027" w:rsidRPr="00784BEE">
        <w:rPr>
          <w:rFonts w:cs="Arial"/>
          <w:szCs w:val="22"/>
        </w:rPr>
        <w:t>1, 4, 8, 11, 15, 16, 21, 22 a 23)</w:t>
      </w:r>
      <w:r w:rsidR="00EB5DAE" w:rsidRPr="00B73C7F">
        <w:rPr>
          <w:rFonts w:cs="Arial"/>
          <w:szCs w:val="22"/>
        </w:rPr>
        <w:t xml:space="preserve"> </w:t>
      </w:r>
      <w:r w:rsidR="002B0C7D" w:rsidRPr="00B73C7F">
        <w:rPr>
          <w:rFonts w:cs="Arial"/>
          <w:szCs w:val="22"/>
        </w:rPr>
        <w:t>od doručení objednávky</w:t>
      </w:r>
      <w:r w:rsidR="002B0C7D" w:rsidRPr="00902A27">
        <w:rPr>
          <w:rFonts w:cs="Arial"/>
          <w:szCs w:val="22"/>
        </w:rPr>
        <w:t xml:space="preserve"> s možností mimořádných objednávek v naléhavých</w:t>
      </w:r>
      <w:r w:rsidR="002B0C7D">
        <w:rPr>
          <w:rFonts w:cs="Arial"/>
          <w:szCs w:val="22"/>
        </w:rPr>
        <w:t xml:space="preserve"> případech s dodáním </w:t>
      </w:r>
      <w:r w:rsidR="00987E6E">
        <w:rPr>
          <w:rFonts w:cs="Arial"/>
          <w:szCs w:val="22"/>
        </w:rPr>
        <w:t>Z</w:t>
      </w:r>
      <w:r w:rsidR="002B0C7D">
        <w:rPr>
          <w:rFonts w:cs="Arial"/>
          <w:szCs w:val="22"/>
        </w:rPr>
        <w:t>boží do 48 hodin od doručení objednávky</w:t>
      </w:r>
      <w:r w:rsidR="008A1027">
        <w:rPr>
          <w:rFonts w:cs="Arial"/>
          <w:szCs w:val="22"/>
        </w:rPr>
        <w:t xml:space="preserve"> </w:t>
      </w:r>
      <w:r w:rsidR="008A1027" w:rsidRPr="00923198">
        <w:rPr>
          <w:rFonts w:cs="Arial"/>
          <w:szCs w:val="22"/>
        </w:rPr>
        <w:t>a s dobou dodání do 60 pracovních dnů u ostatních položek ložního prádla od doručení objednávky.</w:t>
      </w:r>
    </w:p>
    <w:p w:rsidR="00621182" w:rsidRPr="001D5CE2" w:rsidRDefault="00621182" w:rsidP="001D5CE2">
      <w:pPr>
        <w:rPr>
          <w:rFonts w:cs="Arial"/>
          <w:szCs w:val="22"/>
        </w:rPr>
      </w:pPr>
    </w:p>
    <w:p w:rsidR="001D5CE2" w:rsidRPr="001D5CE2" w:rsidRDefault="001D5CE2" w:rsidP="001D5CE2">
      <w:pPr>
        <w:rPr>
          <w:rFonts w:cs="Arial"/>
          <w:szCs w:val="22"/>
        </w:rPr>
      </w:pPr>
      <w:r w:rsidRPr="001D5CE2">
        <w:rPr>
          <w:rFonts w:cs="Arial"/>
          <w:szCs w:val="22"/>
        </w:rPr>
        <w:t>Místem plnění předmětu veřejné zakázky je</w:t>
      </w:r>
      <w:r w:rsidR="00F863EC">
        <w:rPr>
          <w:rFonts w:cs="Arial"/>
          <w:szCs w:val="22"/>
        </w:rPr>
        <w:t xml:space="preserve"> Prádelna,</w:t>
      </w:r>
      <w:r w:rsidRPr="001D5CE2">
        <w:rPr>
          <w:rFonts w:cs="Arial"/>
          <w:szCs w:val="22"/>
        </w:rPr>
        <w:t xml:space="preserve"> Fakultní nemocnice Brno, Jihlavská 20, 625 00 Brno.</w:t>
      </w:r>
    </w:p>
    <w:p w:rsidR="00403A28" w:rsidRDefault="00403A28" w:rsidP="00403A28">
      <w:pPr>
        <w:pStyle w:val="Nadpis6"/>
        <w:spacing w:before="0" w:after="0"/>
        <w:jc w:val="center"/>
        <w:rPr>
          <w:rFonts w:ascii="Arial" w:hAnsi="Arial"/>
          <w:caps/>
          <w:sz w:val="28"/>
        </w:rPr>
      </w:pPr>
    </w:p>
    <w:p w:rsidR="00403A28" w:rsidRDefault="00403A28" w:rsidP="00800739">
      <w:pPr>
        <w:pStyle w:val="Nadpis1"/>
      </w:pPr>
      <w:r>
        <w:t xml:space="preserve">obchodní a </w:t>
      </w:r>
      <w:r w:rsidRPr="00DC47F1">
        <w:t>PLatební PODMÍNKY</w:t>
      </w:r>
    </w:p>
    <w:p w:rsidR="004A0983" w:rsidRDefault="006F254E" w:rsidP="006F254E">
      <w:pPr>
        <w:autoSpaceDE w:val="0"/>
        <w:autoSpaceDN w:val="0"/>
        <w:adjustRightInd w:val="0"/>
        <w:spacing w:line="240" w:lineRule="atLeast"/>
        <w:rPr>
          <w:rFonts w:cs="Arial"/>
          <w:szCs w:val="22"/>
        </w:rPr>
      </w:pPr>
      <w:r w:rsidRPr="00FB3DCB">
        <w:rPr>
          <w:rFonts w:cs="Arial"/>
          <w:b/>
          <w:szCs w:val="22"/>
        </w:rPr>
        <w:t>Podrobné obchodní podmínky, včetně platebních podmínek, jsou obsaženy ve vzorovém textu rámcov</w:t>
      </w:r>
      <w:r>
        <w:rPr>
          <w:rFonts w:cs="Arial"/>
          <w:b/>
          <w:szCs w:val="22"/>
        </w:rPr>
        <w:t>é</w:t>
      </w:r>
      <w:r w:rsidRPr="00FB3DCB">
        <w:rPr>
          <w:rFonts w:cs="Arial"/>
          <w:b/>
          <w:szCs w:val="22"/>
        </w:rPr>
        <w:t xml:space="preserve"> </w:t>
      </w:r>
      <w:r>
        <w:rPr>
          <w:rFonts w:cs="Arial"/>
          <w:b/>
          <w:szCs w:val="22"/>
        </w:rPr>
        <w:t>kupní smlouvy</w:t>
      </w:r>
      <w:r w:rsidRPr="00FB3DCB">
        <w:rPr>
          <w:rFonts w:cs="Arial"/>
          <w:b/>
          <w:szCs w:val="22"/>
        </w:rPr>
        <w:t>,</w:t>
      </w:r>
      <w:r w:rsidRPr="00FB3DCB">
        <w:rPr>
          <w:rFonts w:cs="Arial"/>
          <w:szCs w:val="22"/>
        </w:rPr>
        <w:t xml:space="preserve"> kter</w:t>
      </w:r>
      <w:r>
        <w:rPr>
          <w:rFonts w:cs="Arial"/>
          <w:szCs w:val="22"/>
        </w:rPr>
        <w:t>á</w:t>
      </w:r>
      <w:r w:rsidRPr="00FB3DCB">
        <w:rPr>
          <w:rFonts w:cs="Arial"/>
          <w:szCs w:val="22"/>
        </w:rPr>
        <w:t xml:space="preserve"> j</w:t>
      </w:r>
      <w:r>
        <w:rPr>
          <w:rFonts w:cs="Arial"/>
          <w:szCs w:val="22"/>
        </w:rPr>
        <w:t>e</w:t>
      </w:r>
      <w:r w:rsidRPr="00FB3DCB">
        <w:rPr>
          <w:rFonts w:cs="Arial"/>
          <w:szCs w:val="22"/>
        </w:rPr>
        <w:t xml:space="preserve"> přiložen</w:t>
      </w:r>
      <w:r>
        <w:rPr>
          <w:rFonts w:cs="Arial"/>
          <w:szCs w:val="22"/>
        </w:rPr>
        <w:t>a</w:t>
      </w:r>
      <w:r w:rsidRPr="00FB3DCB">
        <w:rPr>
          <w:rFonts w:cs="Arial"/>
          <w:szCs w:val="22"/>
        </w:rPr>
        <w:t xml:space="preserve"> jako </w:t>
      </w:r>
      <w:r w:rsidR="00213278" w:rsidRPr="009D2062">
        <w:rPr>
          <w:rFonts w:cs="Arial"/>
          <w:szCs w:val="22"/>
          <w:u w:val="single"/>
        </w:rPr>
        <w:t>P</w:t>
      </w:r>
      <w:r w:rsidRPr="009D2062">
        <w:rPr>
          <w:rFonts w:cs="Arial"/>
          <w:szCs w:val="22"/>
          <w:u w:val="single"/>
        </w:rPr>
        <w:t xml:space="preserve">říloha č. </w:t>
      </w:r>
      <w:r w:rsidR="009D2062" w:rsidRPr="009D2062">
        <w:rPr>
          <w:rFonts w:cs="Arial"/>
          <w:szCs w:val="22"/>
          <w:u w:val="single"/>
        </w:rPr>
        <w:t>1</w:t>
      </w:r>
      <w:r w:rsidRPr="009D2062">
        <w:rPr>
          <w:rFonts w:cs="Arial"/>
          <w:szCs w:val="22"/>
        </w:rPr>
        <w:t xml:space="preserve">  této zadávací dokumentace a je její nedílnou součástí. Zadavatel požaduje, aby účastník využil vzorového textu smlouvy</w:t>
      </w:r>
      <w:r w:rsidRPr="00FB3DCB">
        <w:rPr>
          <w:rFonts w:cs="Arial"/>
          <w:szCs w:val="22"/>
        </w:rPr>
        <w:t xml:space="preserve"> </w:t>
      </w:r>
      <w:r w:rsidRPr="00FB3DCB">
        <w:rPr>
          <w:rFonts w:cs="Arial"/>
          <w:b/>
          <w:szCs w:val="22"/>
        </w:rPr>
        <w:t>bez jakýchkoliv změn</w:t>
      </w:r>
      <w:r w:rsidR="004A0983">
        <w:rPr>
          <w:rFonts w:cs="Arial"/>
          <w:szCs w:val="22"/>
        </w:rPr>
        <w:t>.</w:t>
      </w:r>
    </w:p>
    <w:p w:rsidR="006F254E" w:rsidRDefault="006F254E" w:rsidP="006F254E">
      <w:pPr>
        <w:autoSpaceDE w:val="0"/>
        <w:autoSpaceDN w:val="0"/>
        <w:adjustRightInd w:val="0"/>
        <w:spacing w:line="240" w:lineRule="atLeast"/>
        <w:rPr>
          <w:rFonts w:cs="Arial"/>
          <w:szCs w:val="22"/>
          <w:highlight w:val="cyan"/>
        </w:rPr>
      </w:pPr>
      <w:r w:rsidRPr="00FB3DCB">
        <w:rPr>
          <w:rFonts w:cs="Arial"/>
          <w:szCs w:val="22"/>
        </w:rPr>
        <w:t xml:space="preserve"> </w:t>
      </w:r>
    </w:p>
    <w:p w:rsidR="006F254E" w:rsidRDefault="006F254E" w:rsidP="006F254E">
      <w:pPr>
        <w:autoSpaceDE w:val="0"/>
        <w:autoSpaceDN w:val="0"/>
        <w:adjustRightInd w:val="0"/>
        <w:rPr>
          <w:rFonts w:cs="Arial"/>
          <w:szCs w:val="22"/>
        </w:rPr>
      </w:pPr>
      <w:r>
        <w:rPr>
          <w:rFonts w:cs="Arial"/>
          <w:szCs w:val="22"/>
        </w:rPr>
        <w:t>Účastník</w:t>
      </w:r>
      <w:r w:rsidRPr="0060467B">
        <w:rPr>
          <w:rFonts w:cs="Arial"/>
          <w:szCs w:val="22"/>
        </w:rPr>
        <w:t xml:space="preserve"> je oprávněn a současně povinen vyplnit do </w:t>
      </w:r>
      <w:r>
        <w:rPr>
          <w:rFonts w:cs="Arial"/>
          <w:szCs w:val="22"/>
        </w:rPr>
        <w:t xml:space="preserve">vzorového </w:t>
      </w:r>
      <w:r w:rsidRPr="0060467B">
        <w:rPr>
          <w:rFonts w:cs="Arial"/>
          <w:szCs w:val="22"/>
        </w:rPr>
        <w:t xml:space="preserve">návrhu </w:t>
      </w:r>
      <w:r w:rsidRPr="00DC5D7F">
        <w:rPr>
          <w:rFonts w:cs="Arial"/>
          <w:b/>
          <w:szCs w:val="22"/>
        </w:rPr>
        <w:t xml:space="preserve">rámcové </w:t>
      </w:r>
      <w:r>
        <w:rPr>
          <w:rFonts w:cs="Arial"/>
          <w:b/>
          <w:szCs w:val="22"/>
        </w:rPr>
        <w:t>kupní smlouvy</w:t>
      </w:r>
      <w:r>
        <w:rPr>
          <w:rFonts w:cs="Arial"/>
          <w:szCs w:val="22"/>
        </w:rPr>
        <w:t xml:space="preserve"> zadavatelem vyznačené údaje a neoddělitelně k návrhu rámcové kupní smlouvy připojit </w:t>
      </w:r>
      <w:r w:rsidRPr="00D379E8">
        <w:rPr>
          <w:rFonts w:cs="Arial"/>
          <w:szCs w:val="22"/>
        </w:rPr>
        <w:t>přílohu o</w:t>
      </w:r>
      <w:r w:rsidRPr="005944FB">
        <w:rPr>
          <w:rFonts w:cs="Arial"/>
          <w:szCs w:val="22"/>
        </w:rPr>
        <w:t xml:space="preserve">bsahující specifikaci </w:t>
      </w:r>
      <w:r w:rsidR="00987E6E">
        <w:rPr>
          <w:rFonts w:cs="Arial"/>
          <w:szCs w:val="22"/>
        </w:rPr>
        <w:t>Z</w:t>
      </w:r>
      <w:r w:rsidRPr="005944FB">
        <w:rPr>
          <w:rFonts w:cs="Arial"/>
          <w:szCs w:val="22"/>
        </w:rPr>
        <w:t xml:space="preserve">boží a </w:t>
      </w:r>
      <w:r>
        <w:rPr>
          <w:rFonts w:cs="Arial"/>
          <w:szCs w:val="22"/>
        </w:rPr>
        <w:t>jednotkové kupní ceny</w:t>
      </w:r>
      <w:r w:rsidR="00213278">
        <w:rPr>
          <w:rFonts w:cs="Arial"/>
          <w:szCs w:val="22"/>
        </w:rPr>
        <w:t>.</w:t>
      </w:r>
    </w:p>
    <w:p w:rsidR="00E10287" w:rsidRDefault="00E10287" w:rsidP="006F254E">
      <w:pPr>
        <w:autoSpaceDE w:val="0"/>
        <w:autoSpaceDN w:val="0"/>
        <w:adjustRightInd w:val="0"/>
        <w:rPr>
          <w:rFonts w:cs="Arial"/>
          <w:szCs w:val="22"/>
        </w:rPr>
      </w:pPr>
    </w:p>
    <w:p w:rsidR="00403A28" w:rsidRPr="00C94235" w:rsidRDefault="00403A28" w:rsidP="00403A28">
      <w:pPr>
        <w:pStyle w:val="Zkladntext"/>
        <w:tabs>
          <w:tab w:val="left" w:pos="4270"/>
          <w:tab w:val="center" w:pos="4535"/>
        </w:tabs>
        <w:spacing w:after="0"/>
        <w:jc w:val="center"/>
        <w:rPr>
          <w:rFonts w:cs="Arial"/>
          <w:b/>
          <w:sz w:val="28"/>
          <w:szCs w:val="28"/>
        </w:rPr>
      </w:pPr>
    </w:p>
    <w:p w:rsidR="00403A28" w:rsidRPr="00C94235" w:rsidRDefault="00403A28" w:rsidP="008F5A08">
      <w:pPr>
        <w:pStyle w:val="Nadpis1"/>
      </w:pPr>
      <w:r w:rsidRPr="00F92DA7">
        <w:t>JINÉ PODMÍNKY A POŽADAVKY ZADAVATELE</w:t>
      </w:r>
    </w:p>
    <w:p w:rsidR="00403A28" w:rsidRDefault="00403A28" w:rsidP="00403A28">
      <w:pPr>
        <w:rPr>
          <w:rFonts w:cs="Arial"/>
          <w:b/>
          <w:i/>
          <w:szCs w:val="22"/>
        </w:rPr>
      </w:pPr>
      <w:r w:rsidRPr="00C94235">
        <w:rPr>
          <w:rFonts w:cs="Arial"/>
          <w:b/>
          <w:i/>
          <w:szCs w:val="22"/>
        </w:rPr>
        <w:t>Součástí nabídky musí být, v českém jazyce</w:t>
      </w:r>
      <w:r>
        <w:rPr>
          <w:rFonts w:cs="Arial"/>
          <w:b/>
          <w:i/>
          <w:szCs w:val="22"/>
        </w:rPr>
        <w:t xml:space="preserve"> (pokud není dále stanoveno jinak)</w:t>
      </w:r>
      <w:r w:rsidRPr="00C94235">
        <w:rPr>
          <w:rFonts w:cs="Arial"/>
          <w:b/>
          <w:i/>
          <w:szCs w:val="22"/>
        </w:rPr>
        <w:t>:</w:t>
      </w:r>
    </w:p>
    <w:p w:rsidR="00DF6A30" w:rsidRPr="00ED2D5E" w:rsidRDefault="00F57355" w:rsidP="00105364">
      <w:pPr>
        <w:numPr>
          <w:ilvl w:val="0"/>
          <w:numId w:val="12"/>
        </w:numPr>
        <w:rPr>
          <w:rFonts w:cs="Arial"/>
          <w:szCs w:val="22"/>
        </w:rPr>
      </w:pPr>
      <w:r>
        <w:rPr>
          <w:rFonts w:cs="Arial"/>
          <w:szCs w:val="22"/>
        </w:rPr>
        <w:t xml:space="preserve">v případě, že je Zboží zdravotnickým prostředkem, </w:t>
      </w:r>
      <w:r w:rsidR="00DF6A30" w:rsidRPr="00ED2D5E">
        <w:rPr>
          <w:rFonts w:cs="Arial"/>
          <w:szCs w:val="22"/>
        </w:rPr>
        <w:t>čestné prohlášení či jiný doklad o splnění registrační povinnosti účastníka jakožto výrobce, případně zplnomocněného zástupce,  nebo dovozce nebo distributora zdravotnického prostředku dle platných právních předpisů,</w:t>
      </w:r>
    </w:p>
    <w:p w:rsidR="00463CE0" w:rsidRDefault="00463CE0" w:rsidP="00463CE0">
      <w:pPr>
        <w:numPr>
          <w:ilvl w:val="0"/>
          <w:numId w:val="12"/>
        </w:numPr>
        <w:rPr>
          <w:rFonts w:cs="Arial"/>
          <w:szCs w:val="22"/>
        </w:rPr>
      </w:pPr>
      <w:r w:rsidRPr="00463CE0">
        <w:rPr>
          <w:rFonts w:cs="Arial"/>
          <w:szCs w:val="22"/>
        </w:rPr>
        <w:t>prohlášení o sh</w:t>
      </w:r>
      <w:r>
        <w:rPr>
          <w:rFonts w:cs="Arial"/>
          <w:szCs w:val="22"/>
        </w:rPr>
        <w:t>odě pro nabízené položky</w:t>
      </w:r>
      <w:r w:rsidRPr="00463CE0">
        <w:rPr>
          <w:rFonts w:cs="Arial"/>
          <w:szCs w:val="22"/>
        </w:rPr>
        <w:t xml:space="preserve">, které musí být před uvedením na trh EU povinně posouzeny akreditovanou laboratoří - oznámeným subjektem a prohlášení o shodě pro ostatní výrobky. </w:t>
      </w:r>
    </w:p>
    <w:p w:rsidR="005D792F" w:rsidRPr="00851815" w:rsidRDefault="00FC6BB6" w:rsidP="0068321C">
      <w:pPr>
        <w:numPr>
          <w:ilvl w:val="0"/>
          <w:numId w:val="12"/>
        </w:numPr>
        <w:tabs>
          <w:tab w:val="left" w:pos="1418"/>
        </w:tabs>
        <w:rPr>
          <w:rFonts w:cs="Arial"/>
          <w:szCs w:val="22"/>
        </w:rPr>
      </w:pPr>
      <w:r w:rsidRPr="00851815">
        <w:rPr>
          <w:rFonts w:cs="Arial"/>
        </w:rPr>
        <w:t xml:space="preserve">platný </w:t>
      </w:r>
      <w:r w:rsidR="00051E20" w:rsidRPr="00851815">
        <w:rPr>
          <w:rFonts w:cs="Arial"/>
        </w:rPr>
        <w:t>certifikát</w:t>
      </w:r>
      <w:r w:rsidRPr="00851815">
        <w:rPr>
          <w:rFonts w:cs="Arial"/>
        </w:rPr>
        <w:t xml:space="preserve"> vydaný </w:t>
      </w:r>
      <w:r w:rsidR="006D4EF6" w:rsidRPr="00851815">
        <w:rPr>
          <w:rFonts w:cs="Arial"/>
        </w:rPr>
        <w:t>akreditovaným certifikačním orgánem</w:t>
      </w:r>
      <w:r w:rsidR="005D792F" w:rsidRPr="00851815">
        <w:rPr>
          <w:rFonts w:cs="Arial"/>
        </w:rPr>
        <w:t xml:space="preserve"> o</w:t>
      </w:r>
      <w:r w:rsidR="005D792F" w:rsidRPr="0068321C">
        <w:rPr>
          <w:rFonts w:cs="Arial"/>
        </w:rPr>
        <w:t xml:space="preserve"> </w:t>
      </w:r>
      <w:r w:rsidR="005D792F" w:rsidRPr="00851815">
        <w:rPr>
          <w:rFonts w:cs="Arial"/>
          <w:szCs w:val="22"/>
        </w:rPr>
        <w:t>splnění normy ČSN P CEN/TS 14237:202</w:t>
      </w:r>
      <w:r w:rsidR="00591646" w:rsidRPr="00851815">
        <w:rPr>
          <w:rFonts w:cs="Arial"/>
          <w:szCs w:val="22"/>
        </w:rPr>
        <w:t>2</w:t>
      </w:r>
      <w:r w:rsidR="005D792F" w:rsidRPr="00851815">
        <w:rPr>
          <w:rFonts w:cs="Arial"/>
          <w:szCs w:val="22"/>
        </w:rPr>
        <w:t xml:space="preserve"> Textilie pro zdravotnictví a zařízení sociálních služeb</w:t>
      </w:r>
    </w:p>
    <w:p w:rsidR="005D792F" w:rsidRPr="000E5289" w:rsidRDefault="00FC6BB6" w:rsidP="005D792F">
      <w:pPr>
        <w:pStyle w:val="Odstavecseseznamem"/>
        <w:numPr>
          <w:ilvl w:val="0"/>
          <w:numId w:val="12"/>
        </w:numPr>
        <w:tabs>
          <w:tab w:val="left" w:pos="1418"/>
        </w:tabs>
        <w:spacing w:after="0" w:line="240" w:lineRule="auto"/>
        <w:contextualSpacing w:val="0"/>
        <w:rPr>
          <w:rFonts w:ascii="Arial" w:hAnsi="Arial" w:cs="Arial"/>
        </w:rPr>
      </w:pPr>
      <w:r w:rsidRPr="00851815">
        <w:rPr>
          <w:rFonts w:ascii="Arial" w:hAnsi="Arial" w:cs="Arial"/>
        </w:rPr>
        <w:t xml:space="preserve">platný </w:t>
      </w:r>
      <w:r w:rsidR="00051E20" w:rsidRPr="00851815">
        <w:rPr>
          <w:rFonts w:ascii="Arial" w:hAnsi="Arial" w:cs="Arial"/>
        </w:rPr>
        <w:t>certifikát</w:t>
      </w:r>
      <w:r w:rsidR="006D4EF6" w:rsidRPr="00851815">
        <w:rPr>
          <w:rFonts w:ascii="Arial" w:hAnsi="Arial" w:cs="Arial"/>
        </w:rPr>
        <w:t xml:space="preserve"> vydaný akreditovaným certifikačním orgánem</w:t>
      </w:r>
      <w:r w:rsidR="005D792F" w:rsidRPr="00851815">
        <w:rPr>
          <w:rFonts w:ascii="Arial" w:hAnsi="Arial" w:cs="Arial"/>
        </w:rPr>
        <w:t xml:space="preserve"> o splnění normy OS 80-07</w:t>
      </w:r>
      <w:r w:rsidR="00591646" w:rsidRPr="00E32CAC">
        <w:rPr>
          <w:rFonts w:ascii="Arial" w:hAnsi="Arial" w:cs="Arial"/>
        </w:rPr>
        <w:t>+</w:t>
      </w:r>
      <w:r w:rsidR="005D792F" w:rsidRPr="00E32CAC">
        <w:rPr>
          <w:rFonts w:ascii="Arial" w:hAnsi="Arial" w:cs="Arial"/>
        </w:rPr>
        <w:t xml:space="preserve">Z1:2018 Textilní výrobky pro zdravotnictví a zařízení sociálních služeb </w:t>
      </w:r>
      <w:r w:rsidR="00591646" w:rsidRPr="00E32CAC">
        <w:rPr>
          <w:rFonts w:ascii="Arial" w:hAnsi="Arial" w:cs="Arial"/>
        </w:rPr>
        <w:t>– technické požadavky</w:t>
      </w:r>
    </w:p>
    <w:p w:rsidR="00AA0FA8" w:rsidRDefault="00FA1579" w:rsidP="00AA0FA8">
      <w:pPr>
        <w:pStyle w:val="Odstavecseseznamem"/>
        <w:widowControl w:val="0"/>
        <w:numPr>
          <w:ilvl w:val="0"/>
          <w:numId w:val="12"/>
        </w:numPr>
        <w:tabs>
          <w:tab w:val="left" w:pos="834"/>
          <w:tab w:val="left" w:pos="834"/>
          <w:tab w:val="left" w:pos="1418"/>
        </w:tabs>
        <w:autoSpaceDE w:val="0"/>
        <w:autoSpaceDN w:val="0"/>
        <w:spacing w:after="0" w:line="240" w:lineRule="auto"/>
        <w:contextualSpacing w:val="0"/>
        <w:rPr>
          <w:rFonts w:ascii="Arial" w:hAnsi="Arial" w:cs="Arial"/>
        </w:rPr>
      </w:pPr>
      <w:r w:rsidRPr="00084F9C">
        <w:rPr>
          <w:rFonts w:ascii="Arial" w:hAnsi="Arial" w:cs="Arial"/>
        </w:rPr>
        <w:t xml:space="preserve">platný </w:t>
      </w:r>
      <w:r w:rsidR="00AA0FA8" w:rsidRPr="00084F9C">
        <w:rPr>
          <w:rFonts w:ascii="Arial" w:hAnsi="Arial" w:cs="Arial"/>
        </w:rPr>
        <w:t>doklad o splnění Metodického doporučení S</w:t>
      </w:r>
      <w:r w:rsidR="00283A7D">
        <w:rPr>
          <w:rFonts w:ascii="Arial" w:hAnsi="Arial" w:cs="Arial"/>
        </w:rPr>
        <w:t>tátního zdravotního ústavu</w:t>
      </w:r>
      <w:r w:rsidR="00AA0FA8" w:rsidRPr="00084F9C">
        <w:rPr>
          <w:rFonts w:ascii="Arial" w:hAnsi="Arial" w:cs="Arial"/>
        </w:rPr>
        <w:t xml:space="preserve"> č. 1/2000 k posuzování výrobků, které přicházejí do přímého </w:t>
      </w:r>
      <w:r w:rsidR="00AA0FA8" w:rsidRPr="008315B5">
        <w:rPr>
          <w:rFonts w:ascii="Arial" w:hAnsi="Arial" w:cs="Arial"/>
          <w:spacing w:val="-3"/>
        </w:rPr>
        <w:t xml:space="preserve">styku </w:t>
      </w:r>
      <w:r w:rsidR="00AA0FA8" w:rsidRPr="008315B5">
        <w:rPr>
          <w:rFonts w:ascii="Arial" w:hAnsi="Arial" w:cs="Arial"/>
        </w:rPr>
        <w:t>s lidským organismem prostřednictvím kůže, případně sliznic, Tabulka 1 – Základní kritéria pro hodnocení textilních</w:t>
      </w:r>
      <w:r w:rsidR="00AA0FA8" w:rsidRPr="007F0770">
        <w:rPr>
          <w:rFonts w:ascii="Arial" w:hAnsi="Arial" w:cs="Arial"/>
          <w:spacing w:val="-13"/>
        </w:rPr>
        <w:t xml:space="preserve"> </w:t>
      </w:r>
      <w:r w:rsidR="00AA0FA8" w:rsidRPr="007F0770">
        <w:rPr>
          <w:rFonts w:ascii="Arial" w:hAnsi="Arial" w:cs="Arial"/>
        </w:rPr>
        <w:t>výrobků;</w:t>
      </w:r>
    </w:p>
    <w:p w:rsidR="00932F8E" w:rsidRDefault="009422B8" w:rsidP="00AA0FA8">
      <w:pPr>
        <w:pStyle w:val="Odstavecseseznamem"/>
        <w:widowControl w:val="0"/>
        <w:numPr>
          <w:ilvl w:val="0"/>
          <w:numId w:val="12"/>
        </w:numPr>
        <w:tabs>
          <w:tab w:val="left" w:pos="834"/>
          <w:tab w:val="left" w:pos="834"/>
          <w:tab w:val="left" w:pos="1418"/>
        </w:tabs>
        <w:autoSpaceDE w:val="0"/>
        <w:autoSpaceDN w:val="0"/>
        <w:spacing w:after="0" w:line="240" w:lineRule="auto"/>
        <w:contextualSpacing w:val="0"/>
        <w:rPr>
          <w:rFonts w:ascii="Arial" w:hAnsi="Arial" w:cs="Arial"/>
        </w:rPr>
      </w:pPr>
      <w:r>
        <w:rPr>
          <w:rFonts w:ascii="Arial" w:hAnsi="Arial" w:cs="Arial"/>
        </w:rPr>
        <w:lastRenderedPageBreak/>
        <w:t>materiálové listy ke všem požadovaným položkám</w:t>
      </w:r>
      <w:r w:rsidR="00932F8E">
        <w:rPr>
          <w:rFonts w:ascii="Arial" w:hAnsi="Arial" w:cs="Arial"/>
        </w:rPr>
        <w:t>,</w:t>
      </w:r>
    </w:p>
    <w:p w:rsidR="009422B8" w:rsidRPr="007F0770" w:rsidRDefault="00932F8E" w:rsidP="00AA0FA8">
      <w:pPr>
        <w:pStyle w:val="Odstavecseseznamem"/>
        <w:widowControl w:val="0"/>
        <w:numPr>
          <w:ilvl w:val="0"/>
          <w:numId w:val="12"/>
        </w:numPr>
        <w:tabs>
          <w:tab w:val="left" w:pos="834"/>
          <w:tab w:val="left" w:pos="834"/>
          <w:tab w:val="left" w:pos="1418"/>
        </w:tabs>
        <w:autoSpaceDE w:val="0"/>
        <w:autoSpaceDN w:val="0"/>
        <w:spacing w:after="0" w:line="240" w:lineRule="auto"/>
        <w:contextualSpacing w:val="0"/>
        <w:rPr>
          <w:rFonts w:ascii="Arial" w:hAnsi="Arial" w:cs="Arial"/>
        </w:rPr>
      </w:pPr>
      <w:r w:rsidRPr="009742E0">
        <w:rPr>
          <w:rFonts w:ascii="Arial" w:hAnsi="Arial" w:cs="Arial"/>
        </w:rPr>
        <w:t>pl</w:t>
      </w:r>
      <w:r w:rsidR="00283A7D">
        <w:rPr>
          <w:rFonts w:ascii="Arial" w:hAnsi="Arial" w:cs="Arial"/>
        </w:rPr>
        <w:t xml:space="preserve">atné </w:t>
      </w:r>
      <w:r w:rsidRPr="009742E0">
        <w:rPr>
          <w:rFonts w:ascii="Arial" w:hAnsi="Arial" w:cs="Arial"/>
        </w:rPr>
        <w:t>certifikáty</w:t>
      </w:r>
      <w:r>
        <w:rPr>
          <w:rFonts w:ascii="Arial" w:hAnsi="Arial" w:cs="Arial"/>
        </w:rPr>
        <w:t xml:space="preserve"> vydané</w:t>
      </w:r>
      <w:r w:rsidRPr="009742E0">
        <w:rPr>
          <w:rFonts w:ascii="Arial" w:hAnsi="Arial" w:cs="Arial"/>
        </w:rPr>
        <w:t xml:space="preserve"> akreditovan</w:t>
      </w:r>
      <w:r>
        <w:rPr>
          <w:rFonts w:ascii="Arial" w:hAnsi="Arial" w:cs="Arial"/>
        </w:rPr>
        <w:t>ým</w:t>
      </w:r>
      <w:r w:rsidRPr="009742E0">
        <w:rPr>
          <w:rFonts w:ascii="Arial" w:hAnsi="Arial" w:cs="Arial"/>
        </w:rPr>
        <w:t xml:space="preserve"> certifikační</w:t>
      </w:r>
      <w:r>
        <w:rPr>
          <w:rFonts w:ascii="Arial" w:hAnsi="Arial" w:cs="Arial"/>
        </w:rPr>
        <w:t>m</w:t>
      </w:r>
      <w:r w:rsidRPr="009742E0">
        <w:rPr>
          <w:rFonts w:ascii="Arial" w:hAnsi="Arial" w:cs="Arial"/>
        </w:rPr>
        <w:t xml:space="preserve"> orgán</w:t>
      </w:r>
      <w:r>
        <w:rPr>
          <w:rFonts w:ascii="Arial" w:hAnsi="Arial" w:cs="Arial"/>
        </w:rPr>
        <w:t>em</w:t>
      </w:r>
      <w:r w:rsidRPr="009742E0">
        <w:rPr>
          <w:rFonts w:ascii="Arial" w:hAnsi="Arial" w:cs="Arial"/>
        </w:rPr>
        <w:t xml:space="preserve"> pro veškeré použité textilní materiály</w:t>
      </w:r>
    </w:p>
    <w:p w:rsidR="002723E2" w:rsidRDefault="002723E2" w:rsidP="005D792F">
      <w:pPr>
        <w:ind w:left="720"/>
        <w:rPr>
          <w:rFonts w:cs="Arial"/>
          <w:b/>
          <w:i/>
          <w:szCs w:val="22"/>
        </w:rPr>
      </w:pPr>
    </w:p>
    <w:p w:rsidR="00403A28" w:rsidRDefault="00403A28" w:rsidP="005D792F">
      <w:pPr>
        <w:ind w:left="720"/>
        <w:rPr>
          <w:rFonts w:cs="Arial"/>
          <w:b/>
          <w:i/>
          <w:szCs w:val="22"/>
        </w:rPr>
      </w:pPr>
      <w:r w:rsidRPr="00C94235">
        <w:rPr>
          <w:rFonts w:cs="Arial"/>
          <w:b/>
          <w:i/>
          <w:szCs w:val="22"/>
        </w:rPr>
        <w:t>Zadavatel si vyhrazuje právo:</w:t>
      </w:r>
    </w:p>
    <w:p w:rsidR="00403A28" w:rsidRDefault="00403A28" w:rsidP="00105364">
      <w:pPr>
        <w:numPr>
          <w:ilvl w:val="0"/>
          <w:numId w:val="18"/>
        </w:numPr>
        <w:rPr>
          <w:rFonts w:cs="Arial"/>
          <w:szCs w:val="22"/>
        </w:rPr>
      </w:pPr>
      <w:r w:rsidRPr="00C94235">
        <w:rPr>
          <w:rFonts w:cs="Arial"/>
          <w:szCs w:val="22"/>
        </w:rPr>
        <w:t>upravit, doplnit nebo změnit podmínky veřejné zakázky, a to všem účastníkům shodně a stejným způsobem</w:t>
      </w:r>
      <w:r>
        <w:rPr>
          <w:rFonts w:cs="Arial"/>
          <w:szCs w:val="22"/>
        </w:rPr>
        <w:t>,</w:t>
      </w:r>
    </w:p>
    <w:p w:rsidR="00DB0D76" w:rsidRDefault="00DB0D76" w:rsidP="00105364">
      <w:pPr>
        <w:numPr>
          <w:ilvl w:val="0"/>
          <w:numId w:val="18"/>
        </w:numPr>
        <w:rPr>
          <w:rFonts w:cs="Arial"/>
          <w:szCs w:val="22"/>
        </w:rPr>
      </w:pPr>
      <w:r w:rsidRPr="00D60B02">
        <w:rPr>
          <w:rFonts w:cs="Arial"/>
          <w:szCs w:val="22"/>
        </w:rPr>
        <w:t xml:space="preserve">neakceptovat, nepřistoupit na podmínky </w:t>
      </w:r>
      <w:r w:rsidR="000E043D">
        <w:rPr>
          <w:rFonts w:cs="Arial"/>
          <w:szCs w:val="22"/>
        </w:rPr>
        <w:t>účastníka</w:t>
      </w:r>
      <w:r w:rsidRPr="00D60B02">
        <w:rPr>
          <w:rFonts w:cs="Arial"/>
          <w:szCs w:val="22"/>
        </w:rPr>
        <w:t xml:space="preserve"> v otázkách, na něž zadávací podmínky nedopadají, které nejsou zadavatelem v zadávacích podmínkách výslovně upraveny či jdou</w:t>
      </w:r>
      <w:r>
        <w:rPr>
          <w:rFonts w:cs="Arial"/>
          <w:szCs w:val="22"/>
        </w:rPr>
        <w:t xml:space="preserve"> nad rámec požadavků zadavatele,</w:t>
      </w:r>
    </w:p>
    <w:p w:rsidR="005337AD" w:rsidRDefault="00DB0D76" w:rsidP="005337AD">
      <w:pPr>
        <w:numPr>
          <w:ilvl w:val="0"/>
          <w:numId w:val="37"/>
        </w:numPr>
        <w:rPr>
          <w:rFonts w:cs="Arial"/>
          <w:szCs w:val="22"/>
        </w:rPr>
      </w:pPr>
      <w:r w:rsidRPr="00A80AA2">
        <w:rPr>
          <w:rFonts w:cs="Arial"/>
          <w:szCs w:val="22"/>
        </w:rPr>
        <w:t>upravit předložený návrh smlouvy, tzn. provést úpravy po formálně právní stránce, které nenaruší podstatné náležitosti smlouvy, a to při zachování souladu konečného znění smlouvy se zadávacími podmínkami této veřejné zakázky</w:t>
      </w:r>
      <w:r>
        <w:rPr>
          <w:rFonts w:cs="Arial"/>
          <w:szCs w:val="22"/>
        </w:rPr>
        <w:t>,</w:t>
      </w:r>
      <w:r w:rsidR="005337AD" w:rsidRPr="005337AD">
        <w:rPr>
          <w:rFonts w:cs="Arial"/>
          <w:szCs w:val="22"/>
        </w:rPr>
        <w:t xml:space="preserve"> </w:t>
      </w:r>
    </w:p>
    <w:p w:rsidR="005337AD" w:rsidRDefault="005337AD" w:rsidP="005337AD">
      <w:pPr>
        <w:numPr>
          <w:ilvl w:val="0"/>
          <w:numId w:val="37"/>
        </w:numPr>
        <w:rPr>
          <w:rFonts w:cs="Arial"/>
          <w:szCs w:val="22"/>
        </w:rPr>
      </w:pPr>
      <w:r w:rsidRPr="00C94235">
        <w:rPr>
          <w:rFonts w:cs="Arial"/>
          <w:szCs w:val="22"/>
        </w:rPr>
        <w:t>v případě shodných nabídkových</w:t>
      </w:r>
      <w:r>
        <w:rPr>
          <w:rFonts w:cs="Arial"/>
          <w:szCs w:val="22"/>
        </w:rPr>
        <w:t xml:space="preserve"> cen</w:t>
      </w:r>
      <w:r w:rsidRPr="00C94235">
        <w:rPr>
          <w:rFonts w:cs="Arial"/>
          <w:szCs w:val="22"/>
        </w:rPr>
        <w:t xml:space="preserve"> </w:t>
      </w:r>
      <w:r>
        <w:rPr>
          <w:rFonts w:cs="Arial"/>
          <w:szCs w:val="22"/>
        </w:rPr>
        <w:t>určit vítěze losem</w:t>
      </w:r>
    </w:p>
    <w:p w:rsidR="00DB0D76" w:rsidRDefault="00DB0D76" w:rsidP="005337AD">
      <w:pPr>
        <w:ind w:left="720"/>
        <w:rPr>
          <w:rFonts w:cs="Arial"/>
          <w:szCs w:val="22"/>
        </w:rPr>
      </w:pPr>
    </w:p>
    <w:p w:rsidR="00117442" w:rsidRDefault="00117442" w:rsidP="005337AD">
      <w:pPr>
        <w:ind w:left="720"/>
        <w:rPr>
          <w:rFonts w:cs="Arial"/>
          <w:szCs w:val="22"/>
        </w:rPr>
      </w:pPr>
    </w:p>
    <w:p w:rsidR="00403A28" w:rsidRPr="00C94235" w:rsidRDefault="00403A28" w:rsidP="008F5A08">
      <w:pPr>
        <w:pStyle w:val="Nadpis1"/>
      </w:pPr>
      <w:r w:rsidRPr="005C70E5">
        <w:t>POŽADAVEK NA ZPŮSOB ZPRACOVÁNÍ NABÍDKOVÉ CENY</w:t>
      </w:r>
    </w:p>
    <w:p w:rsidR="00E42585" w:rsidRPr="008F1488" w:rsidRDefault="00977D06" w:rsidP="00AB4724">
      <w:pPr>
        <w:rPr>
          <w:rFonts w:cs="Arial"/>
          <w:szCs w:val="22"/>
        </w:rPr>
      </w:pPr>
      <w:r w:rsidRPr="00977D06">
        <w:rPr>
          <w:rFonts w:cs="Arial"/>
          <w:szCs w:val="22"/>
        </w:rPr>
        <w:t>Celková nabídková cena bud</w:t>
      </w:r>
      <w:r w:rsidR="00BE57E3">
        <w:rPr>
          <w:rFonts w:cs="Arial"/>
          <w:szCs w:val="22"/>
        </w:rPr>
        <w:t>e uvedena</w:t>
      </w:r>
      <w:r w:rsidRPr="00977D06">
        <w:rPr>
          <w:rFonts w:cs="Arial"/>
          <w:szCs w:val="22"/>
        </w:rPr>
        <w:t xml:space="preserve"> </w:t>
      </w:r>
      <w:r w:rsidRPr="00CE63C6">
        <w:rPr>
          <w:rFonts w:cs="Arial"/>
          <w:b/>
          <w:szCs w:val="22"/>
        </w:rPr>
        <w:t>za předpokládaný odběr</w:t>
      </w:r>
      <w:r w:rsidR="00376F08">
        <w:rPr>
          <w:rFonts w:cs="Arial"/>
          <w:b/>
          <w:szCs w:val="22"/>
        </w:rPr>
        <w:t xml:space="preserve"> veškerého</w:t>
      </w:r>
      <w:r w:rsidRPr="00CE63C6">
        <w:rPr>
          <w:rFonts w:cs="Arial"/>
          <w:b/>
          <w:szCs w:val="22"/>
        </w:rPr>
        <w:t xml:space="preserve"> Zboží za 4 roky</w:t>
      </w:r>
      <w:r w:rsidRPr="00977D06">
        <w:rPr>
          <w:rFonts w:cs="Arial"/>
          <w:szCs w:val="22"/>
        </w:rPr>
        <w:t xml:space="preserve"> dle specifikace </w:t>
      </w:r>
      <w:r w:rsidR="00930C98">
        <w:rPr>
          <w:rFonts w:cs="Arial"/>
          <w:szCs w:val="22"/>
        </w:rPr>
        <w:t>uvedené v příloze č. 2</w:t>
      </w:r>
      <w:r w:rsidRPr="008F1488">
        <w:rPr>
          <w:rFonts w:cs="Arial"/>
          <w:szCs w:val="22"/>
        </w:rPr>
        <w:t xml:space="preserve"> této zadávací dokumentace. </w:t>
      </w:r>
      <w:r w:rsidR="00CE63C6" w:rsidRPr="008F1488">
        <w:rPr>
          <w:rFonts w:cs="Arial"/>
          <w:szCs w:val="22"/>
        </w:rPr>
        <w:t>Cena bude zpracována bez DPH, včetně DPH, s vyčíslením DPH zvlášť a bude zahrnovat veškeré</w:t>
      </w:r>
      <w:r w:rsidR="00E42585" w:rsidRPr="008F1488">
        <w:rPr>
          <w:rFonts w:cs="Arial"/>
          <w:szCs w:val="22"/>
        </w:rPr>
        <w:t xml:space="preserve"> související náklady. </w:t>
      </w:r>
    </w:p>
    <w:p w:rsidR="00E42585" w:rsidRPr="008F1488" w:rsidRDefault="00E42585" w:rsidP="00AB4724">
      <w:pPr>
        <w:rPr>
          <w:rFonts w:cs="Arial"/>
          <w:szCs w:val="22"/>
        </w:rPr>
      </w:pPr>
    </w:p>
    <w:p w:rsidR="00977D06" w:rsidRPr="008F1488" w:rsidRDefault="00E42585" w:rsidP="00AB4724">
      <w:pPr>
        <w:rPr>
          <w:rFonts w:cs="Arial"/>
          <w:szCs w:val="22"/>
        </w:rPr>
      </w:pPr>
      <w:r w:rsidRPr="008F1488">
        <w:rPr>
          <w:rFonts w:cs="Arial"/>
          <w:szCs w:val="22"/>
        </w:rPr>
        <w:t xml:space="preserve">Nabídková cena bude zahrnovat všechny náklady související s dodávkou </w:t>
      </w:r>
      <w:r w:rsidR="00823A3B">
        <w:rPr>
          <w:rFonts w:cs="Arial"/>
          <w:szCs w:val="22"/>
        </w:rPr>
        <w:t>Z</w:t>
      </w:r>
      <w:r w:rsidRPr="008F1488">
        <w:rPr>
          <w:rFonts w:cs="Arial"/>
          <w:szCs w:val="22"/>
        </w:rPr>
        <w:t xml:space="preserve">boží, tj. zejména dopravu </w:t>
      </w:r>
      <w:r w:rsidR="00823A3B">
        <w:rPr>
          <w:rFonts w:cs="Arial"/>
          <w:szCs w:val="22"/>
        </w:rPr>
        <w:t>Z</w:t>
      </w:r>
      <w:r w:rsidRPr="008F1488">
        <w:rPr>
          <w:rFonts w:cs="Arial"/>
          <w:szCs w:val="22"/>
        </w:rPr>
        <w:t xml:space="preserve">boží do místa dodání, obaly, naložení, složení, pojištění během dopravy, případné clo, zpětné odebrání použitého </w:t>
      </w:r>
      <w:r w:rsidR="00823A3B">
        <w:rPr>
          <w:rFonts w:cs="Arial"/>
          <w:szCs w:val="22"/>
        </w:rPr>
        <w:t>Z</w:t>
      </w:r>
      <w:r w:rsidRPr="008F1488">
        <w:rPr>
          <w:rFonts w:cs="Arial"/>
          <w:szCs w:val="22"/>
        </w:rPr>
        <w:t xml:space="preserve">boží a jeho ekologickou likvidaci, recyklační poplatek (pouze u </w:t>
      </w:r>
      <w:r w:rsidR="00823A3B">
        <w:rPr>
          <w:rFonts w:cs="Arial"/>
          <w:szCs w:val="22"/>
        </w:rPr>
        <w:t>Z</w:t>
      </w:r>
      <w:r w:rsidRPr="008F1488">
        <w:rPr>
          <w:rFonts w:cs="Arial"/>
          <w:szCs w:val="22"/>
        </w:rPr>
        <w:t>boží, které tomuto poplatku podle zákona č. 185/2001 Sb., o odpadech, ve znění pozdějších předpisů, podléhá).</w:t>
      </w:r>
    </w:p>
    <w:p w:rsidR="00BE57E3" w:rsidRPr="008F1488" w:rsidRDefault="00BE57E3" w:rsidP="00AB4724">
      <w:pPr>
        <w:rPr>
          <w:rFonts w:cs="Arial"/>
          <w:szCs w:val="22"/>
        </w:rPr>
      </w:pPr>
    </w:p>
    <w:p w:rsidR="00BE57E3" w:rsidRPr="008F1488" w:rsidRDefault="00BE57E3" w:rsidP="00AB4724">
      <w:pPr>
        <w:rPr>
          <w:rFonts w:cs="Arial"/>
          <w:szCs w:val="22"/>
        </w:rPr>
      </w:pPr>
      <w:r w:rsidRPr="008F1488">
        <w:rPr>
          <w:rFonts w:cs="Arial"/>
          <w:szCs w:val="22"/>
        </w:rPr>
        <w:t xml:space="preserve">Stejným způsobem bude v nabídce zpracována i cena za 1 kus pro jednotlivé položky </w:t>
      </w:r>
      <w:r w:rsidR="00930C98">
        <w:rPr>
          <w:rFonts w:cs="Arial"/>
          <w:szCs w:val="22"/>
        </w:rPr>
        <w:t>dle specifikace v příloze č. 2</w:t>
      </w:r>
    </w:p>
    <w:p w:rsidR="00977D06" w:rsidRPr="008F1488" w:rsidRDefault="00977D06" w:rsidP="00AB4724">
      <w:pPr>
        <w:rPr>
          <w:rFonts w:cs="Arial"/>
          <w:szCs w:val="22"/>
        </w:rPr>
      </w:pPr>
    </w:p>
    <w:p w:rsidR="00AB4724" w:rsidRPr="00AB4724" w:rsidRDefault="00AB4724" w:rsidP="00AB4724">
      <w:pPr>
        <w:rPr>
          <w:rFonts w:cs="Arial"/>
          <w:szCs w:val="22"/>
        </w:rPr>
      </w:pPr>
      <w:r w:rsidRPr="00AB4724">
        <w:rPr>
          <w:rFonts w:cs="Arial"/>
          <w:szCs w:val="22"/>
        </w:rPr>
        <w:t xml:space="preserve">Nabídková cena je stanovena pro účely hodnocení nabídek a zadavatel nebude sankcionován za vyšší či nižší odběr </w:t>
      </w:r>
      <w:r w:rsidR="00823A3B">
        <w:rPr>
          <w:rFonts w:cs="Arial"/>
          <w:szCs w:val="22"/>
        </w:rPr>
        <w:t>Z</w:t>
      </w:r>
      <w:r w:rsidRPr="00AB4724">
        <w:rPr>
          <w:rFonts w:cs="Arial"/>
          <w:szCs w:val="22"/>
        </w:rPr>
        <w:t xml:space="preserve">boží. Nákup </w:t>
      </w:r>
      <w:r w:rsidR="00823A3B">
        <w:rPr>
          <w:rFonts w:cs="Arial"/>
          <w:szCs w:val="22"/>
        </w:rPr>
        <w:t>Z</w:t>
      </w:r>
      <w:r w:rsidRPr="00AB4724">
        <w:rPr>
          <w:rFonts w:cs="Arial"/>
          <w:szCs w:val="22"/>
        </w:rPr>
        <w:t>boží bude realizován v postupných dodávkách dle potřeby zadavatele.</w:t>
      </w:r>
    </w:p>
    <w:p w:rsidR="00403A28" w:rsidRDefault="00403A28" w:rsidP="00663BEE">
      <w:pPr>
        <w:pStyle w:val="Zkladntext"/>
        <w:tabs>
          <w:tab w:val="left" w:pos="4270"/>
          <w:tab w:val="center" w:pos="4535"/>
        </w:tabs>
        <w:spacing w:after="0"/>
        <w:jc w:val="center"/>
        <w:rPr>
          <w:rFonts w:cs="Arial"/>
          <w:b/>
          <w:sz w:val="28"/>
          <w:szCs w:val="28"/>
        </w:rPr>
      </w:pPr>
    </w:p>
    <w:p w:rsidR="00117442" w:rsidRPr="0080240A" w:rsidRDefault="00117442" w:rsidP="00663BEE">
      <w:pPr>
        <w:pStyle w:val="Zkladntext"/>
        <w:tabs>
          <w:tab w:val="left" w:pos="4270"/>
          <w:tab w:val="center" w:pos="4535"/>
        </w:tabs>
        <w:spacing w:after="0"/>
        <w:jc w:val="center"/>
        <w:rPr>
          <w:rFonts w:cs="Arial"/>
          <w:b/>
          <w:sz w:val="28"/>
          <w:szCs w:val="28"/>
        </w:rPr>
      </w:pPr>
    </w:p>
    <w:p w:rsidR="00403A28" w:rsidRDefault="004953EF" w:rsidP="008F5A08">
      <w:pPr>
        <w:pStyle w:val="Nadpis1"/>
      </w:pPr>
      <w:r>
        <w:t>VYSVĚTLENÍ ZADÁVACÍ DOKUMENTACE</w:t>
      </w:r>
    </w:p>
    <w:p w:rsidR="00EC6A23" w:rsidRPr="00EC6A23" w:rsidRDefault="00EC6A23" w:rsidP="00EC6A23">
      <w:pPr>
        <w:suppressAutoHyphens/>
        <w:rPr>
          <w:rFonts w:cs="Arial"/>
          <w:szCs w:val="22"/>
        </w:rPr>
      </w:pPr>
      <w:r w:rsidRPr="00EC6A23">
        <w:rPr>
          <w:rFonts w:cs="Arial"/>
          <w:szCs w:val="22"/>
        </w:rPr>
        <w:t>Zadavatel může zadávací dokumentaci vysvětlit, pokud takové vysvětlení, případně související dokumenty, uveřejní na profilu zadavatele, a to</w:t>
      </w:r>
      <w:r>
        <w:rPr>
          <w:rFonts w:cs="Arial"/>
          <w:szCs w:val="22"/>
        </w:rPr>
        <w:t xml:space="preserve"> </w:t>
      </w:r>
      <w:r w:rsidRPr="00EC6A23">
        <w:rPr>
          <w:rFonts w:cs="Arial"/>
          <w:szCs w:val="22"/>
        </w:rPr>
        <w:t xml:space="preserve">nejméně </w:t>
      </w:r>
      <w:r w:rsidR="002B7A71">
        <w:rPr>
          <w:rFonts w:cs="Arial"/>
          <w:szCs w:val="22"/>
        </w:rPr>
        <w:t>5</w:t>
      </w:r>
      <w:r w:rsidRPr="00EC6A23">
        <w:rPr>
          <w:rFonts w:cs="Arial"/>
          <w:szCs w:val="22"/>
        </w:rPr>
        <w:t xml:space="preserve"> </w:t>
      </w:r>
      <w:r w:rsidRPr="00C2090A">
        <w:rPr>
          <w:rFonts w:cs="Arial"/>
          <w:szCs w:val="22"/>
        </w:rPr>
        <w:t>pracovní</w:t>
      </w:r>
      <w:r w:rsidR="002B7A71">
        <w:rPr>
          <w:rFonts w:cs="Arial"/>
          <w:szCs w:val="22"/>
        </w:rPr>
        <w:t>ch</w:t>
      </w:r>
      <w:r w:rsidRPr="00085BC9">
        <w:rPr>
          <w:rFonts w:cs="Arial"/>
          <w:szCs w:val="22"/>
        </w:rPr>
        <w:t xml:space="preserve"> </w:t>
      </w:r>
      <w:r w:rsidRPr="00EC6A23">
        <w:rPr>
          <w:rFonts w:cs="Arial"/>
          <w:szCs w:val="22"/>
        </w:rPr>
        <w:t>dn</w:t>
      </w:r>
      <w:r w:rsidR="002B7A71">
        <w:rPr>
          <w:rFonts w:cs="Arial"/>
          <w:szCs w:val="22"/>
        </w:rPr>
        <w:t>ů</w:t>
      </w:r>
      <w:r w:rsidRPr="00EC6A23">
        <w:rPr>
          <w:rFonts w:cs="Arial"/>
          <w:szCs w:val="22"/>
        </w:rPr>
        <w:t xml:space="preserve"> před </w:t>
      </w:r>
      <w:r w:rsidR="002E4D60">
        <w:rPr>
          <w:rFonts w:cs="Arial"/>
          <w:szCs w:val="22"/>
        </w:rPr>
        <w:t xml:space="preserve">skončením </w:t>
      </w:r>
      <w:r w:rsidRPr="00EC6A23">
        <w:rPr>
          <w:rFonts w:cs="Arial"/>
          <w:szCs w:val="22"/>
        </w:rPr>
        <w:t>lhůty pro podání nabídek</w:t>
      </w:r>
      <w:r>
        <w:rPr>
          <w:rFonts w:cs="Arial"/>
          <w:szCs w:val="22"/>
        </w:rPr>
        <w:t>.</w:t>
      </w:r>
    </w:p>
    <w:p w:rsidR="00C715D8" w:rsidRDefault="00C715D8" w:rsidP="00EC6A23">
      <w:pPr>
        <w:suppressAutoHyphens/>
        <w:rPr>
          <w:rFonts w:cs="Arial"/>
          <w:szCs w:val="22"/>
        </w:rPr>
      </w:pPr>
    </w:p>
    <w:p w:rsidR="00EC6A23" w:rsidRPr="00EC6A23" w:rsidRDefault="00EC6A23" w:rsidP="00EC6A23">
      <w:pPr>
        <w:suppressAutoHyphens/>
        <w:rPr>
          <w:rFonts w:cs="Arial"/>
          <w:szCs w:val="22"/>
        </w:rPr>
      </w:pPr>
      <w:r w:rsidRPr="00EC6A23">
        <w:rPr>
          <w:rFonts w:cs="Arial"/>
          <w:szCs w:val="22"/>
        </w:rPr>
        <w:t xml:space="preserve">Pokud o vysvětlení zadávací dokumentace písemně požádá dodavatel, zadavatel vysvětlení uveřejní, odešle nebo předá včetně přesného znění žádosti bez identifikace tohoto dodavatele. Zadavatel není povinen vysvětlení poskytnout, pokud není žádost o vysvětlení doručena včas, a to alespoň 3 </w:t>
      </w:r>
      <w:r w:rsidRPr="00085BC9">
        <w:rPr>
          <w:rFonts w:cs="Arial"/>
          <w:szCs w:val="22"/>
          <w:u w:val="single"/>
        </w:rPr>
        <w:t xml:space="preserve">pracovní </w:t>
      </w:r>
      <w:r w:rsidRPr="00EC6A23">
        <w:rPr>
          <w:rFonts w:cs="Arial"/>
          <w:szCs w:val="22"/>
        </w:rPr>
        <w:t>dny před</w:t>
      </w:r>
      <w:r w:rsidR="00C715D8">
        <w:rPr>
          <w:rFonts w:cs="Arial"/>
          <w:szCs w:val="22"/>
        </w:rPr>
        <w:t xml:space="preserve"> uplynutím lhůt podle prvního odstavce</w:t>
      </w:r>
      <w:r w:rsidR="00064A2C">
        <w:rPr>
          <w:rFonts w:cs="Arial"/>
          <w:szCs w:val="22"/>
        </w:rPr>
        <w:t>,</w:t>
      </w:r>
      <w:r w:rsidR="00064A2C" w:rsidRPr="00064A2C">
        <w:rPr>
          <w:rFonts w:cs="Arial"/>
          <w:szCs w:val="22"/>
        </w:rPr>
        <w:t xml:space="preserve"> tj. celkem alespoň </w:t>
      </w:r>
      <w:r w:rsidR="002B7A71">
        <w:rPr>
          <w:rFonts w:cs="Arial"/>
          <w:szCs w:val="22"/>
        </w:rPr>
        <w:t>8</w:t>
      </w:r>
      <w:r w:rsidR="00064A2C" w:rsidRPr="00064A2C">
        <w:rPr>
          <w:rFonts w:cs="Arial"/>
          <w:szCs w:val="22"/>
        </w:rPr>
        <w:t xml:space="preserve"> </w:t>
      </w:r>
      <w:r w:rsidR="00064A2C" w:rsidRPr="00085BC9">
        <w:rPr>
          <w:rFonts w:cs="Arial"/>
          <w:szCs w:val="22"/>
          <w:u w:val="single"/>
        </w:rPr>
        <w:t>pracovních</w:t>
      </w:r>
      <w:r w:rsidR="00064A2C" w:rsidRPr="00064A2C">
        <w:rPr>
          <w:rFonts w:cs="Arial"/>
          <w:szCs w:val="22"/>
        </w:rPr>
        <w:t xml:space="preserve"> dnů před uplynutím lhůty pro podání nabídek.</w:t>
      </w:r>
      <w:r w:rsidR="00064A2C">
        <w:rPr>
          <w:rFonts w:cs="Arial"/>
          <w:szCs w:val="22"/>
        </w:rPr>
        <w:t xml:space="preserve"> </w:t>
      </w:r>
      <w:r w:rsidRPr="00EC6A23">
        <w:rPr>
          <w:rFonts w:cs="Arial"/>
          <w:szCs w:val="22"/>
        </w:rPr>
        <w:t>Pokud zadavatel na žádost o vysvětlení, která není doručena včas, vysvětlení poskytne, nemus</w:t>
      </w:r>
      <w:r w:rsidR="00C715D8">
        <w:rPr>
          <w:rFonts w:cs="Arial"/>
          <w:szCs w:val="22"/>
        </w:rPr>
        <w:t>í dodržet lhůtu podle prvního odstavce</w:t>
      </w:r>
      <w:r w:rsidRPr="00EC6A23">
        <w:rPr>
          <w:rFonts w:cs="Arial"/>
          <w:szCs w:val="22"/>
        </w:rPr>
        <w:t>.</w:t>
      </w:r>
    </w:p>
    <w:p w:rsidR="002F60A8" w:rsidRDefault="002F60A8" w:rsidP="00EC6A23">
      <w:pPr>
        <w:suppressAutoHyphens/>
        <w:rPr>
          <w:rFonts w:cs="Arial"/>
          <w:szCs w:val="22"/>
        </w:rPr>
      </w:pPr>
    </w:p>
    <w:p w:rsidR="00403A28" w:rsidRDefault="00EC6A23" w:rsidP="00EC6A23">
      <w:pPr>
        <w:suppressAutoHyphens/>
        <w:rPr>
          <w:rFonts w:cs="Arial"/>
          <w:color w:val="000000"/>
          <w:szCs w:val="22"/>
        </w:rPr>
      </w:pPr>
      <w:r w:rsidRPr="00EC6A23">
        <w:rPr>
          <w:rFonts w:cs="Arial"/>
          <w:szCs w:val="22"/>
        </w:rPr>
        <w:t xml:space="preserve">Pokud je žádost o vysvětlení zadávací dokumentace doručena včas a zadavatel neuveřejní, neodešle nebo nepředá vysvětlení do 3 </w:t>
      </w:r>
      <w:r w:rsidRPr="00C2090A">
        <w:rPr>
          <w:rFonts w:cs="Arial"/>
          <w:szCs w:val="22"/>
        </w:rPr>
        <w:t>pracovních</w:t>
      </w:r>
      <w:r w:rsidRPr="00EC6A23">
        <w:rPr>
          <w:rFonts w:cs="Arial"/>
          <w:szCs w:val="22"/>
        </w:rPr>
        <w:t xml:space="preserve"> dnů, prodlouží lhůtu pro podání nabídek nejméně o tolik pracovních dnů, o kolik přesáhla doba od doručení žádosti o vysvětlení zadávací dokumentace do uveřejnění, odeslání nebo předání vysvětlení 3 pracovní dny.</w:t>
      </w:r>
    </w:p>
    <w:p w:rsidR="00165EE3" w:rsidRDefault="00165EE3" w:rsidP="00603A12">
      <w:pPr>
        <w:suppressAutoHyphens/>
        <w:rPr>
          <w:rFonts w:cs="Arial"/>
          <w:szCs w:val="22"/>
        </w:rPr>
      </w:pPr>
    </w:p>
    <w:p w:rsidR="00A05666" w:rsidRDefault="00A05666" w:rsidP="00A05666">
      <w:pPr>
        <w:rPr>
          <w:rFonts w:cs="Arial"/>
          <w:szCs w:val="22"/>
        </w:rPr>
      </w:pPr>
      <w:r w:rsidRPr="008B586A">
        <w:rPr>
          <w:rFonts w:cs="Arial"/>
          <w:szCs w:val="22"/>
        </w:rPr>
        <w:lastRenderedPageBreak/>
        <w:t>Kontaktní osobou zadavatele je Ing. Tereza Dorazilová</w:t>
      </w:r>
      <w:r>
        <w:rPr>
          <w:rFonts w:cs="Arial"/>
          <w:szCs w:val="22"/>
        </w:rPr>
        <w:t xml:space="preserve">, referent Oddělení právních věcí, Fakultní </w:t>
      </w:r>
      <w:r w:rsidRPr="008B586A">
        <w:rPr>
          <w:rFonts w:cs="Arial"/>
          <w:szCs w:val="22"/>
        </w:rPr>
        <w:t xml:space="preserve">nemocnice Brno, e-mail: Dorazilova.Tereza@fnbrno.cz (viz též bod </w:t>
      </w:r>
      <w:r w:rsidR="00DE02E0">
        <w:rPr>
          <w:rFonts w:cs="Arial"/>
          <w:color w:val="000000"/>
          <w:szCs w:val="22"/>
        </w:rPr>
        <w:t>XI</w:t>
      </w:r>
      <w:r w:rsidRPr="008B586A">
        <w:rPr>
          <w:rFonts w:cs="Arial"/>
          <w:color w:val="000000"/>
          <w:szCs w:val="22"/>
        </w:rPr>
        <w:t>I.</w:t>
      </w:r>
      <w:r w:rsidRPr="008B586A">
        <w:rPr>
          <w:rFonts w:cs="Arial"/>
          <w:szCs w:val="22"/>
        </w:rPr>
        <w:t xml:space="preserve"> Komunikace mezi zadavatelem a účastníky).</w:t>
      </w:r>
    </w:p>
    <w:p w:rsidR="00F521E1" w:rsidRDefault="00F521E1" w:rsidP="009D636B">
      <w:pPr>
        <w:jc w:val="center"/>
        <w:rPr>
          <w:rFonts w:cs="Arial"/>
          <w:b/>
          <w:sz w:val="28"/>
          <w:szCs w:val="28"/>
        </w:rPr>
      </w:pPr>
    </w:p>
    <w:p w:rsidR="009D636B" w:rsidRDefault="009D636B" w:rsidP="009D636B">
      <w:pPr>
        <w:jc w:val="center"/>
        <w:rPr>
          <w:rFonts w:cs="Arial"/>
          <w:b/>
          <w:sz w:val="28"/>
          <w:szCs w:val="28"/>
        </w:rPr>
      </w:pPr>
    </w:p>
    <w:p w:rsidR="009D636B" w:rsidRDefault="009D636B" w:rsidP="008F5A08">
      <w:pPr>
        <w:pStyle w:val="Nadpis1"/>
      </w:pPr>
      <w:r>
        <w:t>PODMÍNKY A POŽADAVKY NA ZPRACOVÁNÍ NABÍDKY</w:t>
      </w:r>
    </w:p>
    <w:p w:rsidR="00EB4EE8" w:rsidRDefault="00235B3D" w:rsidP="002811DB">
      <w:pPr>
        <w:spacing w:before="100" w:beforeAutospacing="1" w:after="100" w:afterAutospacing="1"/>
        <w:rPr>
          <w:rFonts w:cs="Arial"/>
          <w:szCs w:val="22"/>
        </w:rPr>
      </w:pPr>
      <w:r w:rsidRPr="00235B3D">
        <w:rPr>
          <w:rFonts w:cs="Arial"/>
          <w:szCs w:val="22"/>
        </w:rPr>
        <w:t>Nabídka musí být</w:t>
      </w:r>
      <w:r>
        <w:rPr>
          <w:rFonts w:cs="Arial"/>
          <w:szCs w:val="22"/>
        </w:rPr>
        <w:t xml:space="preserve"> zpracována</w:t>
      </w:r>
      <w:r w:rsidRPr="00235B3D">
        <w:rPr>
          <w:rFonts w:cs="Arial"/>
          <w:szCs w:val="22"/>
        </w:rPr>
        <w:t xml:space="preserve"> v českém jazyce (pokud není dále stanoveno jinak), s výjimkou dokladů dle § 45 odst. 3 zákona</w:t>
      </w:r>
      <w:r w:rsidR="00EB4EE8">
        <w:rPr>
          <w:rFonts w:cs="Arial"/>
          <w:szCs w:val="22"/>
        </w:rPr>
        <w:t>.</w:t>
      </w:r>
    </w:p>
    <w:p w:rsidR="00EB4EE8" w:rsidRDefault="00EB4EE8" w:rsidP="002811DB">
      <w:pPr>
        <w:spacing w:before="100" w:beforeAutospacing="1" w:after="100" w:afterAutospacing="1"/>
        <w:rPr>
          <w:rFonts w:cs="Arial"/>
          <w:szCs w:val="22"/>
        </w:rPr>
      </w:pPr>
      <w:r>
        <w:rPr>
          <w:rFonts w:cs="Arial"/>
          <w:szCs w:val="22"/>
        </w:rPr>
        <w:t>Zadavatel akceptuje nabídky pouze v elektronické podobě.</w:t>
      </w:r>
    </w:p>
    <w:p w:rsidR="00235B3D" w:rsidRDefault="00235B3D" w:rsidP="002811DB">
      <w:pPr>
        <w:spacing w:before="100" w:beforeAutospacing="1" w:after="100" w:afterAutospacing="1"/>
        <w:rPr>
          <w:rFonts w:cs="Arial"/>
          <w:szCs w:val="22"/>
        </w:rPr>
      </w:pPr>
      <w:r w:rsidRPr="00235B3D">
        <w:rPr>
          <w:rFonts w:cs="Arial"/>
          <w:szCs w:val="22"/>
        </w:rPr>
        <w:t xml:space="preserve">Nabídka bude zpracována v českém jazyce, s výjimkou dokladů dle § 45 odst. 3 zákona, a předložena výhradně prostřednictvím funkcionality pro podávání nabídek elektronického nástroje E-ZAK na adrese: </w:t>
      </w:r>
      <w:hyperlink r:id="rId10" w:history="1">
        <w:r w:rsidRPr="0021799B">
          <w:rPr>
            <w:rStyle w:val="Hypertextovodkaz"/>
            <w:rFonts w:cs="Arial"/>
            <w:szCs w:val="22"/>
          </w:rPr>
          <w:t>https://ezak.fnbrno.cz/</w:t>
        </w:r>
      </w:hyperlink>
      <w:r w:rsidRPr="00235B3D">
        <w:rPr>
          <w:rFonts w:cs="Arial"/>
          <w:szCs w:val="22"/>
        </w:rPr>
        <w:t>.</w:t>
      </w:r>
    </w:p>
    <w:p w:rsidR="002811DB" w:rsidRPr="00422F68" w:rsidRDefault="002811DB" w:rsidP="002811DB">
      <w:pPr>
        <w:spacing w:before="100" w:beforeAutospacing="1" w:after="100" w:afterAutospacing="1"/>
        <w:rPr>
          <w:rFonts w:cs="Arial"/>
          <w:szCs w:val="22"/>
        </w:rPr>
      </w:pPr>
      <w:r w:rsidRPr="00422F68">
        <w:rPr>
          <w:rFonts w:cs="Arial"/>
          <w:szCs w:val="22"/>
        </w:rPr>
        <w:t>Zadavatel upozorňuje, že nabídky podané jiným způsobem nebudou dle § 28 odst. 2 zákona považovány za podané a nebude k nim přihlíženo. To se týká např. nabídek podaných e-mailem, prostřednictvím zpráv elektronického nástroje E-ZAK, prostřednictvím funkcionality pro podávání žádostí o vysvětlení zadávací dokumentace elektronického nástroje E-ZAK apod.</w:t>
      </w:r>
    </w:p>
    <w:p w:rsidR="002811DB" w:rsidRPr="00422F68" w:rsidRDefault="002811DB" w:rsidP="002811DB">
      <w:pPr>
        <w:spacing w:before="100" w:beforeAutospacing="1" w:after="100" w:afterAutospacing="1"/>
        <w:rPr>
          <w:rFonts w:cs="Arial"/>
          <w:bCs/>
          <w:szCs w:val="22"/>
        </w:rPr>
      </w:pPr>
      <w:r w:rsidRPr="00422F68">
        <w:rPr>
          <w:rFonts w:cs="Arial"/>
          <w:bCs/>
          <w:szCs w:val="22"/>
        </w:rPr>
        <w:t xml:space="preserve">V případě technických problémů při vkládání nabídky v elektronickém nástroji E-ZAK zadavatel doporučuje kontaktovat </w:t>
      </w:r>
      <w:r w:rsidRPr="00422F68">
        <w:rPr>
          <w:rFonts w:cs="Arial"/>
          <w:b/>
          <w:bCs/>
          <w:szCs w:val="22"/>
        </w:rPr>
        <w:t>QCM</w:t>
      </w:r>
      <w:r w:rsidRPr="00422F68">
        <w:rPr>
          <w:rFonts w:cs="Arial"/>
          <w:bCs/>
          <w:szCs w:val="22"/>
        </w:rPr>
        <w:t xml:space="preserve"> - technickou podporu elektronického nástroje E-ZAK v pracovních dnech 8,00 -17,00 na tel. čísle + 420 538 702 719, případně e - mailem: </w:t>
      </w:r>
      <w:hyperlink r:id="rId11" w:history="1">
        <w:r w:rsidRPr="00422F68">
          <w:rPr>
            <w:rStyle w:val="Hypertextovodkaz"/>
            <w:rFonts w:cs="Arial"/>
            <w:bCs/>
            <w:szCs w:val="22"/>
          </w:rPr>
          <w:t>podpora@ezak.cz</w:t>
        </w:r>
      </w:hyperlink>
      <w:r w:rsidRPr="00422F68">
        <w:rPr>
          <w:rFonts w:cs="Arial"/>
          <w:bCs/>
          <w:szCs w:val="22"/>
        </w:rPr>
        <w:t>.</w:t>
      </w:r>
    </w:p>
    <w:p w:rsidR="002811DB" w:rsidRPr="0069048D" w:rsidRDefault="002811DB" w:rsidP="002811DB">
      <w:pPr>
        <w:rPr>
          <w:rFonts w:cs="Arial"/>
          <w:szCs w:val="22"/>
        </w:rPr>
      </w:pPr>
      <w:r w:rsidRPr="0069048D">
        <w:rPr>
          <w:rFonts w:cs="Arial"/>
          <w:szCs w:val="22"/>
        </w:rPr>
        <w:t>Struktura nabídky:</w:t>
      </w:r>
    </w:p>
    <w:p w:rsidR="002811DB" w:rsidRPr="0069048D" w:rsidRDefault="002811DB" w:rsidP="00105364">
      <w:pPr>
        <w:numPr>
          <w:ilvl w:val="0"/>
          <w:numId w:val="19"/>
        </w:numPr>
        <w:rPr>
          <w:rFonts w:cs="Arial"/>
          <w:bCs/>
          <w:szCs w:val="22"/>
        </w:rPr>
      </w:pPr>
      <w:r w:rsidRPr="0069048D">
        <w:rPr>
          <w:rFonts w:cs="Arial"/>
          <w:bCs/>
          <w:szCs w:val="22"/>
        </w:rPr>
        <w:t>Obsah nabídky – seznam předkládaných dokumentů,</w:t>
      </w:r>
    </w:p>
    <w:p w:rsidR="002811DB" w:rsidRPr="00C02E9D" w:rsidRDefault="002811DB" w:rsidP="00105364">
      <w:pPr>
        <w:numPr>
          <w:ilvl w:val="0"/>
          <w:numId w:val="19"/>
        </w:numPr>
        <w:rPr>
          <w:rFonts w:cs="Arial"/>
          <w:bCs/>
          <w:szCs w:val="22"/>
        </w:rPr>
      </w:pPr>
      <w:r w:rsidRPr="00C02E9D">
        <w:rPr>
          <w:rFonts w:cs="Arial"/>
          <w:bCs/>
          <w:szCs w:val="22"/>
        </w:rPr>
        <w:t xml:space="preserve">Doklady prokazující splnění </w:t>
      </w:r>
      <w:r w:rsidR="00483000" w:rsidRPr="00C02E9D">
        <w:rPr>
          <w:rFonts w:cs="Arial"/>
          <w:bCs/>
          <w:szCs w:val="22"/>
        </w:rPr>
        <w:t>podmínek kvalifikace</w:t>
      </w:r>
      <w:r w:rsidRPr="00C02E9D">
        <w:rPr>
          <w:rFonts w:cs="Arial"/>
          <w:bCs/>
          <w:szCs w:val="22"/>
        </w:rPr>
        <w:t xml:space="preserve"> dle čl. III</w:t>
      </w:r>
      <w:r w:rsidR="0038145B" w:rsidRPr="00C02E9D">
        <w:rPr>
          <w:rFonts w:cs="Arial"/>
          <w:bCs/>
          <w:szCs w:val="22"/>
        </w:rPr>
        <w:t>.</w:t>
      </w:r>
      <w:r w:rsidRPr="00C02E9D">
        <w:rPr>
          <w:rFonts w:cs="Arial"/>
          <w:bCs/>
          <w:szCs w:val="22"/>
        </w:rPr>
        <w:t xml:space="preserve"> této dokumentace,</w:t>
      </w:r>
    </w:p>
    <w:p w:rsidR="0038145B" w:rsidRPr="000E742C" w:rsidRDefault="0038145B" w:rsidP="00105364">
      <w:pPr>
        <w:numPr>
          <w:ilvl w:val="0"/>
          <w:numId w:val="19"/>
        </w:numPr>
        <w:rPr>
          <w:rFonts w:cs="Arial"/>
          <w:bCs/>
          <w:szCs w:val="22"/>
        </w:rPr>
      </w:pPr>
      <w:r w:rsidRPr="000E742C">
        <w:rPr>
          <w:rFonts w:cs="Arial"/>
          <w:bCs/>
          <w:szCs w:val="22"/>
        </w:rPr>
        <w:t>Doklady prokazující splnění technických podmínek dle čl. IV. této dokumentace,</w:t>
      </w:r>
    </w:p>
    <w:p w:rsidR="000E742C" w:rsidRPr="000E742C" w:rsidRDefault="002811DB" w:rsidP="000E742C">
      <w:pPr>
        <w:numPr>
          <w:ilvl w:val="0"/>
          <w:numId w:val="19"/>
        </w:numPr>
        <w:rPr>
          <w:rFonts w:cs="Arial"/>
          <w:szCs w:val="22"/>
        </w:rPr>
      </w:pPr>
      <w:r w:rsidRPr="000E742C">
        <w:rPr>
          <w:rFonts w:cs="Arial"/>
          <w:szCs w:val="22"/>
        </w:rPr>
        <w:t>Doklady dle bodu VII. této dokumentace</w:t>
      </w:r>
      <w:r w:rsidR="004F51B6" w:rsidRPr="000E742C">
        <w:rPr>
          <w:rFonts w:cs="Arial"/>
          <w:szCs w:val="22"/>
        </w:rPr>
        <w:t>,</w:t>
      </w:r>
      <w:r w:rsidRPr="000E742C">
        <w:rPr>
          <w:rFonts w:cs="Arial"/>
          <w:szCs w:val="22"/>
        </w:rPr>
        <w:t xml:space="preserve"> </w:t>
      </w:r>
    </w:p>
    <w:p w:rsidR="000E742C" w:rsidRPr="000E742C" w:rsidRDefault="000E742C" w:rsidP="000E742C">
      <w:pPr>
        <w:numPr>
          <w:ilvl w:val="0"/>
          <w:numId w:val="19"/>
        </w:numPr>
        <w:rPr>
          <w:rFonts w:cs="Arial"/>
          <w:szCs w:val="22"/>
        </w:rPr>
      </w:pPr>
      <w:r>
        <w:rPr>
          <w:rFonts w:cs="Arial"/>
          <w:szCs w:val="22"/>
        </w:rPr>
        <w:t>V</w:t>
      </w:r>
      <w:r w:rsidRPr="00F14AB6">
        <w:rPr>
          <w:rFonts w:cs="Arial"/>
          <w:szCs w:val="22"/>
        </w:rPr>
        <w:t>yplněný návrh smlouvy včetně příloh ve formátu *.doc</w:t>
      </w:r>
      <w:r>
        <w:rPr>
          <w:rFonts w:cs="Arial"/>
          <w:szCs w:val="22"/>
        </w:rPr>
        <w:t>x</w:t>
      </w:r>
      <w:r w:rsidRPr="00F14AB6">
        <w:rPr>
          <w:rFonts w:cs="Arial"/>
          <w:szCs w:val="22"/>
        </w:rPr>
        <w:t xml:space="preserve"> </w:t>
      </w:r>
      <w:r w:rsidRPr="004473E9">
        <w:rPr>
          <w:rFonts w:cs="Arial"/>
          <w:szCs w:val="22"/>
        </w:rPr>
        <w:t>(pro účely zveřejnění v registru smluv)</w:t>
      </w:r>
      <w:r>
        <w:rPr>
          <w:rFonts w:cs="Arial"/>
          <w:szCs w:val="22"/>
        </w:rPr>
        <w:t xml:space="preserve"> </w:t>
      </w:r>
      <w:r w:rsidRPr="000E742C">
        <w:rPr>
          <w:rFonts w:cs="Arial"/>
          <w:szCs w:val="22"/>
        </w:rPr>
        <w:t>– příloha č. 1,</w:t>
      </w:r>
    </w:p>
    <w:p w:rsidR="000E742C" w:rsidRDefault="000E742C" w:rsidP="000E742C">
      <w:pPr>
        <w:numPr>
          <w:ilvl w:val="0"/>
          <w:numId w:val="12"/>
        </w:numPr>
        <w:rPr>
          <w:rFonts w:cs="Arial"/>
          <w:szCs w:val="22"/>
        </w:rPr>
      </w:pPr>
      <w:r>
        <w:rPr>
          <w:rFonts w:cs="Arial"/>
          <w:szCs w:val="22"/>
        </w:rPr>
        <w:t>V</w:t>
      </w:r>
      <w:r w:rsidRPr="00F14AB6">
        <w:rPr>
          <w:rFonts w:cs="Arial"/>
          <w:szCs w:val="22"/>
        </w:rPr>
        <w:t>yplněná cenová nabídka – příloha č. 2</w:t>
      </w:r>
      <w:r>
        <w:rPr>
          <w:rFonts w:cs="Arial"/>
          <w:szCs w:val="22"/>
        </w:rPr>
        <w:t>,</w:t>
      </w:r>
      <w:r w:rsidRPr="00235261">
        <w:rPr>
          <w:rFonts w:cs="Arial"/>
          <w:szCs w:val="22"/>
        </w:rPr>
        <w:t xml:space="preserve"> </w:t>
      </w:r>
    </w:p>
    <w:p w:rsidR="000E742C" w:rsidRDefault="000E742C" w:rsidP="000E742C">
      <w:pPr>
        <w:numPr>
          <w:ilvl w:val="0"/>
          <w:numId w:val="12"/>
        </w:numPr>
        <w:rPr>
          <w:rFonts w:cs="Arial"/>
          <w:szCs w:val="22"/>
        </w:rPr>
      </w:pPr>
      <w:r>
        <w:rPr>
          <w:rFonts w:cs="Arial"/>
          <w:szCs w:val="22"/>
        </w:rPr>
        <w:t>V</w:t>
      </w:r>
      <w:r w:rsidRPr="00824797">
        <w:rPr>
          <w:rFonts w:cs="Arial"/>
          <w:szCs w:val="22"/>
        </w:rPr>
        <w:t xml:space="preserve">yplněné materiálové listy </w:t>
      </w:r>
      <w:r w:rsidRPr="000E742C">
        <w:rPr>
          <w:rFonts w:cs="Arial"/>
          <w:szCs w:val="22"/>
          <w:u w:val="single"/>
        </w:rPr>
        <w:t xml:space="preserve">pro každou položku </w:t>
      </w:r>
      <w:r w:rsidR="003B75CD">
        <w:rPr>
          <w:rFonts w:cs="Arial"/>
          <w:szCs w:val="22"/>
          <w:u w:val="single"/>
        </w:rPr>
        <w:t xml:space="preserve">a </w:t>
      </w:r>
      <w:r w:rsidR="00A33973">
        <w:rPr>
          <w:rFonts w:cs="Arial"/>
          <w:szCs w:val="22"/>
          <w:u w:val="single"/>
        </w:rPr>
        <w:t>platné certifikáty akreditovaného certifikačního orgánu</w:t>
      </w:r>
      <w:r w:rsidR="001C1116">
        <w:rPr>
          <w:rFonts w:cs="Arial"/>
          <w:szCs w:val="22"/>
          <w:u w:val="single"/>
        </w:rPr>
        <w:t>,</w:t>
      </w:r>
      <w:r w:rsidRPr="00B04077">
        <w:rPr>
          <w:rFonts w:cs="Arial"/>
          <w:szCs w:val="22"/>
        </w:rPr>
        <w:t xml:space="preserve"> </w:t>
      </w:r>
    </w:p>
    <w:p w:rsidR="005D6E47" w:rsidRPr="00591646" w:rsidRDefault="00E053CD" w:rsidP="005D6E47">
      <w:pPr>
        <w:pStyle w:val="Odstavecseseznamem"/>
        <w:numPr>
          <w:ilvl w:val="0"/>
          <w:numId w:val="12"/>
        </w:numPr>
        <w:tabs>
          <w:tab w:val="left" w:pos="1418"/>
        </w:tabs>
        <w:spacing w:after="0" w:line="240" w:lineRule="auto"/>
        <w:contextualSpacing w:val="0"/>
        <w:rPr>
          <w:rFonts w:ascii="Arial" w:hAnsi="Arial" w:cs="Arial"/>
          <w:szCs w:val="24"/>
        </w:rPr>
      </w:pPr>
      <w:r>
        <w:rPr>
          <w:rFonts w:ascii="Arial" w:hAnsi="Arial" w:cs="Arial"/>
          <w:szCs w:val="24"/>
        </w:rPr>
        <w:t xml:space="preserve">platný </w:t>
      </w:r>
      <w:r w:rsidR="005D6E47">
        <w:rPr>
          <w:rFonts w:ascii="Arial" w:hAnsi="Arial" w:cs="Arial"/>
          <w:szCs w:val="24"/>
        </w:rPr>
        <w:t>certifikát</w:t>
      </w:r>
      <w:r>
        <w:rPr>
          <w:rFonts w:ascii="Arial" w:hAnsi="Arial" w:cs="Arial"/>
          <w:szCs w:val="24"/>
        </w:rPr>
        <w:t xml:space="preserve"> vydaný akreditovaným certifikačním orgánem</w:t>
      </w:r>
      <w:r w:rsidR="005D6E47" w:rsidRPr="00591646">
        <w:rPr>
          <w:rFonts w:ascii="Arial" w:hAnsi="Arial" w:cs="Arial"/>
          <w:szCs w:val="24"/>
        </w:rPr>
        <w:t xml:space="preserve"> o splnění normy ČSN P CEN/TS 14237:2022 Textilie pro zdravotnictví a zařízení sociálních služeb</w:t>
      </w:r>
      <w:r w:rsidR="001C1116">
        <w:rPr>
          <w:rFonts w:ascii="Arial" w:hAnsi="Arial" w:cs="Arial"/>
          <w:szCs w:val="24"/>
        </w:rPr>
        <w:t>,</w:t>
      </w:r>
    </w:p>
    <w:p w:rsidR="005D6E47" w:rsidRPr="00591646" w:rsidRDefault="00E053CD" w:rsidP="005D6E47">
      <w:pPr>
        <w:pStyle w:val="Odstavecseseznamem"/>
        <w:numPr>
          <w:ilvl w:val="0"/>
          <w:numId w:val="12"/>
        </w:numPr>
        <w:tabs>
          <w:tab w:val="left" w:pos="1418"/>
        </w:tabs>
        <w:spacing w:after="0" w:line="240" w:lineRule="auto"/>
        <w:contextualSpacing w:val="0"/>
        <w:rPr>
          <w:rFonts w:ascii="Arial" w:hAnsi="Arial" w:cs="Arial"/>
          <w:szCs w:val="24"/>
        </w:rPr>
      </w:pPr>
      <w:r>
        <w:rPr>
          <w:rFonts w:ascii="Arial" w:hAnsi="Arial" w:cs="Arial"/>
          <w:szCs w:val="24"/>
        </w:rPr>
        <w:t xml:space="preserve">platný </w:t>
      </w:r>
      <w:r w:rsidR="005D6E47">
        <w:rPr>
          <w:rFonts w:ascii="Arial" w:hAnsi="Arial" w:cs="Arial"/>
          <w:szCs w:val="24"/>
        </w:rPr>
        <w:t>certifikát</w:t>
      </w:r>
      <w:r>
        <w:rPr>
          <w:rFonts w:ascii="Arial" w:hAnsi="Arial" w:cs="Arial"/>
          <w:szCs w:val="24"/>
        </w:rPr>
        <w:t xml:space="preserve"> vydaný akreditovaným certifikačním orgánem</w:t>
      </w:r>
      <w:r w:rsidR="005D6E47" w:rsidRPr="00591646">
        <w:rPr>
          <w:rFonts w:ascii="Arial" w:hAnsi="Arial" w:cs="Arial"/>
          <w:szCs w:val="24"/>
        </w:rPr>
        <w:t xml:space="preserve"> o splnění normy OS 80-07+Z1:2018 Textilní výrobky pro zdravotnictví a zařízení sociálních služeb – technické požadavky</w:t>
      </w:r>
      <w:r w:rsidR="001C1116">
        <w:rPr>
          <w:rFonts w:ascii="Arial" w:hAnsi="Arial" w:cs="Arial"/>
          <w:szCs w:val="24"/>
        </w:rPr>
        <w:t>,</w:t>
      </w:r>
    </w:p>
    <w:p w:rsidR="005D6E47" w:rsidRPr="005D792F" w:rsidRDefault="00E053CD" w:rsidP="005D6E47">
      <w:pPr>
        <w:pStyle w:val="Odstavecseseznamem"/>
        <w:widowControl w:val="0"/>
        <w:numPr>
          <w:ilvl w:val="0"/>
          <w:numId w:val="12"/>
        </w:numPr>
        <w:tabs>
          <w:tab w:val="left" w:pos="834"/>
          <w:tab w:val="left" w:pos="834"/>
          <w:tab w:val="left" w:pos="1418"/>
        </w:tabs>
        <w:autoSpaceDE w:val="0"/>
        <w:autoSpaceDN w:val="0"/>
        <w:spacing w:after="0" w:line="240" w:lineRule="auto"/>
        <w:contextualSpacing w:val="0"/>
        <w:rPr>
          <w:rFonts w:ascii="Arial" w:hAnsi="Arial" w:cs="Arial"/>
          <w:szCs w:val="24"/>
        </w:rPr>
      </w:pPr>
      <w:r>
        <w:rPr>
          <w:rFonts w:ascii="Arial" w:hAnsi="Arial" w:cs="Arial"/>
          <w:szCs w:val="24"/>
        </w:rPr>
        <w:t xml:space="preserve">platný </w:t>
      </w:r>
      <w:r w:rsidR="005D6E47">
        <w:rPr>
          <w:rFonts w:ascii="Arial" w:hAnsi="Arial" w:cs="Arial"/>
          <w:szCs w:val="24"/>
        </w:rPr>
        <w:t>doklad o s</w:t>
      </w:r>
      <w:r w:rsidR="005D6E47" w:rsidRPr="00B30641">
        <w:rPr>
          <w:rFonts w:ascii="Arial" w:hAnsi="Arial" w:cs="Arial"/>
          <w:szCs w:val="24"/>
        </w:rPr>
        <w:t xml:space="preserve">plnění Metodického doporučení SZÚ č. 1/2000 k posuzování výrobků, které přicházejí do přímého </w:t>
      </w:r>
      <w:r w:rsidR="005D6E47" w:rsidRPr="00B30641">
        <w:rPr>
          <w:rFonts w:ascii="Arial" w:hAnsi="Arial" w:cs="Arial"/>
          <w:spacing w:val="-3"/>
          <w:szCs w:val="24"/>
        </w:rPr>
        <w:t xml:space="preserve">styku </w:t>
      </w:r>
      <w:r w:rsidR="005D6E47" w:rsidRPr="00B30641">
        <w:rPr>
          <w:rFonts w:ascii="Arial" w:hAnsi="Arial" w:cs="Arial"/>
          <w:szCs w:val="24"/>
        </w:rPr>
        <w:t>s lidským organismem prostřednictvím kůže, případně sliznic, Tabulka 1 – Základní kritéria pro hodnocení textilních</w:t>
      </w:r>
      <w:r w:rsidR="005D6E47" w:rsidRPr="00B30641">
        <w:rPr>
          <w:rFonts w:ascii="Arial" w:hAnsi="Arial" w:cs="Arial"/>
          <w:spacing w:val="-13"/>
          <w:szCs w:val="24"/>
        </w:rPr>
        <w:t xml:space="preserve"> </w:t>
      </w:r>
      <w:r w:rsidR="005D6E47" w:rsidRPr="00B30641">
        <w:rPr>
          <w:rFonts w:ascii="Arial" w:hAnsi="Arial" w:cs="Arial"/>
          <w:szCs w:val="24"/>
        </w:rPr>
        <w:t>výrobků;</w:t>
      </w:r>
    </w:p>
    <w:p w:rsidR="000E742C" w:rsidRPr="00F14AB6" w:rsidRDefault="000E742C" w:rsidP="000E742C">
      <w:pPr>
        <w:numPr>
          <w:ilvl w:val="0"/>
          <w:numId w:val="17"/>
        </w:numPr>
        <w:rPr>
          <w:rFonts w:cs="Arial"/>
          <w:szCs w:val="22"/>
        </w:rPr>
      </w:pPr>
      <w:r>
        <w:rPr>
          <w:rFonts w:cs="Arial"/>
          <w:szCs w:val="22"/>
        </w:rPr>
        <w:t>V</w:t>
      </w:r>
      <w:r w:rsidRPr="00F14AB6">
        <w:rPr>
          <w:rFonts w:cs="Arial"/>
          <w:szCs w:val="22"/>
        </w:rPr>
        <w:t>yplněná příloha č. 1</w:t>
      </w:r>
      <w:r w:rsidR="00BB7631">
        <w:rPr>
          <w:rFonts w:cs="Arial"/>
          <w:szCs w:val="22"/>
        </w:rPr>
        <w:t>2</w:t>
      </w:r>
      <w:r w:rsidRPr="00F14AB6">
        <w:rPr>
          <w:rFonts w:cs="Arial"/>
          <w:szCs w:val="22"/>
        </w:rPr>
        <w:t xml:space="preserve"> – Seznam významných dodávek</w:t>
      </w:r>
      <w:r>
        <w:rPr>
          <w:rFonts w:cs="Arial"/>
          <w:szCs w:val="22"/>
        </w:rPr>
        <w:t>,</w:t>
      </w:r>
    </w:p>
    <w:p w:rsidR="000E742C" w:rsidRDefault="000E742C" w:rsidP="000E742C">
      <w:pPr>
        <w:numPr>
          <w:ilvl w:val="0"/>
          <w:numId w:val="17"/>
        </w:numPr>
        <w:rPr>
          <w:rFonts w:cs="Arial"/>
          <w:szCs w:val="22"/>
        </w:rPr>
      </w:pPr>
      <w:r>
        <w:rPr>
          <w:rFonts w:cs="Arial"/>
          <w:szCs w:val="22"/>
        </w:rPr>
        <w:t>V</w:t>
      </w:r>
      <w:r w:rsidRPr="00F14AB6">
        <w:rPr>
          <w:rFonts w:cs="Arial"/>
          <w:szCs w:val="22"/>
        </w:rPr>
        <w:t xml:space="preserve">yplněná </w:t>
      </w:r>
      <w:r w:rsidR="009A760B">
        <w:rPr>
          <w:rFonts w:cs="Arial"/>
          <w:szCs w:val="22"/>
        </w:rPr>
        <w:t>p</w:t>
      </w:r>
      <w:r w:rsidRPr="00F14AB6">
        <w:rPr>
          <w:rFonts w:cs="Arial"/>
          <w:szCs w:val="22"/>
        </w:rPr>
        <w:t>říloha č. 1</w:t>
      </w:r>
      <w:r w:rsidR="00BB7631">
        <w:rPr>
          <w:rFonts w:cs="Arial"/>
          <w:szCs w:val="22"/>
        </w:rPr>
        <w:t>3</w:t>
      </w:r>
      <w:r w:rsidR="0082796C">
        <w:rPr>
          <w:rFonts w:cs="Arial"/>
          <w:szCs w:val="22"/>
        </w:rPr>
        <w:t xml:space="preserve"> - </w:t>
      </w:r>
      <w:r w:rsidRPr="00F14AB6">
        <w:rPr>
          <w:rFonts w:cs="Arial"/>
          <w:szCs w:val="22"/>
        </w:rPr>
        <w:t xml:space="preserve"> Čestné prohlášení</w:t>
      </w:r>
      <w:r w:rsidRPr="00426667">
        <w:rPr>
          <w:rFonts w:cs="Arial"/>
          <w:szCs w:val="22"/>
        </w:rPr>
        <w:t xml:space="preserve"> – mezinárodní sankce</w:t>
      </w:r>
      <w:r w:rsidR="001C1116">
        <w:rPr>
          <w:rFonts w:cs="Arial"/>
          <w:szCs w:val="22"/>
        </w:rPr>
        <w:t>,</w:t>
      </w:r>
    </w:p>
    <w:p w:rsidR="009A760B" w:rsidRDefault="009A760B" w:rsidP="000E742C">
      <w:pPr>
        <w:numPr>
          <w:ilvl w:val="0"/>
          <w:numId w:val="17"/>
        </w:numPr>
        <w:rPr>
          <w:rFonts w:cs="Arial"/>
          <w:szCs w:val="22"/>
        </w:rPr>
      </w:pPr>
      <w:r>
        <w:rPr>
          <w:rFonts w:cs="Arial"/>
          <w:szCs w:val="22"/>
        </w:rPr>
        <w:t>Vyplněná příloha č. 15 – Krycí list</w:t>
      </w:r>
      <w:r w:rsidR="001C1116">
        <w:rPr>
          <w:rFonts w:cs="Arial"/>
          <w:szCs w:val="22"/>
        </w:rPr>
        <w:t>.</w:t>
      </w:r>
    </w:p>
    <w:p w:rsidR="0038340D" w:rsidRDefault="0038340D" w:rsidP="0038340D">
      <w:pPr>
        <w:ind w:left="720"/>
        <w:rPr>
          <w:rFonts w:cs="Arial"/>
          <w:szCs w:val="22"/>
        </w:rPr>
      </w:pPr>
    </w:p>
    <w:p w:rsidR="00EA45FF" w:rsidRPr="00426667" w:rsidRDefault="00EA45FF" w:rsidP="0038340D">
      <w:pPr>
        <w:ind w:left="720"/>
        <w:rPr>
          <w:rFonts w:cs="Arial"/>
          <w:szCs w:val="22"/>
        </w:rPr>
      </w:pPr>
    </w:p>
    <w:p w:rsidR="00403A28" w:rsidRPr="00C94235" w:rsidRDefault="00245011" w:rsidP="008F5A08">
      <w:pPr>
        <w:pStyle w:val="Nadpis1"/>
      </w:pPr>
      <w:r w:rsidRPr="005E0899">
        <w:t>PRAVIDLA PRO HODNOCENÍ NABÍDEK</w:t>
      </w:r>
    </w:p>
    <w:p w:rsidR="00B37E8E" w:rsidRDefault="00B37E8E" w:rsidP="005C70E5">
      <w:pPr>
        <w:pStyle w:val="Bezmezer"/>
        <w:jc w:val="both"/>
        <w:rPr>
          <w:rFonts w:ascii="Arial" w:hAnsi="Arial" w:cs="Arial"/>
          <w:sz w:val="22"/>
          <w:szCs w:val="28"/>
        </w:rPr>
      </w:pPr>
      <w:r w:rsidRPr="00B37E8E">
        <w:rPr>
          <w:rFonts w:ascii="Arial" w:hAnsi="Arial" w:cs="Arial"/>
          <w:sz w:val="22"/>
          <w:szCs w:val="28"/>
        </w:rPr>
        <w:t>Nabídky budou hodnoceny v souladu § 114 odst. 1 zákona dle jejich ekonomické výhodnosti na základě níže uvedených dílčích hodnotících kritérií.</w:t>
      </w:r>
    </w:p>
    <w:p w:rsidR="005C70E5" w:rsidRDefault="005C70E5" w:rsidP="005C70E5">
      <w:pPr>
        <w:pStyle w:val="Bezmezer"/>
        <w:jc w:val="both"/>
        <w:rPr>
          <w:rFonts w:ascii="Arial" w:hAnsi="Arial" w:cs="Arial"/>
          <w:szCs w:val="28"/>
        </w:rPr>
      </w:pPr>
    </w:p>
    <w:p w:rsidR="007D2B70" w:rsidRPr="00757AEA" w:rsidRDefault="007D2B70" w:rsidP="007D2B70">
      <w:pPr>
        <w:pStyle w:val="Bezmezer"/>
        <w:rPr>
          <w:rFonts w:ascii="Arial" w:hAnsi="Arial" w:cs="Arial"/>
          <w:b/>
          <w:i/>
          <w:sz w:val="22"/>
          <w:szCs w:val="28"/>
        </w:rPr>
      </w:pPr>
      <w:r w:rsidRPr="00757AEA">
        <w:rPr>
          <w:rFonts w:ascii="Arial" w:hAnsi="Arial" w:cs="Arial"/>
          <w:b/>
          <w:i/>
          <w:sz w:val="22"/>
          <w:szCs w:val="28"/>
        </w:rPr>
        <w:lastRenderedPageBreak/>
        <w:t>Kritéria hodnocení nabídek</w:t>
      </w:r>
    </w:p>
    <w:p w:rsidR="007D2B70" w:rsidRPr="00757AEA" w:rsidRDefault="007D2B70" w:rsidP="00757AEA">
      <w:pPr>
        <w:pStyle w:val="Bezmezer"/>
        <w:jc w:val="both"/>
        <w:rPr>
          <w:rFonts w:ascii="Arial" w:hAnsi="Arial" w:cs="Arial"/>
          <w:sz w:val="22"/>
          <w:szCs w:val="28"/>
        </w:rPr>
      </w:pPr>
      <w:r w:rsidRPr="00757AEA">
        <w:rPr>
          <w:rFonts w:ascii="Arial" w:hAnsi="Arial" w:cs="Arial"/>
          <w:sz w:val="22"/>
          <w:szCs w:val="28"/>
        </w:rPr>
        <w:t>Zadavatel stanovuje, že ekonomická výhodnost nabídek se hodnotí na základě nejvýhodnějšího poměru nabídkové ceny a kvality, které jsou určeny následujícími dílčími hodnotícími kritérii, s uvedenou váhou takto:</w:t>
      </w:r>
    </w:p>
    <w:p w:rsidR="007D2B70" w:rsidRPr="00757AEA" w:rsidRDefault="007D2B70" w:rsidP="00757AEA">
      <w:pPr>
        <w:pStyle w:val="Bezmezer"/>
        <w:numPr>
          <w:ilvl w:val="0"/>
          <w:numId w:val="52"/>
        </w:numPr>
        <w:rPr>
          <w:rFonts w:ascii="Arial" w:hAnsi="Arial" w:cs="Arial"/>
          <w:sz w:val="22"/>
          <w:szCs w:val="28"/>
        </w:rPr>
      </w:pPr>
      <w:r w:rsidRPr="00757AEA">
        <w:rPr>
          <w:rFonts w:ascii="Arial" w:hAnsi="Arial" w:cs="Arial"/>
          <w:sz w:val="22"/>
          <w:szCs w:val="28"/>
        </w:rPr>
        <w:t>Nabídková cena v Kč bez DPH</w:t>
      </w:r>
      <w:r>
        <w:rPr>
          <w:rFonts w:ascii="Arial" w:hAnsi="Arial" w:cs="Arial"/>
          <w:sz w:val="22"/>
          <w:szCs w:val="28"/>
        </w:rPr>
        <w:tab/>
      </w:r>
      <w:r w:rsidRPr="007D2B70">
        <w:rPr>
          <w:rFonts w:ascii="Arial" w:hAnsi="Arial" w:cs="Arial"/>
          <w:sz w:val="22"/>
          <w:szCs w:val="28"/>
        </w:rPr>
        <w:tab/>
        <w:t xml:space="preserve">váha </w:t>
      </w:r>
      <w:r>
        <w:rPr>
          <w:rFonts w:ascii="Arial" w:hAnsi="Arial" w:cs="Arial"/>
          <w:sz w:val="22"/>
          <w:szCs w:val="28"/>
        </w:rPr>
        <w:t>6</w:t>
      </w:r>
      <w:r w:rsidRPr="00757AEA">
        <w:rPr>
          <w:rFonts w:ascii="Arial" w:hAnsi="Arial" w:cs="Arial"/>
          <w:sz w:val="22"/>
          <w:szCs w:val="28"/>
        </w:rPr>
        <w:t>0 bodů</w:t>
      </w:r>
    </w:p>
    <w:p w:rsidR="007D2B70" w:rsidRPr="00757AEA" w:rsidRDefault="007D2B70" w:rsidP="00757AEA">
      <w:pPr>
        <w:pStyle w:val="Bezmezer"/>
        <w:numPr>
          <w:ilvl w:val="0"/>
          <w:numId w:val="52"/>
        </w:numPr>
        <w:rPr>
          <w:rFonts w:ascii="Arial" w:hAnsi="Arial" w:cs="Arial"/>
          <w:sz w:val="22"/>
          <w:szCs w:val="28"/>
        </w:rPr>
      </w:pPr>
      <w:r w:rsidRPr="00757AEA">
        <w:rPr>
          <w:rFonts w:ascii="Arial" w:hAnsi="Arial" w:cs="Arial"/>
          <w:sz w:val="22"/>
          <w:szCs w:val="28"/>
        </w:rPr>
        <w:t>Kritérium kvali</w:t>
      </w:r>
      <w:r w:rsidRPr="007D2B70">
        <w:rPr>
          <w:rFonts w:ascii="Arial" w:hAnsi="Arial" w:cs="Arial"/>
          <w:sz w:val="22"/>
          <w:szCs w:val="28"/>
        </w:rPr>
        <w:t xml:space="preserve">ty – </w:t>
      </w:r>
      <w:r>
        <w:rPr>
          <w:rFonts w:ascii="Arial" w:hAnsi="Arial" w:cs="Arial"/>
          <w:sz w:val="22"/>
          <w:szCs w:val="28"/>
        </w:rPr>
        <w:t>srážlivost po praní</w:t>
      </w:r>
      <w:r w:rsidRPr="007D2B70">
        <w:rPr>
          <w:rFonts w:ascii="Arial" w:hAnsi="Arial" w:cs="Arial"/>
          <w:sz w:val="22"/>
          <w:szCs w:val="28"/>
        </w:rPr>
        <w:tab/>
        <w:t xml:space="preserve">váha </w:t>
      </w:r>
      <w:r>
        <w:rPr>
          <w:rFonts w:ascii="Arial" w:hAnsi="Arial" w:cs="Arial"/>
          <w:sz w:val="22"/>
          <w:szCs w:val="28"/>
        </w:rPr>
        <w:t>4</w:t>
      </w:r>
      <w:r w:rsidRPr="00757AEA">
        <w:rPr>
          <w:rFonts w:ascii="Arial" w:hAnsi="Arial" w:cs="Arial"/>
          <w:sz w:val="22"/>
          <w:szCs w:val="28"/>
        </w:rPr>
        <w:t>0 bodů</w:t>
      </w:r>
    </w:p>
    <w:p w:rsidR="00EA45FF" w:rsidRDefault="00EA45FF" w:rsidP="005C70E5">
      <w:pPr>
        <w:pStyle w:val="Bezmezer"/>
        <w:jc w:val="both"/>
        <w:rPr>
          <w:rFonts w:ascii="Arial" w:hAnsi="Arial" w:cs="Arial"/>
          <w:sz w:val="22"/>
          <w:szCs w:val="28"/>
        </w:rPr>
      </w:pPr>
    </w:p>
    <w:p w:rsidR="008D3E8E" w:rsidRPr="00757AEA" w:rsidRDefault="008D3E8E" w:rsidP="005C70E5">
      <w:pPr>
        <w:pStyle w:val="Bezmezer"/>
        <w:jc w:val="both"/>
        <w:rPr>
          <w:rFonts w:ascii="Arial" w:hAnsi="Arial" w:cs="Arial"/>
          <w:sz w:val="22"/>
          <w:szCs w:val="28"/>
        </w:rPr>
      </w:pPr>
      <w:r w:rsidRPr="00757AEA">
        <w:rPr>
          <w:rFonts w:ascii="Arial" w:hAnsi="Arial" w:cs="Arial"/>
          <w:sz w:val="22"/>
          <w:szCs w:val="28"/>
        </w:rPr>
        <w:t>Pro hodnocení nabídek bude použita bodovací stupnice v rozmezí od 0 do 100 bodů. Každé jednotlivé nabídce bude hodnotící komisí dle dílčího kritéria přidělena bodová hodnota, která odráží úspěšnost předmětné nabídky v rámci dílčího kritéria.</w:t>
      </w:r>
    </w:p>
    <w:p w:rsidR="005C70E5" w:rsidRDefault="005C70E5" w:rsidP="005C70E5">
      <w:pPr>
        <w:pStyle w:val="Bezmezer"/>
        <w:jc w:val="both"/>
        <w:rPr>
          <w:rFonts w:ascii="Arial" w:hAnsi="Arial" w:cs="Arial"/>
          <w:szCs w:val="28"/>
        </w:rPr>
      </w:pPr>
    </w:p>
    <w:p w:rsidR="00EA45FF" w:rsidRDefault="00EA45FF" w:rsidP="005C70E5">
      <w:pPr>
        <w:pStyle w:val="Bezmezer"/>
        <w:jc w:val="both"/>
        <w:rPr>
          <w:rFonts w:ascii="Arial" w:hAnsi="Arial" w:cs="Arial"/>
          <w:b/>
          <w:szCs w:val="28"/>
        </w:rPr>
      </w:pPr>
    </w:p>
    <w:p w:rsidR="00EA45FF" w:rsidRDefault="00EA45FF" w:rsidP="005C70E5">
      <w:pPr>
        <w:pStyle w:val="Bezmezer"/>
        <w:jc w:val="both"/>
        <w:rPr>
          <w:rFonts w:ascii="Arial" w:hAnsi="Arial" w:cs="Arial"/>
          <w:b/>
          <w:szCs w:val="28"/>
        </w:rPr>
      </w:pPr>
    </w:p>
    <w:p w:rsidR="000907EA" w:rsidRPr="00757AEA" w:rsidRDefault="000907EA" w:rsidP="005C70E5">
      <w:pPr>
        <w:pStyle w:val="Bezmezer"/>
        <w:jc w:val="both"/>
        <w:rPr>
          <w:rFonts w:ascii="Arial" w:hAnsi="Arial" w:cs="Arial"/>
          <w:b/>
          <w:szCs w:val="28"/>
        </w:rPr>
      </w:pPr>
      <w:r w:rsidRPr="00757AEA">
        <w:rPr>
          <w:rFonts w:ascii="Arial" w:hAnsi="Arial" w:cs="Arial"/>
          <w:b/>
          <w:szCs w:val="28"/>
        </w:rPr>
        <w:t>Nabídková cena</w:t>
      </w:r>
    </w:p>
    <w:p w:rsidR="00796605" w:rsidRDefault="00796605" w:rsidP="005C70E5">
      <w:pPr>
        <w:pStyle w:val="Bezmezer"/>
        <w:jc w:val="both"/>
        <w:rPr>
          <w:rFonts w:ascii="Arial" w:hAnsi="Arial" w:cs="Arial"/>
          <w:szCs w:val="28"/>
        </w:rPr>
      </w:pPr>
    </w:p>
    <w:p w:rsidR="000907EA" w:rsidRPr="00757AEA" w:rsidRDefault="001D5B70" w:rsidP="005C70E5">
      <w:pPr>
        <w:pStyle w:val="Bezmezer"/>
        <w:jc w:val="both"/>
        <w:rPr>
          <w:rFonts w:ascii="Arial" w:hAnsi="Arial" w:cs="Arial"/>
          <w:sz w:val="22"/>
          <w:szCs w:val="28"/>
        </w:rPr>
      </w:pPr>
      <w:r w:rsidRPr="00757AEA">
        <w:rPr>
          <w:rFonts w:ascii="Arial" w:hAnsi="Arial" w:cs="Arial"/>
          <w:sz w:val="22"/>
          <w:szCs w:val="28"/>
        </w:rPr>
        <w:t xml:space="preserve">Předmětem hodnocení v rámci dílčího hodnotícího kritéria je nabídková cena bez DPH. </w:t>
      </w:r>
      <w:r w:rsidR="00BF6EAE" w:rsidRPr="00757AEA">
        <w:rPr>
          <w:rFonts w:ascii="Arial" w:hAnsi="Arial" w:cs="Arial"/>
          <w:sz w:val="22"/>
          <w:szCs w:val="28"/>
        </w:rPr>
        <w:t>Nabídková cena bude uvedena</w:t>
      </w:r>
      <w:r w:rsidRPr="00757AEA">
        <w:rPr>
          <w:rFonts w:ascii="Arial" w:hAnsi="Arial" w:cs="Arial"/>
          <w:sz w:val="22"/>
          <w:szCs w:val="28"/>
        </w:rPr>
        <w:t xml:space="preserve"> v cenové nabídc</w:t>
      </w:r>
      <w:r w:rsidR="00BF6EAE" w:rsidRPr="00757AEA">
        <w:rPr>
          <w:rFonts w:ascii="Arial" w:hAnsi="Arial" w:cs="Arial"/>
          <w:sz w:val="22"/>
          <w:szCs w:val="28"/>
        </w:rPr>
        <w:t>e v příloze</w:t>
      </w:r>
      <w:r w:rsidRPr="00757AEA">
        <w:rPr>
          <w:rFonts w:ascii="Arial" w:hAnsi="Arial" w:cs="Arial"/>
          <w:sz w:val="22"/>
          <w:szCs w:val="28"/>
        </w:rPr>
        <w:t xml:space="preserve"> č. 2 zadávací dokumentace. Účastník uvede nabídkovou cenu v Kč bez DPH a bude zahrnovat veškeré související náklady. Nabídková cena bude uvedena jako maximální a bude zahrnovat veškeré náklady na realizaci veřejné zakázky </w:t>
      </w:r>
      <w:r w:rsidRPr="006C1543">
        <w:rPr>
          <w:rFonts w:ascii="Arial" w:hAnsi="Arial" w:cs="Arial"/>
          <w:sz w:val="22"/>
          <w:szCs w:val="28"/>
        </w:rPr>
        <w:t>v místě plnění, aby byla pevná a nepřekročitelná.</w:t>
      </w:r>
    </w:p>
    <w:p w:rsidR="000907EA" w:rsidRDefault="000907EA" w:rsidP="005C70E5">
      <w:pPr>
        <w:pStyle w:val="Bezmezer"/>
        <w:jc w:val="both"/>
        <w:rPr>
          <w:rFonts w:ascii="Arial" w:hAnsi="Arial" w:cs="Arial"/>
          <w:szCs w:val="28"/>
        </w:rPr>
      </w:pPr>
    </w:p>
    <w:p w:rsidR="00796605" w:rsidRPr="00757AEA" w:rsidRDefault="00796605" w:rsidP="005C70E5">
      <w:pPr>
        <w:pStyle w:val="Bezmezer"/>
        <w:jc w:val="both"/>
        <w:rPr>
          <w:rFonts w:ascii="Arial" w:hAnsi="Arial" w:cs="Arial"/>
          <w:sz w:val="22"/>
          <w:szCs w:val="28"/>
        </w:rPr>
      </w:pPr>
      <w:r w:rsidRPr="00757AEA">
        <w:rPr>
          <w:rFonts w:ascii="Arial" w:hAnsi="Arial" w:cs="Arial"/>
          <w:sz w:val="22"/>
          <w:szCs w:val="28"/>
        </w:rPr>
        <w:t>Za dílčí kritérium Nabídková cena lze získat max</w:t>
      </w:r>
      <w:r w:rsidR="00151507" w:rsidRPr="00757AEA">
        <w:rPr>
          <w:rFonts w:ascii="Arial" w:hAnsi="Arial" w:cs="Arial"/>
          <w:sz w:val="22"/>
          <w:szCs w:val="28"/>
        </w:rPr>
        <w:t>imáně 60 bodů.</w:t>
      </w:r>
      <w:r w:rsidR="00E2484B" w:rsidRPr="00757AEA">
        <w:rPr>
          <w:rFonts w:ascii="Arial" w:hAnsi="Arial" w:cs="Arial"/>
          <w:sz w:val="22"/>
          <w:szCs w:val="28"/>
        </w:rPr>
        <w:t xml:space="preserve"> </w:t>
      </w:r>
      <w:r w:rsidR="00151507" w:rsidRPr="00757AEA">
        <w:rPr>
          <w:rFonts w:ascii="Arial" w:hAnsi="Arial" w:cs="Arial"/>
          <w:sz w:val="22"/>
          <w:szCs w:val="28"/>
        </w:rPr>
        <w:t>Body budou přiřazeny na základě vzorce, kdy nejnižší nabídková cena (v Kč) bude vydělena hodnocenou nabídkovou cenou (v Kč). Výsledná ho</w:t>
      </w:r>
      <w:r w:rsidR="00E2484B" w:rsidRPr="00757AEA">
        <w:rPr>
          <w:rFonts w:ascii="Arial" w:hAnsi="Arial" w:cs="Arial"/>
          <w:sz w:val="22"/>
          <w:szCs w:val="28"/>
        </w:rPr>
        <w:t>dnota (v Kč) bude vynásobena še</w:t>
      </w:r>
      <w:r w:rsidR="00151507" w:rsidRPr="00757AEA">
        <w:rPr>
          <w:rFonts w:ascii="Arial" w:hAnsi="Arial" w:cs="Arial"/>
          <w:sz w:val="22"/>
          <w:szCs w:val="28"/>
        </w:rPr>
        <w:t>desáti (body).</w:t>
      </w:r>
    </w:p>
    <w:p w:rsidR="000907EA" w:rsidRDefault="000907EA" w:rsidP="005C70E5">
      <w:pPr>
        <w:pStyle w:val="Bezmezer"/>
        <w:jc w:val="both"/>
        <w:rPr>
          <w:rFonts w:ascii="Arial" w:hAnsi="Arial" w:cs="Arial"/>
          <w:szCs w:val="28"/>
        </w:rPr>
      </w:pPr>
    </w:p>
    <w:p w:rsidR="00902A27" w:rsidRDefault="00902A27" w:rsidP="00902A27">
      <w:pPr>
        <w:pStyle w:val="Bezmezer"/>
        <w:jc w:val="both"/>
        <w:rPr>
          <w:rFonts w:ascii="Arial" w:hAnsi="Arial" w:cs="Arial"/>
          <w:sz w:val="22"/>
          <w:szCs w:val="22"/>
        </w:rPr>
      </w:pPr>
      <w:r>
        <w:rPr>
          <w:rFonts w:ascii="Arial" w:hAnsi="Arial" w:cs="Arial"/>
          <w:sz w:val="22"/>
          <w:szCs w:val="22"/>
        </w:rPr>
        <w:t xml:space="preserve">                                               nejnižší </w:t>
      </w:r>
      <w:r w:rsidR="009B70D2">
        <w:rPr>
          <w:rFonts w:ascii="Arial" w:hAnsi="Arial" w:cs="Arial"/>
          <w:sz w:val="22"/>
          <w:szCs w:val="22"/>
        </w:rPr>
        <w:t xml:space="preserve"> nabídková cena </w:t>
      </w:r>
      <w:r>
        <w:rPr>
          <w:rFonts w:ascii="Arial" w:hAnsi="Arial" w:cs="Arial"/>
          <w:sz w:val="22"/>
          <w:szCs w:val="22"/>
        </w:rPr>
        <w:t xml:space="preserve"> (v Kč, bez DPH)</w:t>
      </w:r>
    </w:p>
    <w:p w:rsidR="00902A27" w:rsidRDefault="009B70D2" w:rsidP="00902A27">
      <w:pPr>
        <w:pStyle w:val="Bezmezer"/>
        <w:jc w:val="both"/>
        <w:rPr>
          <w:rFonts w:ascii="Arial" w:hAnsi="Arial" w:cs="Arial"/>
          <w:sz w:val="22"/>
          <w:szCs w:val="22"/>
        </w:rPr>
      </w:pPr>
      <w:r>
        <w:rPr>
          <w:rFonts w:ascii="Arial" w:hAnsi="Arial" w:cs="Arial"/>
          <w:sz w:val="22"/>
          <w:szCs w:val="22"/>
        </w:rPr>
        <w:t xml:space="preserve">             </w:t>
      </w:r>
      <w:r w:rsidR="00902A27">
        <w:rPr>
          <w:rFonts w:ascii="Arial" w:hAnsi="Arial" w:cs="Arial"/>
          <w:sz w:val="22"/>
          <w:szCs w:val="22"/>
        </w:rPr>
        <w:t xml:space="preserve">počet bodů kritéria = ----------------------------------------------------------------   x 60 </w:t>
      </w:r>
    </w:p>
    <w:p w:rsidR="00902A27" w:rsidRPr="001501E1" w:rsidRDefault="00902A27" w:rsidP="00902A27">
      <w:pPr>
        <w:pStyle w:val="Bezmeze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hodnocená </w:t>
      </w:r>
      <w:r w:rsidR="009B70D2">
        <w:rPr>
          <w:rFonts w:ascii="Arial" w:hAnsi="Arial" w:cs="Arial"/>
          <w:sz w:val="22"/>
          <w:szCs w:val="22"/>
        </w:rPr>
        <w:t xml:space="preserve"> nabídková cena  </w:t>
      </w:r>
      <w:r>
        <w:rPr>
          <w:rFonts w:ascii="Arial" w:hAnsi="Arial" w:cs="Arial"/>
          <w:sz w:val="22"/>
          <w:szCs w:val="22"/>
        </w:rPr>
        <w:t>(v Kč, bez DPH)</w:t>
      </w:r>
    </w:p>
    <w:p w:rsidR="00CD58EB" w:rsidRDefault="00CD58EB" w:rsidP="00915320">
      <w:pPr>
        <w:pStyle w:val="Bezmezer"/>
        <w:jc w:val="center"/>
        <w:rPr>
          <w:rFonts w:ascii="Arial" w:hAnsi="Arial" w:cs="Arial"/>
          <w:b/>
          <w:sz w:val="28"/>
          <w:szCs w:val="28"/>
        </w:rPr>
      </w:pPr>
    </w:p>
    <w:p w:rsidR="00CD58EB" w:rsidRDefault="00CD58EB" w:rsidP="00757AEA">
      <w:pPr>
        <w:pStyle w:val="Bezmezer"/>
        <w:rPr>
          <w:rFonts w:ascii="Arial" w:hAnsi="Arial" w:cs="Arial"/>
          <w:b/>
          <w:szCs w:val="28"/>
        </w:rPr>
      </w:pPr>
      <w:r w:rsidRPr="00757AEA">
        <w:rPr>
          <w:rFonts w:ascii="Arial" w:hAnsi="Arial" w:cs="Arial"/>
          <w:b/>
          <w:szCs w:val="28"/>
        </w:rPr>
        <w:t>Kritérium kvality</w:t>
      </w:r>
    </w:p>
    <w:p w:rsidR="00CD58EB" w:rsidRPr="00757AEA" w:rsidRDefault="00CD58EB" w:rsidP="00757AEA">
      <w:pPr>
        <w:pStyle w:val="Bezmezer"/>
        <w:rPr>
          <w:rFonts w:ascii="Arial" w:hAnsi="Arial" w:cs="Arial"/>
          <w:b/>
          <w:szCs w:val="28"/>
        </w:rPr>
      </w:pPr>
    </w:p>
    <w:p w:rsidR="00E00CD5" w:rsidRPr="00757AEA" w:rsidRDefault="00E00CD5" w:rsidP="00757AEA">
      <w:pPr>
        <w:pStyle w:val="Bezmezer"/>
        <w:jc w:val="both"/>
        <w:rPr>
          <w:rFonts w:ascii="Arial" w:hAnsi="Arial" w:cs="Arial"/>
          <w:sz w:val="22"/>
          <w:szCs w:val="28"/>
        </w:rPr>
      </w:pPr>
      <w:r w:rsidRPr="00757AEA">
        <w:rPr>
          <w:rFonts w:ascii="Arial" w:hAnsi="Arial" w:cs="Arial"/>
          <w:sz w:val="22"/>
          <w:szCs w:val="28"/>
        </w:rPr>
        <w:t>Předmětem</w:t>
      </w:r>
      <w:r w:rsidRPr="00757AEA">
        <w:rPr>
          <w:rFonts w:ascii="Arial" w:hAnsi="Arial" w:cs="Arial"/>
          <w:sz w:val="28"/>
          <w:szCs w:val="28"/>
        </w:rPr>
        <w:t xml:space="preserve"> </w:t>
      </w:r>
      <w:r w:rsidRPr="00757AEA">
        <w:rPr>
          <w:rFonts w:ascii="Arial" w:hAnsi="Arial" w:cs="Arial"/>
          <w:sz w:val="22"/>
          <w:szCs w:val="28"/>
        </w:rPr>
        <w:t>hodnocení v</w:t>
      </w:r>
      <w:r>
        <w:rPr>
          <w:rFonts w:ascii="Arial" w:hAnsi="Arial" w:cs="Arial"/>
          <w:sz w:val="22"/>
          <w:szCs w:val="28"/>
        </w:rPr>
        <w:t> </w:t>
      </w:r>
      <w:r w:rsidRPr="00757AEA">
        <w:rPr>
          <w:rFonts w:ascii="Arial" w:hAnsi="Arial" w:cs="Arial"/>
          <w:sz w:val="22"/>
          <w:szCs w:val="28"/>
        </w:rPr>
        <w:t>rámci</w:t>
      </w:r>
      <w:r>
        <w:rPr>
          <w:rFonts w:ascii="Arial" w:hAnsi="Arial" w:cs="Arial"/>
          <w:sz w:val="22"/>
          <w:szCs w:val="28"/>
        </w:rPr>
        <w:t xml:space="preserve"> </w:t>
      </w:r>
      <w:r w:rsidR="007E443C">
        <w:rPr>
          <w:rFonts w:ascii="Arial" w:hAnsi="Arial" w:cs="Arial"/>
          <w:sz w:val="22"/>
          <w:szCs w:val="28"/>
        </w:rPr>
        <w:t>dílčího hodnotícího kritéria kvality je srážlivost po praní.</w:t>
      </w:r>
      <w:r w:rsidR="00C10824">
        <w:rPr>
          <w:rFonts w:ascii="Arial" w:hAnsi="Arial" w:cs="Arial"/>
          <w:sz w:val="22"/>
          <w:szCs w:val="28"/>
        </w:rPr>
        <w:t xml:space="preserve"> </w:t>
      </w:r>
      <w:r w:rsidR="00167C0A">
        <w:rPr>
          <w:rFonts w:ascii="Arial" w:hAnsi="Arial" w:cs="Arial"/>
          <w:sz w:val="22"/>
          <w:szCs w:val="28"/>
        </w:rPr>
        <w:t xml:space="preserve"> </w:t>
      </w:r>
      <w:r w:rsidR="00D20E17">
        <w:rPr>
          <w:rFonts w:ascii="Arial" w:hAnsi="Arial" w:cs="Arial"/>
          <w:sz w:val="22"/>
          <w:szCs w:val="22"/>
        </w:rPr>
        <w:t>Vzorky, které úspěšně splní testování, tj. po uvedených desíti cyklech budou mít rozměry, které budou v požadovaném rozmezí (tj. i s výše uvedenou odchylkou), získají plný počet bodů</w:t>
      </w:r>
      <w:r w:rsidR="001420B3">
        <w:rPr>
          <w:rFonts w:ascii="Arial" w:hAnsi="Arial" w:cs="Arial"/>
          <w:sz w:val="22"/>
          <w:szCs w:val="22"/>
        </w:rPr>
        <w:t>,</w:t>
      </w:r>
      <w:r w:rsidR="00D20E17">
        <w:rPr>
          <w:rFonts w:ascii="Arial" w:hAnsi="Arial" w:cs="Arial"/>
          <w:sz w:val="22"/>
          <w:szCs w:val="22"/>
        </w:rPr>
        <w:t xml:space="preserve"> tj. 5 bodů pro každý vzorek. Vzorky, jejichž naměřené hodnoty po testování, nebudou v požadovaném rozmezí</w:t>
      </w:r>
      <w:r w:rsidR="0068511F">
        <w:rPr>
          <w:rFonts w:ascii="Arial" w:hAnsi="Arial" w:cs="Arial"/>
          <w:sz w:val="22"/>
          <w:szCs w:val="22"/>
        </w:rPr>
        <w:t>,</w:t>
      </w:r>
      <w:r w:rsidR="00D20E17">
        <w:rPr>
          <w:rFonts w:ascii="Arial" w:hAnsi="Arial" w:cs="Arial"/>
          <w:sz w:val="22"/>
          <w:szCs w:val="22"/>
        </w:rPr>
        <w:t xml:space="preserve"> získají </w:t>
      </w:r>
      <w:r w:rsidR="001420B3">
        <w:rPr>
          <w:rFonts w:ascii="Arial" w:hAnsi="Arial" w:cs="Arial"/>
          <w:sz w:val="22"/>
          <w:szCs w:val="22"/>
        </w:rPr>
        <w:br/>
      </w:r>
      <w:r w:rsidR="00D20E17">
        <w:rPr>
          <w:rFonts w:ascii="Arial" w:hAnsi="Arial" w:cs="Arial"/>
          <w:sz w:val="22"/>
          <w:szCs w:val="22"/>
        </w:rPr>
        <w:t>0 bodů.</w:t>
      </w:r>
      <w:r w:rsidR="001420B3" w:rsidRPr="001420B3">
        <w:rPr>
          <w:rFonts w:ascii="Arial" w:hAnsi="Arial" w:cs="Arial"/>
          <w:sz w:val="22"/>
          <w:szCs w:val="28"/>
        </w:rPr>
        <w:t xml:space="preserve"> </w:t>
      </w:r>
      <w:r w:rsidR="001420B3">
        <w:rPr>
          <w:rFonts w:ascii="Arial" w:hAnsi="Arial" w:cs="Arial"/>
          <w:sz w:val="22"/>
          <w:szCs w:val="28"/>
        </w:rPr>
        <w:t>Celkově může účastník v rámci tohoto kritéria získat maximálně 40 bodů.</w:t>
      </w:r>
      <w:r w:rsidR="001D7B87">
        <w:rPr>
          <w:rFonts w:ascii="Arial" w:hAnsi="Arial" w:cs="Arial"/>
          <w:sz w:val="22"/>
          <w:szCs w:val="28"/>
        </w:rPr>
        <w:t xml:space="preserve"> Body budou přiděleny na základě níže uvedeného vzorce</w:t>
      </w:r>
      <w:r w:rsidR="0042433A">
        <w:rPr>
          <w:rFonts w:ascii="Arial" w:hAnsi="Arial" w:cs="Arial"/>
          <w:sz w:val="22"/>
          <w:szCs w:val="28"/>
        </w:rPr>
        <w:t>, kdy</w:t>
      </w:r>
      <w:r w:rsidR="00E27AFF">
        <w:rPr>
          <w:rFonts w:ascii="Arial" w:hAnsi="Arial" w:cs="Arial"/>
          <w:sz w:val="22"/>
          <w:szCs w:val="28"/>
        </w:rPr>
        <w:t xml:space="preserve"> hodnocená nabídka (součet bodů</w:t>
      </w:r>
      <w:r w:rsidR="00CB36B4">
        <w:rPr>
          <w:rFonts w:ascii="Arial" w:hAnsi="Arial" w:cs="Arial"/>
          <w:sz w:val="22"/>
          <w:szCs w:val="28"/>
        </w:rPr>
        <w:t xml:space="preserve"> získaný</w:t>
      </w:r>
      <w:r w:rsidR="00E27AFF">
        <w:rPr>
          <w:rFonts w:ascii="Arial" w:hAnsi="Arial" w:cs="Arial"/>
          <w:sz w:val="22"/>
          <w:szCs w:val="28"/>
        </w:rPr>
        <w:t xml:space="preserve"> za všechny testované vzorky</w:t>
      </w:r>
      <w:r w:rsidR="00CB36B4">
        <w:rPr>
          <w:rFonts w:ascii="Arial" w:hAnsi="Arial" w:cs="Arial"/>
          <w:sz w:val="22"/>
          <w:szCs w:val="28"/>
        </w:rPr>
        <w:t xml:space="preserve"> v daném kritériu) bude vydělen</w:t>
      </w:r>
      <w:r w:rsidR="0001296C">
        <w:rPr>
          <w:rFonts w:ascii="Arial" w:hAnsi="Arial" w:cs="Arial"/>
          <w:sz w:val="22"/>
          <w:szCs w:val="28"/>
        </w:rPr>
        <w:t>a</w:t>
      </w:r>
      <w:r w:rsidR="00001930">
        <w:rPr>
          <w:rFonts w:ascii="Arial" w:hAnsi="Arial" w:cs="Arial"/>
          <w:sz w:val="22"/>
          <w:szCs w:val="28"/>
        </w:rPr>
        <w:t xml:space="preserve"> nabídkou</w:t>
      </w:r>
      <w:r w:rsidR="0001296C">
        <w:rPr>
          <w:rFonts w:ascii="Arial" w:hAnsi="Arial" w:cs="Arial"/>
          <w:sz w:val="22"/>
          <w:szCs w:val="28"/>
        </w:rPr>
        <w:t xml:space="preserve"> s nejvyšším počtem získaných bodů </w:t>
      </w:r>
      <w:r w:rsidR="00DA466C">
        <w:rPr>
          <w:rFonts w:ascii="Arial" w:hAnsi="Arial" w:cs="Arial"/>
          <w:sz w:val="22"/>
          <w:szCs w:val="28"/>
        </w:rPr>
        <w:t>(součet bodů získaný za všechny testované vzorky v daném kritériu).</w:t>
      </w:r>
      <w:r w:rsidR="006271A0">
        <w:rPr>
          <w:rFonts w:ascii="Arial" w:hAnsi="Arial" w:cs="Arial"/>
          <w:sz w:val="22"/>
          <w:szCs w:val="28"/>
        </w:rPr>
        <w:t xml:space="preserve"> Výsledná hodnota bude vynásobena čtyřiceti (body).</w:t>
      </w:r>
    </w:p>
    <w:p w:rsidR="009D42C3" w:rsidRPr="00A64248" w:rsidRDefault="00FA32FA" w:rsidP="009D42C3">
      <w:pPr>
        <w:ind w:left="2124"/>
        <w:rPr>
          <w:rFonts w:cs="Arial"/>
          <w:szCs w:val="22"/>
        </w:rPr>
      </w:pPr>
      <w:r>
        <w:rPr>
          <w:rFonts w:cs="Arial"/>
          <w:szCs w:val="22"/>
        </w:rPr>
        <w:t>hodnocená nabídka</w:t>
      </w:r>
      <w:r w:rsidRPr="00A64248">
        <w:rPr>
          <w:rFonts w:cs="Arial"/>
          <w:szCs w:val="22"/>
        </w:rPr>
        <w:t xml:space="preserve"> </w:t>
      </w:r>
      <w:r w:rsidR="009D42C3" w:rsidRPr="00A64248">
        <w:rPr>
          <w:rFonts w:cs="Arial"/>
          <w:szCs w:val="22"/>
        </w:rPr>
        <w:t>(</w:t>
      </w:r>
      <w:r w:rsidR="009D42C3">
        <w:rPr>
          <w:rFonts w:cs="Arial"/>
          <w:szCs w:val="22"/>
        </w:rPr>
        <w:t>součet bodů získan</w:t>
      </w:r>
      <w:r w:rsidR="00001930">
        <w:rPr>
          <w:rFonts w:cs="Arial"/>
          <w:szCs w:val="22"/>
        </w:rPr>
        <w:t>ý za všechny testované vzorky</w:t>
      </w:r>
      <w:r w:rsidR="009D42C3">
        <w:rPr>
          <w:rFonts w:cs="Arial"/>
          <w:szCs w:val="22"/>
        </w:rPr>
        <w:t>) v daném kritériu</w:t>
      </w:r>
      <w:r w:rsidR="009D42C3" w:rsidRPr="00A64248">
        <w:rPr>
          <w:rFonts w:cs="Arial"/>
          <w:szCs w:val="22"/>
        </w:rPr>
        <w:t>)</w:t>
      </w:r>
    </w:p>
    <w:p w:rsidR="009D42C3" w:rsidRPr="00A64248" w:rsidRDefault="009D42C3" w:rsidP="009D42C3">
      <w:pPr>
        <w:rPr>
          <w:rFonts w:cs="Arial"/>
          <w:szCs w:val="22"/>
        </w:rPr>
      </w:pPr>
      <w:r w:rsidRPr="00A64248">
        <w:rPr>
          <w:rFonts w:cs="Arial"/>
          <w:iCs/>
          <w:szCs w:val="22"/>
        </w:rPr>
        <w:t xml:space="preserve">počet bodů kritéria = </w:t>
      </w:r>
      <w:r w:rsidRPr="00A64248">
        <w:rPr>
          <w:rFonts w:cs="Arial"/>
          <w:iCs/>
          <w:szCs w:val="22"/>
        </w:rPr>
        <w:tab/>
      </w:r>
      <w:r w:rsidRPr="00A64248">
        <w:rPr>
          <w:rFonts w:cs="Arial"/>
          <w:b/>
          <w:szCs w:val="22"/>
        </w:rPr>
        <w:t>---------------------------------------------</w:t>
      </w:r>
      <w:r>
        <w:rPr>
          <w:rFonts w:cs="Arial"/>
          <w:b/>
          <w:szCs w:val="22"/>
        </w:rPr>
        <w:t>----------------------------------------------</w:t>
      </w:r>
      <w:r w:rsidRPr="00A64248">
        <w:rPr>
          <w:rFonts w:cs="Arial"/>
          <w:szCs w:val="22"/>
        </w:rPr>
        <w:t xml:space="preserve">  x </w:t>
      </w:r>
      <w:r>
        <w:rPr>
          <w:rFonts w:cs="Arial"/>
          <w:szCs w:val="22"/>
        </w:rPr>
        <w:t>40</w:t>
      </w:r>
      <w:r w:rsidRPr="00A64248">
        <w:rPr>
          <w:rFonts w:cs="Arial"/>
          <w:szCs w:val="22"/>
        </w:rPr>
        <w:t xml:space="preserve"> (bodů) </w:t>
      </w:r>
    </w:p>
    <w:p w:rsidR="009D42C3" w:rsidRPr="00A64248" w:rsidRDefault="00FA32FA" w:rsidP="009D42C3">
      <w:pPr>
        <w:ind w:left="2124"/>
        <w:rPr>
          <w:rFonts w:cs="Arial"/>
          <w:szCs w:val="22"/>
        </w:rPr>
      </w:pPr>
      <w:r>
        <w:rPr>
          <w:rFonts w:cs="Arial"/>
          <w:szCs w:val="22"/>
        </w:rPr>
        <w:t xml:space="preserve">nabídka s nejvyšším počtem bodů </w:t>
      </w:r>
      <w:r w:rsidR="009D42C3" w:rsidRPr="00A64248">
        <w:rPr>
          <w:rFonts w:cs="Arial"/>
          <w:szCs w:val="22"/>
        </w:rPr>
        <w:t>(</w:t>
      </w:r>
      <w:r w:rsidR="009D42C3">
        <w:rPr>
          <w:rFonts w:cs="Arial"/>
          <w:szCs w:val="22"/>
        </w:rPr>
        <w:t>součet bodů</w:t>
      </w:r>
      <w:r w:rsidR="00A82587">
        <w:rPr>
          <w:rFonts w:cs="Arial"/>
          <w:szCs w:val="22"/>
        </w:rPr>
        <w:t xml:space="preserve"> získaný</w:t>
      </w:r>
      <w:r w:rsidR="009D42C3">
        <w:rPr>
          <w:rFonts w:cs="Arial"/>
          <w:szCs w:val="22"/>
        </w:rPr>
        <w:t xml:space="preserve"> za všechny testované vzorky v daném kritériu)</w:t>
      </w:r>
    </w:p>
    <w:p w:rsidR="00781B73" w:rsidRDefault="00781B73" w:rsidP="00B0567D">
      <w:pPr>
        <w:spacing w:after="120"/>
        <w:jc w:val="center"/>
        <w:rPr>
          <w:rFonts w:cs="Arial"/>
          <w:b/>
          <w:szCs w:val="22"/>
          <w:u w:val="single"/>
        </w:rPr>
      </w:pPr>
    </w:p>
    <w:p w:rsidR="00B0567D" w:rsidRPr="008E65C1" w:rsidRDefault="00B0567D" w:rsidP="00B0567D">
      <w:pPr>
        <w:spacing w:after="120"/>
        <w:jc w:val="center"/>
        <w:rPr>
          <w:rFonts w:cs="Arial"/>
          <w:b/>
          <w:szCs w:val="22"/>
          <w:u w:val="single"/>
        </w:rPr>
      </w:pPr>
      <w:r w:rsidRPr="008E65C1">
        <w:rPr>
          <w:rFonts w:cs="Arial"/>
          <w:b/>
          <w:szCs w:val="22"/>
          <w:u w:val="single"/>
        </w:rPr>
        <w:t>Výběr nejvhodnější nabídky</w:t>
      </w:r>
    </w:p>
    <w:p w:rsidR="00B0567D" w:rsidRPr="009B2FA1" w:rsidRDefault="00B0567D" w:rsidP="000B07E7">
      <w:pPr>
        <w:rPr>
          <w:rFonts w:cs="Arial"/>
          <w:szCs w:val="22"/>
        </w:rPr>
      </w:pPr>
      <w:r w:rsidRPr="009B2FA1">
        <w:rPr>
          <w:rFonts w:cs="Arial"/>
          <w:szCs w:val="22"/>
        </w:rPr>
        <w:t>Zadavatel rozhodne o výběru nejv</w:t>
      </w:r>
      <w:r>
        <w:rPr>
          <w:rFonts w:cs="Arial"/>
          <w:szCs w:val="22"/>
        </w:rPr>
        <w:t>ý</w:t>
      </w:r>
      <w:r w:rsidRPr="009B2FA1">
        <w:rPr>
          <w:rFonts w:cs="Arial"/>
          <w:szCs w:val="22"/>
        </w:rPr>
        <w:t>hodnější na</w:t>
      </w:r>
      <w:r>
        <w:rPr>
          <w:rFonts w:cs="Arial"/>
          <w:szCs w:val="22"/>
        </w:rPr>
        <w:t>bídky</w:t>
      </w:r>
      <w:r w:rsidRPr="009B2FA1">
        <w:rPr>
          <w:rFonts w:cs="Arial"/>
          <w:szCs w:val="22"/>
        </w:rPr>
        <w:t xml:space="preserve"> účastníka, jehož nabídka byla podle hodnotících kritérií vyhodnocena jako ekonomicky nejvýhodnější. Ekonomicky nejvýhodnější nabídkou je nabídka, která získá při hodnocení způsobem popsaným výše v součtu za všechna dílčí hodnotící kritéria</w:t>
      </w:r>
      <w:r>
        <w:rPr>
          <w:rFonts w:cs="Arial"/>
          <w:szCs w:val="22"/>
        </w:rPr>
        <w:t xml:space="preserve"> (nabídková cena za 4 roky v Kč bez DPH + kvalitativní úroveň)</w:t>
      </w:r>
      <w:r w:rsidRPr="009B2FA1">
        <w:rPr>
          <w:rFonts w:cs="Arial"/>
          <w:szCs w:val="22"/>
        </w:rPr>
        <w:t xml:space="preserve"> nejvyšší výsledné bodové ohodnocení.</w:t>
      </w:r>
      <w:r>
        <w:rPr>
          <w:rFonts w:cs="Arial"/>
          <w:szCs w:val="22"/>
        </w:rPr>
        <w:t xml:space="preserve"> Pokud dojde k tomu, že v jedné části budou mít hodnocené nabídky stejné výsledné bodové skóre, bude pro určení pořadí účastníků rozhodující nabídková cena, přičemž nižší cena bude ta úspěšnější.</w:t>
      </w:r>
    </w:p>
    <w:p w:rsidR="00B0567D" w:rsidRPr="000A1965" w:rsidRDefault="00B0567D" w:rsidP="00171C33">
      <w:pPr>
        <w:spacing w:before="100" w:beforeAutospacing="1" w:after="100" w:afterAutospacing="1"/>
        <w:rPr>
          <w:rFonts w:cs="Arial"/>
        </w:rPr>
      </w:pPr>
      <w:r w:rsidRPr="000A1965">
        <w:rPr>
          <w:rFonts w:cs="Arial"/>
        </w:rPr>
        <w:lastRenderedPageBreak/>
        <w:t>Výsledné bodové skóre nabídky = n+k</w:t>
      </w:r>
    </w:p>
    <w:p w:rsidR="00B0567D" w:rsidRPr="000A1965" w:rsidRDefault="00B0567D" w:rsidP="00B0567D">
      <w:pPr>
        <w:spacing w:before="100" w:beforeAutospacing="1" w:after="100" w:afterAutospacing="1"/>
        <w:rPr>
          <w:rFonts w:cs="Arial"/>
        </w:rPr>
      </w:pPr>
      <w:r w:rsidRPr="000A1965">
        <w:rPr>
          <w:rFonts w:cs="Arial"/>
        </w:rPr>
        <w:t>kde:</w:t>
      </w:r>
    </w:p>
    <w:p w:rsidR="00B0567D" w:rsidRPr="00073078" w:rsidRDefault="00B0567D" w:rsidP="00B0567D">
      <w:pPr>
        <w:numPr>
          <w:ilvl w:val="0"/>
          <w:numId w:val="47"/>
        </w:numPr>
        <w:spacing w:before="100" w:beforeAutospacing="1" w:after="100" w:afterAutospacing="1"/>
      </w:pPr>
      <w:r>
        <w:t>„n</w:t>
      </w:r>
      <w:r w:rsidRPr="00073078">
        <w:t xml:space="preserve">“ </w:t>
      </w:r>
      <w:r>
        <w:rPr>
          <w:rFonts w:cs="Arial"/>
          <w:szCs w:val="22"/>
        </w:rPr>
        <w:t>nabídková cena za 4 roky v Kč bez DPH</w:t>
      </w:r>
    </w:p>
    <w:p w:rsidR="00B0567D" w:rsidRPr="00EA45FF" w:rsidRDefault="00B0567D" w:rsidP="00B0567D">
      <w:pPr>
        <w:numPr>
          <w:ilvl w:val="0"/>
          <w:numId w:val="47"/>
        </w:numPr>
        <w:spacing w:before="100" w:beforeAutospacing="1" w:after="100" w:afterAutospacing="1"/>
      </w:pPr>
      <w:r>
        <w:t>„k</w:t>
      </w:r>
      <w:r w:rsidRPr="00073078">
        <w:t xml:space="preserve">“ </w:t>
      </w:r>
      <w:r>
        <w:rPr>
          <w:rFonts w:cs="Arial"/>
          <w:szCs w:val="22"/>
        </w:rPr>
        <w:t>kvalitativní úroveň</w:t>
      </w:r>
    </w:p>
    <w:p w:rsidR="00EA45FF" w:rsidRPr="00EA45FF" w:rsidRDefault="00EA45FF" w:rsidP="00EA45FF">
      <w:pPr>
        <w:spacing w:before="100" w:beforeAutospacing="1" w:after="100" w:afterAutospacing="1"/>
        <w:ind w:left="720"/>
      </w:pPr>
    </w:p>
    <w:p w:rsidR="00915320" w:rsidRDefault="00915320" w:rsidP="008F5A08">
      <w:pPr>
        <w:pStyle w:val="Nadpis1"/>
      </w:pPr>
      <w:r w:rsidRPr="007B3FC3">
        <w:t>KOMUNIKACE MEZI ZADAVATELEM A ÚČASTNÍKY</w:t>
      </w:r>
    </w:p>
    <w:p w:rsidR="00F521E1" w:rsidRPr="004B10F7" w:rsidRDefault="00F521E1" w:rsidP="00F521E1">
      <w:pPr>
        <w:rPr>
          <w:rFonts w:cs="Arial"/>
          <w:szCs w:val="22"/>
        </w:rPr>
      </w:pPr>
      <w:r w:rsidRPr="004B10F7">
        <w:rPr>
          <w:rFonts w:cs="Arial"/>
          <w:szCs w:val="22"/>
        </w:rPr>
        <w:t xml:space="preserve">Veškerá písemná komunikace mezi zadavatelem a účastníky probíhá pouze elektronicky, a to za využití </w:t>
      </w:r>
    </w:p>
    <w:p w:rsidR="00F521E1" w:rsidRPr="004863E1" w:rsidRDefault="00F521E1" w:rsidP="00F521E1">
      <w:pPr>
        <w:numPr>
          <w:ilvl w:val="0"/>
          <w:numId w:val="15"/>
        </w:numPr>
        <w:rPr>
          <w:rFonts w:cs="Arial"/>
          <w:szCs w:val="22"/>
        </w:rPr>
      </w:pPr>
      <w:r w:rsidRPr="004863E1">
        <w:rPr>
          <w:rFonts w:cs="Arial"/>
          <w:szCs w:val="22"/>
        </w:rPr>
        <w:t xml:space="preserve">elektronického nástroje E-ZAK na adrese https://ezak.fnbrno.cz/; </w:t>
      </w:r>
      <w:r w:rsidRPr="004863E1">
        <w:rPr>
          <w:rFonts w:cs="Arial"/>
          <w:b/>
          <w:szCs w:val="22"/>
        </w:rPr>
        <w:t>zadavatel doporučuje účastníkům včas se v elektronickém nástroji registrovat a z důvodu eliminace technických problému při podávání nabídky provést TEST NASTAVENÍ PROHLÍŽEČE</w:t>
      </w:r>
      <w:r w:rsidRPr="004863E1">
        <w:rPr>
          <w:rFonts w:cs="Arial"/>
          <w:szCs w:val="22"/>
        </w:rPr>
        <w:t xml:space="preserve">, </w:t>
      </w:r>
    </w:p>
    <w:p w:rsidR="00F521E1" w:rsidRPr="004863E1" w:rsidRDefault="00F521E1" w:rsidP="00F521E1">
      <w:pPr>
        <w:numPr>
          <w:ilvl w:val="0"/>
          <w:numId w:val="2"/>
        </w:numPr>
        <w:rPr>
          <w:rFonts w:cs="Arial"/>
          <w:szCs w:val="22"/>
        </w:rPr>
      </w:pPr>
      <w:r w:rsidRPr="004863E1">
        <w:rPr>
          <w:rFonts w:cs="Arial"/>
          <w:szCs w:val="22"/>
        </w:rPr>
        <w:t>datové schránky zadavatele: 4twn9vt,</w:t>
      </w:r>
    </w:p>
    <w:p w:rsidR="00F521E1" w:rsidRPr="004863E1" w:rsidRDefault="00F521E1" w:rsidP="00F521E1">
      <w:pPr>
        <w:numPr>
          <w:ilvl w:val="0"/>
          <w:numId w:val="2"/>
        </w:numPr>
        <w:rPr>
          <w:rFonts w:cs="Arial"/>
          <w:szCs w:val="22"/>
        </w:rPr>
      </w:pPr>
      <w:r w:rsidRPr="004863E1">
        <w:rPr>
          <w:rFonts w:cs="Arial"/>
          <w:szCs w:val="22"/>
        </w:rPr>
        <w:t>e-mailem na adresu kontaktní osoby pro toto zadávací řízení</w:t>
      </w:r>
    </w:p>
    <w:p w:rsidR="00EA45FF" w:rsidRDefault="00EA45FF" w:rsidP="00F521E1">
      <w:pPr>
        <w:rPr>
          <w:rFonts w:cs="Arial"/>
          <w:b/>
          <w:szCs w:val="22"/>
        </w:rPr>
      </w:pPr>
    </w:p>
    <w:p w:rsidR="00F521E1" w:rsidRDefault="00F521E1" w:rsidP="00F521E1">
      <w:pPr>
        <w:rPr>
          <w:rFonts w:cs="Arial"/>
          <w:b/>
          <w:szCs w:val="22"/>
        </w:rPr>
      </w:pPr>
      <w:r w:rsidRPr="004863E1">
        <w:rPr>
          <w:rFonts w:cs="Arial"/>
          <w:b/>
          <w:szCs w:val="22"/>
        </w:rPr>
        <w:t>Při komunikaci všemi shora uvedenými způsoby vždy prosím uveďte název veřejné zakázky a jméno kontaktní osoby zadavatele.</w:t>
      </w:r>
    </w:p>
    <w:p w:rsidR="00B4553B" w:rsidRDefault="00B4553B" w:rsidP="00F521E1">
      <w:pPr>
        <w:rPr>
          <w:rFonts w:cs="Arial"/>
          <w:b/>
          <w:szCs w:val="22"/>
        </w:rPr>
      </w:pPr>
    </w:p>
    <w:p w:rsidR="00546936" w:rsidRDefault="00546936" w:rsidP="008F5A08">
      <w:pPr>
        <w:pStyle w:val="Nadpis1"/>
      </w:pPr>
      <w:r w:rsidRPr="005E6ADF">
        <w:t>Vyhrazené změny závazku</w:t>
      </w:r>
    </w:p>
    <w:p w:rsidR="00546936" w:rsidRPr="007B65AF" w:rsidRDefault="00546936" w:rsidP="00546936">
      <w:pPr>
        <w:pStyle w:val="Odstavecseseznamem"/>
        <w:spacing w:line="280" w:lineRule="atLeast"/>
        <w:ind w:left="0"/>
        <w:rPr>
          <w:rFonts w:ascii="Arial" w:hAnsi="Arial" w:cs="Arial"/>
        </w:rPr>
      </w:pPr>
      <w:r w:rsidRPr="007B65AF">
        <w:rPr>
          <w:rFonts w:ascii="Arial" w:hAnsi="Arial" w:cs="Arial"/>
        </w:rPr>
        <w:t xml:space="preserve">Zadavatel je oprávněn ve smyslu ustanovení § 100 odst. 2 zákona a § 222 odst. 10 zákona uzavřít novou smlouvu s jiným dodavatelem (resp. účastníkem zadávacího řízení) na veřejnou zakázku, a to za níže uvedených podmínek: </w:t>
      </w:r>
    </w:p>
    <w:p w:rsidR="00546936" w:rsidRPr="00B0275A" w:rsidRDefault="00546936" w:rsidP="00546936">
      <w:pPr>
        <w:pStyle w:val="Bezmezer"/>
        <w:numPr>
          <w:ilvl w:val="0"/>
          <w:numId w:val="36"/>
        </w:numPr>
        <w:spacing w:after="120"/>
        <w:jc w:val="both"/>
        <w:rPr>
          <w:rFonts w:ascii="Arial" w:hAnsi="Arial" w:cs="Arial"/>
          <w:sz w:val="22"/>
          <w:szCs w:val="22"/>
        </w:rPr>
      </w:pPr>
      <w:r w:rsidRPr="00B0275A">
        <w:rPr>
          <w:rFonts w:ascii="Arial" w:hAnsi="Arial" w:cs="Arial"/>
          <w:sz w:val="22"/>
          <w:szCs w:val="22"/>
        </w:rPr>
        <w:t xml:space="preserve">V případě, že dojde k </w:t>
      </w:r>
      <w:r w:rsidRPr="00F44428">
        <w:rPr>
          <w:rFonts w:ascii="Arial" w:hAnsi="Arial" w:cs="Arial"/>
          <w:b/>
          <w:sz w:val="22"/>
          <w:szCs w:val="22"/>
        </w:rPr>
        <w:t>jednostrannému ukončení smlouvy</w:t>
      </w:r>
      <w:r w:rsidRPr="00B0275A">
        <w:rPr>
          <w:rFonts w:ascii="Arial" w:hAnsi="Arial" w:cs="Arial"/>
          <w:sz w:val="22"/>
          <w:szCs w:val="22"/>
        </w:rPr>
        <w:t xml:space="preserve"> uzavřené s vybraným dodavatelem, je zadavatel oprávněn </w:t>
      </w:r>
      <w:r w:rsidRPr="00F44428">
        <w:rPr>
          <w:rFonts w:ascii="Arial" w:hAnsi="Arial" w:cs="Arial"/>
          <w:b/>
          <w:sz w:val="22"/>
          <w:szCs w:val="22"/>
        </w:rPr>
        <w:t>uzavřít novou smlouvu</w:t>
      </w:r>
      <w:r w:rsidRPr="00B0275A">
        <w:rPr>
          <w:rFonts w:ascii="Arial" w:hAnsi="Arial" w:cs="Arial"/>
          <w:sz w:val="22"/>
          <w:szCs w:val="22"/>
        </w:rPr>
        <w:t xml:space="preserve"> s účastníkem, který se dle výsledku hodnocení </w:t>
      </w:r>
      <w:r w:rsidRPr="00F44428">
        <w:rPr>
          <w:rFonts w:ascii="Arial" w:hAnsi="Arial" w:cs="Arial"/>
          <w:b/>
          <w:sz w:val="22"/>
          <w:szCs w:val="22"/>
        </w:rPr>
        <w:t xml:space="preserve">umístil v pořadí hned za dodavatelem, s nímž byla původně uzavřena smlouva </w:t>
      </w:r>
      <w:r w:rsidRPr="00B0275A">
        <w:rPr>
          <w:rFonts w:ascii="Arial" w:hAnsi="Arial" w:cs="Arial"/>
          <w:sz w:val="22"/>
          <w:szCs w:val="22"/>
        </w:rPr>
        <w:t xml:space="preserve">(tj. v původním hodnocení veřejné zakázky), pokud takový (nový) dodavatel bude souhlasit, že plnění veřejné zakázky bude poskytovat za podmínek obsažených ve své nabídce podané v zadávacím řízení na veřejnou zakázku a v zadávací dokumentaci veřejné zakázky ve smyslu § 28 odst. 1 písm. b) zákona. </w:t>
      </w:r>
    </w:p>
    <w:p w:rsidR="00546936" w:rsidRPr="00F44428" w:rsidRDefault="00546936" w:rsidP="00546936">
      <w:pPr>
        <w:pStyle w:val="Bezmezer"/>
        <w:numPr>
          <w:ilvl w:val="0"/>
          <w:numId w:val="36"/>
        </w:numPr>
        <w:spacing w:after="120"/>
        <w:jc w:val="both"/>
        <w:rPr>
          <w:rFonts w:ascii="Arial" w:hAnsi="Arial" w:cs="Arial"/>
          <w:sz w:val="22"/>
          <w:szCs w:val="22"/>
        </w:rPr>
      </w:pPr>
      <w:r w:rsidRPr="00B0275A">
        <w:rPr>
          <w:rFonts w:ascii="Arial" w:hAnsi="Arial" w:cs="Arial"/>
          <w:sz w:val="22"/>
          <w:szCs w:val="22"/>
        </w:rPr>
        <w:t xml:space="preserve">Pokud účastník, který bude osloven zadavatelem za účelem uzavření nové smlouvy, </w:t>
      </w:r>
      <w:r w:rsidRPr="00F44428">
        <w:rPr>
          <w:rFonts w:ascii="Arial" w:hAnsi="Arial" w:cs="Arial"/>
          <w:b/>
          <w:sz w:val="22"/>
          <w:szCs w:val="22"/>
        </w:rPr>
        <w:t>odmítne se zadavatelem uzavřít novou smlouvu</w:t>
      </w:r>
      <w:r w:rsidRPr="00B0275A">
        <w:rPr>
          <w:rFonts w:ascii="Arial" w:hAnsi="Arial" w:cs="Arial"/>
          <w:sz w:val="22"/>
          <w:szCs w:val="22"/>
        </w:rPr>
        <w:t xml:space="preserve"> </w:t>
      </w:r>
      <w:r w:rsidRPr="00F44428">
        <w:rPr>
          <w:rFonts w:ascii="Arial" w:hAnsi="Arial" w:cs="Arial"/>
          <w:b/>
          <w:sz w:val="22"/>
          <w:szCs w:val="22"/>
        </w:rPr>
        <w:t>a poskytovat tak plnění</w:t>
      </w:r>
      <w:r w:rsidRPr="00B0275A">
        <w:rPr>
          <w:rFonts w:ascii="Arial" w:hAnsi="Arial" w:cs="Arial"/>
          <w:sz w:val="22"/>
          <w:szCs w:val="22"/>
        </w:rPr>
        <w:t xml:space="preserve"> namísto původně vybraného dodavatele, je zadavatel oprávněn </w:t>
      </w:r>
      <w:r w:rsidRPr="00F44428">
        <w:rPr>
          <w:rFonts w:ascii="Arial" w:hAnsi="Arial" w:cs="Arial"/>
          <w:b/>
          <w:sz w:val="22"/>
          <w:szCs w:val="22"/>
        </w:rPr>
        <w:t>obrátit se na účastníka, který se umístil jako třetí</w:t>
      </w:r>
      <w:r w:rsidRPr="00B0275A">
        <w:rPr>
          <w:rFonts w:ascii="Arial" w:hAnsi="Arial" w:cs="Arial"/>
          <w:sz w:val="22"/>
          <w:szCs w:val="22"/>
        </w:rPr>
        <w:t xml:space="preserve">, resp. další v pořadí. </w:t>
      </w:r>
    </w:p>
    <w:p w:rsidR="00546936" w:rsidRDefault="00546936" w:rsidP="00546936">
      <w:pPr>
        <w:pStyle w:val="Bezmezer"/>
        <w:numPr>
          <w:ilvl w:val="0"/>
          <w:numId w:val="36"/>
        </w:numPr>
        <w:spacing w:after="120"/>
        <w:jc w:val="both"/>
        <w:rPr>
          <w:rFonts w:ascii="Arial" w:eastAsia="Calibri" w:hAnsi="Arial" w:cs="Arial"/>
          <w:sz w:val="22"/>
          <w:szCs w:val="22"/>
        </w:rPr>
      </w:pPr>
      <w:r w:rsidRPr="007B65AF">
        <w:rPr>
          <w:rFonts w:ascii="Arial" w:eastAsia="Calibri" w:hAnsi="Arial" w:cs="Arial"/>
          <w:sz w:val="22"/>
          <w:szCs w:val="22"/>
        </w:rPr>
        <w:t xml:space="preserve">V případě, že v rámci nově uzavřené smlouvy s novým dodavatelem dojde k jednostrannému ukončení smlouvy, je zadavatel oprávněn uzavřít novou smlouvu s dalším účastníkem v pořadí, a to za výše uvedených podmínek dle předchozích dvou odstavců. </w:t>
      </w:r>
    </w:p>
    <w:p w:rsidR="00781B73" w:rsidRPr="007B65AF" w:rsidRDefault="00781B73" w:rsidP="00781B73">
      <w:pPr>
        <w:pStyle w:val="Bezmezer"/>
        <w:spacing w:after="120"/>
        <w:jc w:val="both"/>
        <w:rPr>
          <w:rFonts w:ascii="Arial" w:eastAsia="Calibri" w:hAnsi="Arial" w:cs="Arial"/>
          <w:sz w:val="22"/>
          <w:szCs w:val="22"/>
        </w:rPr>
      </w:pPr>
    </w:p>
    <w:p w:rsidR="002D17BD" w:rsidRPr="002D17BD" w:rsidRDefault="002D17BD" w:rsidP="008F5A08">
      <w:pPr>
        <w:pStyle w:val="Nadpis1"/>
      </w:pPr>
      <w:r w:rsidRPr="002D17BD">
        <w:t>PODMÍNKY PRO UZAVŘENÍ SMLOUVY</w:t>
      </w:r>
    </w:p>
    <w:p w:rsidR="004703D6" w:rsidRDefault="004703D6" w:rsidP="004703D6">
      <w:pPr>
        <w:autoSpaceDE w:val="0"/>
        <w:autoSpaceDN w:val="0"/>
        <w:adjustRightInd w:val="0"/>
        <w:rPr>
          <w:rFonts w:ascii="CIDFont+F2" w:hAnsi="CIDFont+F2" w:cs="CIDFont+F2"/>
          <w:szCs w:val="22"/>
        </w:rPr>
      </w:pPr>
      <w:r>
        <w:rPr>
          <w:rFonts w:ascii="CIDFont+F2" w:hAnsi="CIDFont+F2" w:cs="CIDFont+F2"/>
          <w:szCs w:val="22"/>
        </w:rPr>
        <w:t>Zadavatel odešle vybranému dodavateli výzvu k předložení dokladů o jeho kvalifikaci, pokud je již</w:t>
      </w:r>
    </w:p>
    <w:p w:rsidR="004703D6" w:rsidRDefault="004703D6" w:rsidP="004703D6">
      <w:pPr>
        <w:rPr>
          <w:rFonts w:ascii="CIDFont+F2" w:hAnsi="CIDFont+F2" w:cs="CIDFont+F2"/>
          <w:szCs w:val="22"/>
        </w:rPr>
      </w:pPr>
      <w:r>
        <w:rPr>
          <w:rFonts w:ascii="CIDFont+F2" w:hAnsi="CIDFont+F2" w:cs="CIDFont+F2"/>
          <w:szCs w:val="22"/>
        </w:rPr>
        <w:t>nemá v nabídce k dispozici.</w:t>
      </w:r>
    </w:p>
    <w:p w:rsidR="004703D6" w:rsidRDefault="004703D6" w:rsidP="002D17BD">
      <w:pPr>
        <w:rPr>
          <w:rFonts w:cs="Arial"/>
          <w:szCs w:val="22"/>
        </w:rPr>
      </w:pPr>
    </w:p>
    <w:p w:rsidR="002D17BD" w:rsidRPr="002D17BD" w:rsidRDefault="002D17BD" w:rsidP="002D17BD">
      <w:pPr>
        <w:rPr>
          <w:rFonts w:cs="Arial"/>
          <w:szCs w:val="22"/>
        </w:rPr>
      </w:pPr>
      <w:r w:rsidRPr="002D17BD">
        <w:rPr>
          <w:rFonts w:cs="Arial"/>
          <w:szCs w:val="22"/>
        </w:rPr>
        <w:t xml:space="preserve">Je-li vybraný dodavatel </w:t>
      </w:r>
      <w:r w:rsidRPr="002D17BD">
        <w:rPr>
          <w:rFonts w:cs="Arial"/>
          <w:szCs w:val="22"/>
          <w:u w:val="single"/>
        </w:rPr>
        <w:t>českou právnickou osobou</w:t>
      </w:r>
      <w:r w:rsidRPr="002D17BD">
        <w:rPr>
          <w:rFonts w:cs="Arial"/>
          <w:szCs w:val="22"/>
        </w:rPr>
        <w:t>, zjistí zadavatel</w:t>
      </w:r>
      <w:r w:rsidRPr="002D17BD">
        <w:rPr>
          <w:rFonts w:cs="Arial"/>
          <w:b/>
          <w:szCs w:val="22"/>
        </w:rPr>
        <w:t xml:space="preserve"> údaje o jeho skutečném majiteli</w:t>
      </w:r>
      <w:r w:rsidRPr="002D17BD">
        <w:rPr>
          <w:rFonts w:cs="Arial"/>
          <w:szCs w:val="22"/>
        </w:rPr>
        <w:t xml:space="preserve"> z evidence údajů o skutečných majitelích podle § 122 odst. </w:t>
      </w:r>
      <w:r w:rsidR="007474DD">
        <w:rPr>
          <w:rFonts w:cs="Arial"/>
          <w:szCs w:val="22"/>
        </w:rPr>
        <w:t>5</w:t>
      </w:r>
      <w:r w:rsidRPr="002D17BD">
        <w:rPr>
          <w:rFonts w:cs="Arial"/>
          <w:szCs w:val="22"/>
        </w:rPr>
        <w:t xml:space="preserve"> zákona. </w:t>
      </w:r>
    </w:p>
    <w:p w:rsidR="002D17BD" w:rsidRPr="002D17BD" w:rsidRDefault="002D17BD" w:rsidP="002D17BD">
      <w:pPr>
        <w:rPr>
          <w:rFonts w:cs="Arial"/>
          <w:szCs w:val="22"/>
        </w:rPr>
      </w:pPr>
    </w:p>
    <w:p w:rsidR="002D17BD" w:rsidRPr="002D17BD" w:rsidRDefault="002D17BD" w:rsidP="002D17BD">
      <w:pPr>
        <w:rPr>
          <w:rFonts w:cs="Arial"/>
          <w:szCs w:val="22"/>
        </w:rPr>
      </w:pPr>
      <w:r w:rsidRPr="002D17BD">
        <w:rPr>
          <w:rFonts w:cs="Arial"/>
          <w:szCs w:val="22"/>
        </w:rPr>
        <w:t xml:space="preserve">Je-li vybraný dodavatel </w:t>
      </w:r>
      <w:r w:rsidRPr="002D17BD">
        <w:rPr>
          <w:rFonts w:cs="Arial"/>
          <w:szCs w:val="22"/>
          <w:u w:val="single"/>
        </w:rPr>
        <w:t>zahraniční právnickou osobou</w:t>
      </w:r>
      <w:r w:rsidRPr="002D17BD">
        <w:rPr>
          <w:rFonts w:cs="Arial"/>
          <w:szCs w:val="22"/>
        </w:rPr>
        <w:t xml:space="preserve">, bude zadavatel podle § 122 odst. </w:t>
      </w:r>
      <w:r w:rsidR="007474DD">
        <w:rPr>
          <w:rFonts w:cs="Arial"/>
          <w:szCs w:val="22"/>
        </w:rPr>
        <w:t>6</w:t>
      </w:r>
      <w:r w:rsidRPr="002D17BD">
        <w:rPr>
          <w:rFonts w:cs="Arial"/>
          <w:szCs w:val="22"/>
        </w:rPr>
        <w:t xml:space="preserve"> zákona požadovat předložení výpisu ze zahraniční evidence obdobné evidenci skutečných majitelů nebo, není-li takové evidence</w:t>
      </w:r>
    </w:p>
    <w:p w:rsidR="002D17BD" w:rsidRPr="002D17BD" w:rsidRDefault="002D17BD" w:rsidP="002D17BD">
      <w:pPr>
        <w:rPr>
          <w:rFonts w:cs="Arial"/>
          <w:szCs w:val="22"/>
        </w:rPr>
      </w:pPr>
    </w:p>
    <w:p w:rsidR="002D17BD" w:rsidRPr="002D17BD" w:rsidRDefault="002D17BD" w:rsidP="00105364">
      <w:pPr>
        <w:numPr>
          <w:ilvl w:val="0"/>
          <w:numId w:val="10"/>
        </w:numPr>
        <w:contextualSpacing/>
        <w:rPr>
          <w:rFonts w:cs="Arial"/>
          <w:szCs w:val="22"/>
          <w:lang w:eastAsia="ar-SA"/>
        </w:rPr>
      </w:pPr>
      <w:r w:rsidRPr="002D17BD">
        <w:rPr>
          <w:rFonts w:cs="Arial"/>
          <w:szCs w:val="22"/>
          <w:lang w:eastAsia="ar-SA"/>
        </w:rPr>
        <w:t xml:space="preserve">sdělení identifikačních údajů všech osob, které jsou jeho skutečným majitelem, a </w:t>
      </w:r>
    </w:p>
    <w:p w:rsidR="002D17BD" w:rsidRPr="002D17BD" w:rsidRDefault="002D17BD" w:rsidP="00105364">
      <w:pPr>
        <w:numPr>
          <w:ilvl w:val="0"/>
          <w:numId w:val="10"/>
        </w:numPr>
        <w:contextualSpacing/>
        <w:rPr>
          <w:rFonts w:cs="Arial"/>
          <w:szCs w:val="22"/>
          <w:lang w:eastAsia="ar-SA"/>
        </w:rPr>
      </w:pPr>
      <w:r w:rsidRPr="002D17BD">
        <w:rPr>
          <w:rFonts w:cs="Arial"/>
          <w:szCs w:val="22"/>
          <w:lang w:eastAsia="ar-SA"/>
        </w:rPr>
        <w:t>předložení dokladů, z nichž vyplývá vztah všech osob podle písmene a) k dodavateli; těmito doklady jsou zejména</w:t>
      </w:r>
    </w:p>
    <w:p w:rsidR="002D17BD" w:rsidRPr="002D17BD" w:rsidRDefault="002D17BD" w:rsidP="00105364">
      <w:pPr>
        <w:numPr>
          <w:ilvl w:val="0"/>
          <w:numId w:val="11"/>
        </w:numPr>
        <w:contextualSpacing/>
        <w:rPr>
          <w:rFonts w:cs="Arial"/>
          <w:szCs w:val="22"/>
          <w:lang w:eastAsia="ar-SA"/>
        </w:rPr>
      </w:pPr>
      <w:r w:rsidRPr="002D17BD">
        <w:rPr>
          <w:rFonts w:cs="Arial"/>
          <w:szCs w:val="22"/>
          <w:lang w:eastAsia="ar-SA"/>
        </w:rPr>
        <w:t>výpis ze zahraniční evidence obdobné veřejnému rejstříku,,</w:t>
      </w:r>
    </w:p>
    <w:p w:rsidR="002D17BD" w:rsidRPr="002D17BD" w:rsidRDefault="002D17BD" w:rsidP="00105364">
      <w:pPr>
        <w:numPr>
          <w:ilvl w:val="0"/>
          <w:numId w:val="11"/>
        </w:numPr>
        <w:contextualSpacing/>
        <w:rPr>
          <w:rFonts w:cs="Arial"/>
          <w:szCs w:val="22"/>
          <w:lang w:eastAsia="ar-SA"/>
        </w:rPr>
      </w:pPr>
      <w:r w:rsidRPr="002D17BD">
        <w:rPr>
          <w:rFonts w:cs="Arial"/>
          <w:szCs w:val="22"/>
          <w:lang w:eastAsia="ar-SA"/>
        </w:rPr>
        <w:t>seznam akcionářů,</w:t>
      </w:r>
    </w:p>
    <w:p w:rsidR="002D17BD" w:rsidRPr="002D17BD" w:rsidRDefault="002D17BD" w:rsidP="00105364">
      <w:pPr>
        <w:numPr>
          <w:ilvl w:val="0"/>
          <w:numId w:val="11"/>
        </w:numPr>
        <w:contextualSpacing/>
        <w:rPr>
          <w:rFonts w:cs="Arial"/>
          <w:szCs w:val="22"/>
          <w:lang w:eastAsia="ar-SA"/>
        </w:rPr>
      </w:pPr>
      <w:r w:rsidRPr="002D17BD">
        <w:rPr>
          <w:rFonts w:cs="Arial"/>
          <w:szCs w:val="22"/>
          <w:lang w:eastAsia="ar-SA"/>
        </w:rPr>
        <w:t>rozhodnutí statutárního orgánu o vyplacení podílu na zisku,</w:t>
      </w:r>
    </w:p>
    <w:p w:rsidR="002D17BD" w:rsidRPr="002D17BD" w:rsidRDefault="002D17BD" w:rsidP="00105364">
      <w:pPr>
        <w:numPr>
          <w:ilvl w:val="0"/>
          <w:numId w:val="11"/>
        </w:numPr>
        <w:contextualSpacing/>
        <w:rPr>
          <w:rFonts w:cs="Arial"/>
          <w:szCs w:val="22"/>
          <w:lang w:eastAsia="ar-SA"/>
        </w:rPr>
      </w:pPr>
      <w:r w:rsidRPr="002D17BD">
        <w:rPr>
          <w:rFonts w:cs="Arial"/>
          <w:szCs w:val="22"/>
          <w:lang w:eastAsia="ar-SA"/>
        </w:rPr>
        <w:t>společenská smlouva, zakladatelská listina nebo stanovy.</w:t>
      </w:r>
    </w:p>
    <w:p w:rsidR="008473B3" w:rsidRDefault="008473B3" w:rsidP="002D17BD">
      <w:pPr>
        <w:rPr>
          <w:rFonts w:cs="Arial"/>
          <w:b/>
          <w:u w:val="single"/>
        </w:rPr>
      </w:pPr>
    </w:p>
    <w:p w:rsidR="002D17BD" w:rsidRPr="002D17BD" w:rsidRDefault="002D17BD" w:rsidP="002D17BD">
      <w:pPr>
        <w:rPr>
          <w:rFonts w:cs="Arial"/>
          <w:b/>
          <w:u w:val="single"/>
        </w:rPr>
      </w:pPr>
      <w:r w:rsidRPr="002D17BD">
        <w:rPr>
          <w:rFonts w:cs="Arial"/>
          <w:b/>
          <w:u w:val="single"/>
        </w:rPr>
        <w:t>Zadavatel vyloučí vybraného dodavatele,</w:t>
      </w:r>
    </w:p>
    <w:p w:rsidR="002D17BD" w:rsidRPr="002D17BD" w:rsidRDefault="002D17BD" w:rsidP="002D17BD">
      <w:pPr>
        <w:rPr>
          <w:rFonts w:cs="Arial"/>
          <w:b/>
          <w:u w:val="single"/>
        </w:rPr>
      </w:pPr>
    </w:p>
    <w:p w:rsidR="002D17BD" w:rsidRPr="002D17BD" w:rsidRDefault="002D17BD" w:rsidP="00105364">
      <w:pPr>
        <w:numPr>
          <w:ilvl w:val="0"/>
          <w:numId w:val="2"/>
        </w:numPr>
        <w:rPr>
          <w:rFonts w:cs="Arial"/>
          <w:b/>
          <w:u w:val="single"/>
        </w:rPr>
      </w:pPr>
      <w:r w:rsidRPr="002D17BD">
        <w:rPr>
          <w:rFonts w:cs="Arial"/>
          <w:b/>
          <w:u w:val="single"/>
        </w:rPr>
        <w:t>je-li českou právnickou osobou, která má skutečného majitele, pokud nebylo možné zjistit údaje o jeho skutečném majiteli z evidence skutečných majitelů; k zápisu zpřístupněnému v evidenci skutečných majitelů po odeslání oznámení o vyloučení dodavatele se nepřihlíží,</w:t>
      </w:r>
    </w:p>
    <w:p w:rsidR="002D17BD" w:rsidRDefault="002D17BD" w:rsidP="00105364">
      <w:pPr>
        <w:numPr>
          <w:ilvl w:val="0"/>
          <w:numId w:val="2"/>
        </w:numPr>
        <w:rPr>
          <w:rFonts w:cs="Arial"/>
          <w:b/>
          <w:u w:val="single"/>
        </w:rPr>
      </w:pPr>
      <w:r w:rsidRPr="002D17BD">
        <w:rPr>
          <w:rFonts w:cs="Arial"/>
          <w:b/>
          <w:u w:val="single"/>
        </w:rPr>
        <w:t>který nepředložil požadované údaje nebo doklady.</w:t>
      </w:r>
    </w:p>
    <w:p w:rsidR="008F28A5" w:rsidRDefault="008F28A5" w:rsidP="008F28A5">
      <w:pPr>
        <w:ind w:left="720"/>
        <w:rPr>
          <w:rFonts w:cs="Arial"/>
          <w:b/>
          <w:u w:val="single"/>
        </w:rPr>
      </w:pPr>
    </w:p>
    <w:p w:rsidR="00582C2A" w:rsidRDefault="009B1163" w:rsidP="009B1163">
      <w:pPr>
        <w:spacing w:after="120"/>
        <w:outlineLvl w:val="5"/>
        <w:rPr>
          <w:rFonts w:eastAsia="Arial" w:cs="Arial"/>
          <w:szCs w:val="22"/>
        </w:rPr>
      </w:pPr>
      <w:r w:rsidRPr="009B1163">
        <w:rPr>
          <w:rFonts w:eastAsia="Arial" w:cs="Arial"/>
          <w:szCs w:val="22"/>
        </w:rPr>
        <w:t xml:space="preserve">Zadavatel požaduje, aby každý účastník garantoval, že v případě výběru jeho nabídky, uzavření Smlouvy a plnění veřejné zakázky, nedojde k porušení právních předpisů a rozhodnutí upravujících mezinárodní sankce, kterými jsou Česká republika nebo Zadavatel vázáni. Skutečnost, že dodavatel nespadá pod tyto situace, prokáže dodavatel předložením čestného prohlášení, které je součástí </w:t>
      </w:r>
      <w:r w:rsidRPr="006967EA">
        <w:rPr>
          <w:rFonts w:eastAsia="Arial" w:cs="Arial"/>
          <w:szCs w:val="22"/>
        </w:rPr>
        <w:t xml:space="preserve">přílohy </w:t>
      </w:r>
      <w:r w:rsidR="00D2052D">
        <w:rPr>
          <w:rFonts w:eastAsia="Arial" w:cs="Arial"/>
          <w:szCs w:val="22"/>
        </w:rPr>
        <w:t xml:space="preserve">č. </w:t>
      </w:r>
      <w:r w:rsidR="00EB0A3F">
        <w:rPr>
          <w:rFonts w:eastAsia="Arial" w:cs="Arial"/>
          <w:szCs w:val="22"/>
        </w:rPr>
        <w:t>13</w:t>
      </w:r>
      <w:r w:rsidRPr="006967EA">
        <w:rPr>
          <w:rFonts w:eastAsia="Arial" w:cs="Arial"/>
          <w:szCs w:val="22"/>
        </w:rPr>
        <w:t xml:space="preserve"> Zadávací dokumentace</w:t>
      </w:r>
      <w:r w:rsidRPr="009B1163">
        <w:rPr>
          <w:rFonts w:eastAsia="Arial" w:cs="Arial"/>
          <w:szCs w:val="22"/>
        </w:rPr>
        <w:t>.</w:t>
      </w:r>
    </w:p>
    <w:p w:rsidR="00C56568" w:rsidRDefault="00C56568" w:rsidP="00CA4E70">
      <w:pPr>
        <w:pStyle w:val="Nadpis2"/>
        <w:keepNext w:val="0"/>
        <w:numPr>
          <w:ilvl w:val="1"/>
          <w:numId w:val="0"/>
        </w:numPr>
        <w:spacing w:before="0"/>
        <w:ind w:left="567" w:hanging="567"/>
        <w:rPr>
          <w:rFonts w:cs="Arial"/>
          <w:szCs w:val="22"/>
        </w:rPr>
      </w:pPr>
    </w:p>
    <w:p w:rsidR="00CA4E70" w:rsidRPr="00AE58CE" w:rsidRDefault="00CA4E70" w:rsidP="00CA4E70">
      <w:pPr>
        <w:pStyle w:val="Nadpis2"/>
        <w:keepNext w:val="0"/>
        <w:numPr>
          <w:ilvl w:val="1"/>
          <w:numId w:val="0"/>
        </w:numPr>
        <w:spacing w:before="0"/>
        <w:ind w:left="567" w:hanging="567"/>
        <w:rPr>
          <w:rFonts w:cs="Arial"/>
          <w:szCs w:val="22"/>
        </w:rPr>
      </w:pPr>
      <w:r w:rsidRPr="00AE58CE">
        <w:rPr>
          <w:rFonts w:cs="Arial"/>
          <w:szCs w:val="22"/>
        </w:rPr>
        <w:t>Mezinárodní sankce:</w:t>
      </w:r>
    </w:p>
    <w:p w:rsidR="00CA4E70" w:rsidRPr="00AE58CE" w:rsidRDefault="00CA4E70" w:rsidP="00CA4E70">
      <w:pPr>
        <w:pStyle w:val="Odstavecseseznamem"/>
        <w:rPr>
          <w:rFonts w:ascii="Arial" w:hAnsi="Arial" w:cs="Arial"/>
        </w:rPr>
      </w:pPr>
      <w:r w:rsidRPr="00AE58CE">
        <w:rPr>
          <w:rFonts w:ascii="Arial" w:hAnsi="Arial" w:cs="Arial"/>
        </w:rPr>
        <w:t>Zadavatel dále upozorňuje dodavatele, že v souladu s čl. 5k nařízení Rady EU č. 2022/576 ze dne 8. dubna 2022, kterým se mění nařízení č. 833/2014, o omezujících opatřeních vzhledem k činnostem Ruska destabilizujícím situaci na Ukrajině, je povinen vyloučit dodavatele (účastníka zadávacího řízení), který je:</w:t>
      </w:r>
    </w:p>
    <w:p w:rsidR="00CA4E70" w:rsidRPr="00FA32FA" w:rsidRDefault="00CA4E70" w:rsidP="00CA4E70">
      <w:pPr>
        <w:pStyle w:val="Zkladntext20"/>
        <w:numPr>
          <w:ilvl w:val="0"/>
          <w:numId w:val="20"/>
        </w:numPr>
        <w:shd w:val="clear" w:color="auto" w:fill="auto"/>
        <w:spacing w:before="60" w:after="0" w:line="240" w:lineRule="auto"/>
        <w:ind w:left="1134" w:hanging="567"/>
        <w:rPr>
          <w:sz w:val="22"/>
          <w:szCs w:val="22"/>
        </w:rPr>
      </w:pPr>
      <w:r w:rsidRPr="00CA4E70">
        <w:rPr>
          <w:sz w:val="22"/>
          <w:szCs w:val="22"/>
        </w:rPr>
        <w:t>ruským státním příslušníkem, fyzickou či právnickou osobou, subjektem či orgánem se sídlem v Rusku,</w:t>
      </w:r>
    </w:p>
    <w:p w:rsidR="00CA4E70" w:rsidRPr="001C7765" w:rsidRDefault="00CA4E70" w:rsidP="00CA4E70">
      <w:pPr>
        <w:pStyle w:val="Zkladntext20"/>
        <w:numPr>
          <w:ilvl w:val="0"/>
          <w:numId w:val="20"/>
        </w:numPr>
        <w:shd w:val="clear" w:color="auto" w:fill="auto"/>
        <w:spacing w:before="60" w:after="0" w:line="240" w:lineRule="auto"/>
        <w:ind w:left="1134" w:hanging="567"/>
        <w:rPr>
          <w:sz w:val="22"/>
          <w:szCs w:val="22"/>
        </w:rPr>
      </w:pPr>
      <w:r w:rsidRPr="001C7765">
        <w:rPr>
          <w:sz w:val="22"/>
          <w:szCs w:val="22"/>
        </w:rPr>
        <w:t>právnickou osobou, subjektem nebo orgánem, které jsou z více než 50 % přímo či nepřímo vlastněny některým ze subjektů uvedených v písm. a),</w:t>
      </w:r>
    </w:p>
    <w:p w:rsidR="00CA4E70" w:rsidRPr="00EA61E2" w:rsidRDefault="00CA4E70" w:rsidP="00CA4E70">
      <w:pPr>
        <w:pStyle w:val="Zkladntext20"/>
        <w:numPr>
          <w:ilvl w:val="0"/>
          <w:numId w:val="20"/>
        </w:numPr>
        <w:shd w:val="clear" w:color="auto" w:fill="auto"/>
        <w:spacing w:before="60" w:after="0" w:line="240" w:lineRule="auto"/>
        <w:ind w:left="1134" w:hanging="567"/>
        <w:rPr>
          <w:sz w:val="22"/>
          <w:szCs w:val="22"/>
        </w:rPr>
      </w:pPr>
      <w:r w:rsidRPr="00EA61E2">
        <w:rPr>
          <w:sz w:val="22"/>
          <w:szCs w:val="22"/>
        </w:rPr>
        <w:t>dodavatelem jednajícím jménem nebo na pokyn některého ze subjektů uvedených v písm. a) nebo b),</w:t>
      </w:r>
    </w:p>
    <w:p w:rsidR="00CA4E70" w:rsidRPr="00AE58CE" w:rsidRDefault="00CA4E70" w:rsidP="00CA4E70">
      <w:pPr>
        <w:pStyle w:val="Zkladntext20"/>
        <w:numPr>
          <w:ilvl w:val="0"/>
          <w:numId w:val="20"/>
        </w:numPr>
        <w:shd w:val="clear" w:color="auto" w:fill="auto"/>
        <w:spacing w:before="60" w:after="0" w:line="240" w:lineRule="auto"/>
        <w:ind w:left="1134" w:hanging="567"/>
        <w:rPr>
          <w:sz w:val="22"/>
          <w:szCs w:val="22"/>
        </w:rPr>
      </w:pPr>
      <w:r w:rsidRPr="00AE58CE">
        <w:rPr>
          <w:sz w:val="22"/>
          <w:szCs w:val="22"/>
        </w:rPr>
        <w:t>sdružením dodavatelů (ve smyslu § 82 zákona), jehož člen je subjektem uvedeným v písm. a), b) nebo c),</w:t>
      </w:r>
    </w:p>
    <w:p w:rsidR="00CA4E70" w:rsidRPr="00A63443" w:rsidRDefault="00CA4E70" w:rsidP="00CA4E70">
      <w:pPr>
        <w:pStyle w:val="Zkladntext20"/>
        <w:numPr>
          <w:ilvl w:val="0"/>
          <w:numId w:val="20"/>
        </w:numPr>
        <w:shd w:val="clear" w:color="auto" w:fill="auto"/>
        <w:spacing w:before="60" w:after="0" w:line="240" w:lineRule="auto"/>
        <w:ind w:left="1134" w:hanging="567"/>
        <w:rPr>
          <w:sz w:val="22"/>
          <w:szCs w:val="22"/>
        </w:rPr>
      </w:pPr>
      <w:r w:rsidRPr="00AE58CE">
        <w:rPr>
          <w:sz w:val="22"/>
          <w:szCs w:val="22"/>
        </w:rPr>
        <w:t>prokazuje část kvalifikace (ve smyslu § 83 zákona) poddodavatelem, který má plnit více než 10 % předpokládané hodnoty veřejné zakázky</w:t>
      </w:r>
      <w:r w:rsidRPr="00A63443">
        <w:rPr>
          <w:sz w:val="22"/>
          <w:szCs w:val="22"/>
        </w:rPr>
        <w:t xml:space="preserve"> a který zároveň je subjektem uvedeným v písm. a), b) nebo c).</w:t>
      </w:r>
    </w:p>
    <w:p w:rsidR="002D17BD" w:rsidRDefault="002D17BD" w:rsidP="00800739">
      <w:pPr>
        <w:spacing w:after="120"/>
        <w:jc w:val="left"/>
        <w:outlineLvl w:val="5"/>
        <w:rPr>
          <w:b/>
          <w:bCs/>
          <w:caps/>
          <w:sz w:val="28"/>
          <w:szCs w:val="20"/>
        </w:rPr>
      </w:pPr>
    </w:p>
    <w:p w:rsidR="00CB5226" w:rsidRPr="00CB5226" w:rsidRDefault="00CB5226" w:rsidP="00CB5226">
      <w:pPr>
        <w:keepNext/>
        <w:numPr>
          <w:ilvl w:val="1"/>
          <w:numId w:val="0"/>
        </w:numPr>
        <w:spacing w:before="120" w:after="120"/>
        <w:ind w:left="567" w:hanging="567"/>
        <w:outlineLvl w:val="1"/>
        <w:rPr>
          <w:b/>
          <w:bCs/>
          <w:i/>
          <w:iCs/>
          <w:szCs w:val="28"/>
        </w:rPr>
      </w:pPr>
      <w:r w:rsidRPr="00CB5226">
        <w:rPr>
          <w:b/>
          <w:bCs/>
          <w:i/>
          <w:iCs/>
          <w:szCs w:val="28"/>
        </w:rPr>
        <w:t>Střet zájmů</w:t>
      </w:r>
    </w:p>
    <w:p w:rsidR="00CB5226" w:rsidRPr="00CB5226" w:rsidRDefault="00CB5226" w:rsidP="00CB5226">
      <w:pPr>
        <w:numPr>
          <w:ilvl w:val="2"/>
          <w:numId w:val="0"/>
        </w:numPr>
        <w:spacing w:after="120"/>
        <w:ind w:left="567"/>
        <w:rPr>
          <w:rFonts w:eastAsia="Calibri"/>
          <w:szCs w:val="22"/>
          <w:lang w:eastAsia="en-US"/>
        </w:rPr>
      </w:pPr>
      <w:r w:rsidRPr="00CB5226">
        <w:rPr>
          <w:rFonts w:eastAsia="Calibri"/>
          <w:szCs w:val="22"/>
          <w:lang w:eastAsia="en-US"/>
        </w:rPr>
        <w:t xml:space="preserve">Dle § 4b zákona č. 159/2006 Sb. o střetu zájmů, ve znění pozdějších předpisů (dále jen „zákon o střetu zájmů“), zadávacího řízení se nesmí účastnit obchodní společnost, ve které veřejný funkcionář nebo jím ovládaná osoba vlastní podíl představující alespoň 25% účasti společníka v obchodní společnosti, a to v roli účastníka nebo poddodavatele, kterým účastník prokazuje kvalifikaci. </w:t>
      </w:r>
    </w:p>
    <w:p w:rsidR="00CB5226" w:rsidRPr="00CB5226" w:rsidRDefault="00CB5226" w:rsidP="00CB5226">
      <w:pPr>
        <w:numPr>
          <w:ilvl w:val="2"/>
          <w:numId w:val="0"/>
        </w:numPr>
        <w:spacing w:after="120"/>
        <w:ind w:left="567"/>
        <w:rPr>
          <w:rFonts w:eastAsia="Calibri"/>
          <w:szCs w:val="22"/>
          <w:lang w:eastAsia="en-US"/>
        </w:rPr>
      </w:pPr>
      <w:r w:rsidRPr="00CB5226">
        <w:rPr>
          <w:rFonts w:eastAsia="Calibri"/>
          <w:szCs w:val="22"/>
          <w:lang w:eastAsia="en-US"/>
        </w:rPr>
        <w:t>V případě, že účastník, nebo jeho poddodavatel, kterým prokazuje kvalifikaci je obchodní společností, ve které veřejný funkcionář nebo jím ovládaná osoba vlastní podíl představující alespoň 25% účasti společníka v obchodní společnosti, zadavatel tohoto účastníka vyloučí.</w:t>
      </w:r>
    </w:p>
    <w:p w:rsidR="00CB5226" w:rsidRDefault="00CB5226" w:rsidP="00800739">
      <w:pPr>
        <w:spacing w:after="120"/>
        <w:jc w:val="left"/>
        <w:outlineLvl w:val="5"/>
        <w:rPr>
          <w:b/>
          <w:bCs/>
          <w:caps/>
          <w:sz w:val="28"/>
          <w:szCs w:val="20"/>
        </w:rPr>
      </w:pPr>
    </w:p>
    <w:p w:rsidR="002D17BD" w:rsidRPr="002D17BD" w:rsidRDefault="002D17BD" w:rsidP="00800739">
      <w:pPr>
        <w:pStyle w:val="Nadpis1"/>
        <w:rPr>
          <w:rFonts w:cs="Arial"/>
        </w:rPr>
      </w:pPr>
      <w:r w:rsidRPr="002D17BD">
        <w:lastRenderedPageBreak/>
        <w:t>lhůta a místo PRO podání nabídek, Otevírání NABÍDEK</w:t>
      </w:r>
    </w:p>
    <w:p w:rsidR="002D17BD" w:rsidRPr="002D17BD" w:rsidRDefault="002D17BD" w:rsidP="002D17BD">
      <w:pPr>
        <w:spacing w:after="120"/>
        <w:rPr>
          <w:rFonts w:cs="Arial"/>
          <w:b/>
          <w:i/>
          <w:szCs w:val="22"/>
        </w:rPr>
      </w:pPr>
      <w:r w:rsidRPr="002D17BD">
        <w:rPr>
          <w:rFonts w:cs="Arial"/>
          <w:b/>
          <w:i/>
          <w:szCs w:val="22"/>
        </w:rPr>
        <w:t>Lhůta</w:t>
      </w:r>
      <w:r w:rsidRPr="002D17BD">
        <w:rPr>
          <w:rFonts w:cs="Arial"/>
          <w:b/>
          <w:i/>
          <w:caps/>
          <w:szCs w:val="22"/>
        </w:rPr>
        <w:t>:</w:t>
      </w:r>
    </w:p>
    <w:p w:rsidR="002D17BD" w:rsidRPr="002D17BD" w:rsidRDefault="002D17BD" w:rsidP="00105364">
      <w:pPr>
        <w:numPr>
          <w:ilvl w:val="0"/>
          <w:numId w:val="13"/>
        </w:numPr>
        <w:rPr>
          <w:rFonts w:cs="Arial"/>
          <w:b/>
          <w:szCs w:val="22"/>
        </w:rPr>
      </w:pPr>
      <w:r w:rsidRPr="002D17BD">
        <w:rPr>
          <w:rFonts w:cs="Arial"/>
          <w:szCs w:val="22"/>
        </w:rPr>
        <w:t xml:space="preserve">lhůta pro podání nabídek je uvedena na profilu zadavatele na adrese </w:t>
      </w:r>
      <w:r w:rsidRPr="002D17BD">
        <w:rPr>
          <w:rFonts w:cs="Arial"/>
          <w:szCs w:val="22"/>
          <w:u w:val="single"/>
        </w:rPr>
        <w:t>https://ezak.fnbrno.cz/</w:t>
      </w:r>
    </w:p>
    <w:p w:rsidR="002D17BD" w:rsidRPr="002D17BD" w:rsidRDefault="002D17BD" w:rsidP="002D17BD">
      <w:pPr>
        <w:spacing w:after="120"/>
        <w:rPr>
          <w:rFonts w:cs="Arial"/>
          <w:i/>
          <w:szCs w:val="22"/>
        </w:rPr>
      </w:pPr>
      <w:r w:rsidRPr="002D17BD">
        <w:rPr>
          <w:rFonts w:cs="Arial"/>
          <w:b/>
          <w:i/>
          <w:szCs w:val="22"/>
        </w:rPr>
        <w:t>Místo</w:t>
      </w:r>
      <w:r w:rsidRPr="002D17BD">
        <w:rPr>
          <w:rFonts w:cs="Arial"/>
          <w:i/>
          <w:caps/>
          <w:szCs w:val="22"/>
        </w:rPr>
        <w:t>:</w:t>
      </w:r>
    </w:p>
    <w:p w:rsidR="002D17BD" w:rsidRPr="002D17BD" w:rsidRDefault="002D17BD" w:rsidP="00105364">
      <w:pPr>
        <w:numPr>
          <w:ilvl w:val="0"/>
          <w:numId w:val="14"/>
        </w:numPr>
        <w:rPr>
          <w:rFonts w:cs="Arial"/>
          <w:b/>
          <w:bCs/>
          <w:szCs w:val="22"/>
        </w:rPr>
      </w:pPr>
      <w:r w:rsidRPr="002D17BD">
        <w:rPr>
          <w:rFonts w:cs="Arial"/>
          <w:szCs w:val="22"/>
        </w:rPr>
        <w:t xml:space="preserve">elektronicky prostřednictvím elektronického nástroje E-ZAK na adrese </w:t>
      </w:r>
      <w:bookmarkStart w:id="21" w:name="_Hlk136249122"/>
      <w:r w:rsidRPr="002D17BD">
        <w:rPr>
          <w:rFonts w:cs="Arial"/>
          <w:szCs w:val="22"/>
          <w:u w:val="single"/>
        </w:rPr>
        <w:t>https://ezak.fnbrno.cz/</w:t>
      </w:r>
      <w:bookmarkEnd w:id="21"/>
    </w:p>
    <w:p w:rsidR="002D17BD" w:rsidRPr="002D17BD" w:rsidRDefault="002D17BD" w:rsidP="002D17BD">
      <w:pPr>
        <w:spacing w:after="120"/>
        <w:rPr>
          <w:rFonts w:cs="Arial"/>
          <w:b/>
          <w:i/>
          <w:szCs w:val="22"/>
        </w:rPr>
      </w:pPr>
    </w:p>
    <w:p w:rsidR="002D17BD" w:rsidRPr="002D17BD" w:rsidRDefault="002D17BD" w:rsidP="002D17BD">
      <w:pPr>
        <w:spacing w:after="120"/>
        <w:rPr>
          <w:rFonts w:cs="Arial"/>
          <w:b/>
          <w:i/>
          <w:szCs w:val="22"/>
        </w:rPr>
      </w:pPr>
      <w:r w:rsidRPr="002D17BD">
        <w:rPr>
          <w:rFonts w:cs="Arial"/>
          <w:b/>
          <w:i/>
          <w:szCs w:val="22"/>
        </w:rPr>
        <w:t>Otevírání nabídek:</w:t>
      </w:r>
    </w:p>
    <w:p w:rsidR="002D17BD" w:rsidRPr="002D17BD" w:rsidRDefault="002D17BD" w:rsidP="00105364">
      <w:pPr>
        <w:numPr>
          <w:ilvl w:val="0"/>
          <w:numId w:val="13"/>
        </w:numPr>
        <w:rPr>
          <w:rFonts w:cs="Arial"/>
          <w:b/>
          <w:bCs/>
          <w:szCs w:val="22"/>
        </w:rPr>
      </w:pPr>
      <w:r w:rsidRPr="002D17BD">
        <w:rPr>
          <w:rFonts w:cs="Arial"/>
          <w:szCs w:val="22"/>
        </w:rPr>
        <w:t xml:space="preserve">otevírání nabídek proběhne prostřednictvím elektronického nástroje E-ZAK na adrese </w:t>
      </w:r>
      <w:r w:rsidRPr="002D17BD">
        <w:rPr>
          <w:rFonts w:cs="Arial"/>
          <w:szCs w:val="22"/>
          <w:u w:val="single"/>
        </w:rPr>
        <w:t>https://ezak.fnbrno.cz/</w:t>
      </w:r>
    </w:p>
    <w:p w:rsidR="002D17BD" w:rsidRPr="002D17BD" w:rsidRDefault="002D17BD" w:rsidP="002D17BD">
      <w:pPr>
        <w:ind w:left="720"/>
        <w:rPr>
          <w:rFonts w:cs="Arial"/>
          <w:szCs w:val="22"/>
        </w:rPr>
      </w:pPr>
    </w:p>
    <w:p w:rsidR="002D17BD" w:rsidRPr="002D17BD" w:rsidRDefault="002D17BD" w:rsidP="002D17BD">
      <w:pPr>
        <w:spacing w:after="120"/>
        <w:rPr>
          <w:rFonts w:cs="Arial"/>
          <w:szCs w:val="22"/>
        </w:rPr>
      </w:pPr>
      <w:r w:rsidRPr="002D17BD">
        <w:rPr>
          <w:rFonts w:cs="Arial"/>
          <w:szCs w:val="22"/>
        </w:rPr>
        <w:t xml:space="preserve">V Brně dne </w:t>
      </w:r>
      <w:r w:rsidR="00A11B60">
        <w:rPr>
          <w:rFonts w:cs="Arial"/>
          <w:szCs w:val="22"/>
        </w:rPr>
        <w:t>21. 10. 2025</w:t>
      </w:r>
    </w:p>
    <w:p w:rsidR="002D17BD" w:rsidRPr="002D17BD" w:rsidRDefault="002D17BD" w:rsidP="002D17BD">
      <w:pPr>
        <w:rPr>
          <w:rFonts w:cs="Arial"/>
        </w:rPr>
      </w:pPr>
    </w:p>
    <w:p w:rsidR="002D17BD" w:rsidRDefault="002D17BD" w:rsidP="002D17BD">
      <w:pPr>
        <w:rPr>
          <w:rFonts w:cs="Arial"/>
        </w:rPr>
      </w:pPr>
    </w:p>
    <w:p w:rsidR="00D656BE" w:rsidRDefault="00D656BE" w:rsidP="002D17BD">
      <w:pPr>
        <w:rPr>
          <w:rFonts w:cs="Arial"/>
        </w:rPr>
      </w:pPr>
    </w:p>
    <w:p w:rsidR="00B1783B" w:rsidRPr="002D17BD" w:rsidRDefault="00B1783B" w:rsidP="002D17BD">
      <w:pPr>
        <w:rPr>
          <w:rFonts w:cs="Arial"/>
        </w:rPr>
      </w:pPr>
    </w:p>
    <w:p w:rsidR="002D17BD" w:rsidRPr="002D17BD" w:rsidRDefault="002D17BD" w:rsidP="002D17BD">
      <w:pPr>
        <w:rPr>
          <w:rFonts w:cs="Arial"/>
        </w:rPr>
      </w:pPr>
    </w:p>
    <w:p w:rsidR="002D17BD" w:rsidRPr="002D17BD" w:rsidRDefault="002D17BD" w:rsidP="002D17BD">
      <w:pPr>
        <w:rPr>
          <w:rFonts w:cs="Arial"/>
        </w:rPr>
      </w:pPr>
      <w:r w:rsidRPr="002D17BD">
        <w:rPr>
          <w:rFonts w:cs="Arial"/>
        </w:rPr>
        <w:t>MUDr. Ivo Rovný, MBA</w:t>
      </w:r>
    </w:p>
    <w:p w:rsidR="002D17BD" w:rsidRPr="002D17BD" w:rsidRDefault="002D17BD" w:rsidP="002D17BD">
      <w:pPr>
        <w:rPr>
          <w:rFonts w:cs="Arial"/>
        </w:rPr>
      </w:pPr>
      <w:r w:rsidRPr="002D17BD">
        <w:rPr>
          <w:rFonts w:cs="Arial"/>
        </w:rPr>
        <w:t>ředitel FN Brno</w:t>
      </w:r>
    </w:p>
    <w:p w:rsidR="002D17BD" w:rsidRDefault="002D17BD" w:rsidP="002D17BD">
      <w:pPr>
        <w:rPr>
          <w:rFonts w:cs="Arial"/>
          <w:b/>
          <w:szCs w:val="22"/>
        </w:rPr>
      </w:pPr>
    </w:p>
    <w:p w:rsidR="002D17BD" w:rsidRPr="002D17BD" w:rsidRDefault="002D17BD" w:rsidP="002D17BD">
      <w:pPr>
        <w:rPr>
          <w:rFonts w:cs="Arial"/>
          <w:b/>
          <w:szCs w:val="22"/>
        </w:rPr>
      </w:pPr>
      <w:r w:rsidRPr="002D17BD">
        <w:rPr>
          <w:rFonts w:cs="Arial"/>
          <w:b/>
          <w:szCs w:val="22"/>
        </w:rPr>
        <w:t>Přílohy</w:t>
      </w:r>
    </w:p>
    <w:p w:rsidR="00AB4724" w:rsidRDefault="00AB4724" w:rsidP="00AB4724">
      <w:pPr>
        <w:tabs>
          <w:tab w:val="left" w:pos="1134"/>
          <w:tab w:val="center" w:pos="4536"/>
          <w:tab w:val="right" w:pos="9072"/>
        </w:tabs>
        <w:rPr>
          <w:rFonts w:cs="Arial"/>
          <w:szCs w:val="22"/>
        </w:rPr>
      </w:pPr>
      <w:r w:rsidRPr="005E747C">
        <w:rPr>
          <w:rFonts w:cs="Arial"/>
          <w:szCs w:val="22"/>
        </w:rPr>
        <w:t xml:space="preserve">Příloha č. 1 – </w:t>
      </w:r>
      <w:r w:rsidR="00C02E9D">
        <w:rPr>
          <w:rFonts w:cs="Arial"/>
          <w:szCs w:val="22"/>
        </w:rPr>
        <w:t>Rámcová kupní smlouva</w:t>
      </w:r>
    </w:p>
    <w:p w:rsidR="00C02E9D" w:rsidRPr="005E747C" w:rsidRDefault="00C02E9D" w:rsidP="00AB4724">
      <w:pPr>
        <w:tabs>
          <w:tab w:val="left" w:pos="1134"/>
          <w:tab w:val="center" w:pos="4536"/>
          <w:tab w:val="right" w:pos="9072"/>
        </w:tabs>
        <w:rPr>
          <w:rFonts w:cs="Arial"/>
          <w:szCs w:val="22"/>
        </w:rPr>
      </w:pPr>
      <w:r>
        <w:rPr>
          <w:rFonts w:cs="Arial"/>
          <w:szCs w:val="22"/>
        </w:rPr>
        <w:t>Příloha č. 2 – Cenová nabídka</w:t>
      </w:r>
    </w:p>
    <w:p w:rsidR="005E747C" w:rsidRPr="00C02E9D" w:rsidRDefault="00C02E9D" w:rsidP="00AB4724">
      <w:pPr>
        <w:tabs>
          <w:tab w:val="left" w:pos="1134"/>
          <w:tab w:val="center" w:pos="4536"/>
          <w:tab w:val="right" w:pos="9072"/>
        </w:tabs>
        <w:rPr>
          <w:rFonts w:cs="Arial"/>
          <w:szCs w:val="22"/>
        </w:rPr>
      </w:pPr>
      <w:r w:rsidRPr="00C02E9D">
        <w:rPr>
          <w:rFonts w:cs="Arial"/>
          <w:szCs w:val="22"/>
        </w:rPr>
        <w:t>Příloha č. 3</w:t>
      </w:r>
      <w:r w:rsidR="005E747C" w:rsidRPr="00C02E9D">
        <w:rPr>
          <w:rFonts w:cs="Arial"/>
          <w:szCs w:val="22"/>
        </w:rPr>
        <w:t xml:space="preserve"> –</w:t>
      </w:r>
      <w:r w:rsidRPr="00C02E9D">
        <w:rPr>
          <w:rFonts w:cs="Arial"/>
          <w:szCs w:val="22"/>
        </w:rPr>
        <w:t xml:space="preserve"> Specifikace jednotlivých položek</w:t>
      </w:r>
    </w:p>
    <w:p w:rsidR="00AB4724" w:rsidRDefault="00C02E9D" w:rsidP="00AB4724">
      <w:pPr>
        <w:tabs>
          <w:tab w:val="left" w:pos="1134"/>
          <w:tab w:val="center" w:pos="4536"/>
          <w:tab w:val="right" w:pos="9072"/>
        </w:tabs>
        <w:rPr>
          <w:rFonts w:cs="Arial"/>
          <w:szCs w:val="22"/>
        </w:rPr>
      </w:pPr>
      <w:r w:rsidRPr="00C02E9D">
        <w:rPr>
          <w:rFonts w:cs="Arial"/>
          <w:szCs w:val="22"/>
        </w:rPr>
        <w:t xml:space="preserve">Příloha č. 4 – </w:t>
      </w:r>
      <w:r w:rsidR="00A037FF">
        <w:rPr>
          <w:rFonts w:cs="Arial"/>
          <w:szCs w:val="22"/>
        </w:rPr>
        <w:t>Cyklus</w:t>
      </w:r>
      <w:r w:rsidRPr="00C02E9D">
        <w:rPr>
          <w:rFonts w:cs="Arial"/>
          <w:szCs w:val="22"/>
        </w:rPr>
        <w:t xml:space="preserve"> prádelenského ošetření prádla</w:t>
      </w:r>
    </w:p>
    <w:p w:rsidR="00415602" w:rsidRDefault="00415602" w:rsidP="00415602">
      <w:pPr>
        <w:tabs>
          <w:tab w:val="left" w:pos="1134"/>
          <w:tab w:val="center" w:pos="4536"/>
          <w:tab w:val="right" w:pos="9072"/>
        </w:tabs>
        <w:rPr>
          <w:rFonts w:cs="Arial"/>
          <w:szCs w:val="22"/>
        </w:rPr>
      </w:pPr>
      <w:r>
        <w:rPr>
          <w:rFonts w:cs="Arial"/>
          <w:szCs w:val="22"/>
        </w:rPr>
        <w:t xml:space="preserve">Příloha č. </w:t>
      </w:r>
      <w:r w:rsidR="00EB0A3F">
        <w:rPr>
          <w:rFonts w:cs="Arial"/>
          <w:szCs w:val="22"/>
        </w:rPr>
        <w:t>5</w:t>
      </w:r>
      <w:r>
        <w:rPr>
          <w:rFonts w:cs="Arial"/>
          <w:szCs w:val="22"/>
        </w:rPr>
        <w:t xml:space="preserve"> – Nákres povlaku na polštář – 90 x 70 cm</w:t>
      </w:r>
    </w:p>
    <w:p w:rsidR="00415602" w:rsidRDefault="00415602" w:rsidP="00415602">
      <w:pPr>
        <w:tabs>
          <w:tab w:val="left" w:pos="1134"/>
          <w:tab w:val="center" w:pos="4536"/>
          <w:tab w:val="right" w:pos="9072"/>
        </w:tabs>
        <w:rPr>
          <w:rFonts w:cs="Arial"/>
          <w:szCs w:val="22"/>
        </w:rPr>
      </w:pPr>
      <w:r>
        <w:rPr>
          <w:rFonts w:cs="Arial"/>
          <w:szCs w:val="22"/>
        </w:rPr>
        <w:t xml:space="preserve">Příloha č. </w:t>
      </w:r>
      <w:r w:rsidR="00EB0A3F">
        <w:rPr>
          <w:rFonts w:cs="Arial"/>
          <w:szCs w:val="22"/>
        </w:rPr>
        <w:t>6</w:t>
      </w:r>
      <w:r>
        <w:rPr>
          <w:rFonts w:cs="Arial"/>
          <w:szCs w:val="22"/>
        </w:rPr>
        <w:t xml:space="preserve"> – Nákres povlaku na přikrývku 140 x 220 cm</w:t>
      </w:r>
    </w:p>
    <w:p w:rsidR="00415602" w:rsidRDefault="00415602" w:rsidP="00415602">
      <w:pPr>
        <w:tabs>
          <w:tab w:val="left" w:pos="1134"/>
          <w:tab w:val="center" w:pos="4536"/>
          <w:tab w:val="right" w:pos="9072"/>
        </w:tabs>
        <w:rPr>
          <w:rFonts w:cs="Arial"/>
          <w:szCs w:val="22"/>
        </w:rPr>
      </w:pPr>
      <w:r>
        <w:rPr>
          <w:rFonts w:cs="Arial"/>
          <w:szCs w:val="22"/>
        </w:rPr>
        <w:t xml:space="preserve">Příloha č. </w:t>
      </w:r>
      <w:r w:rsidR="00EB0A3F">
        <w:rPr>
          <w:rFonts w:cs="Arial"/>
          <w:szCs w:val="22"/>
        </w:rPr>
        <w:t>7</w:t>
      </w:r>
      <w:r>
        <w:rPr>
          <w:rFonts w:cs="Arial"/>
          <w:szCs w:val="22"/>
        </w:rPr>
        <w:t xml:space="preserve"> – Nákres podložky 140 x 170 cm</w:t>
      </w:r>
    </w:p>
    <w:p w:rsidR="00D17465" w:rsidRDefault="00D17465" w:rsidP="00415602">
      <w:pPr>
        <w:tabs>
          <w:tab w:val="left" w:pos="1134"/>
          <w:tab w:val="center" w:pos="4536"/>
          <w:tab w:val="right" w:pos="9072"/>
        </w:tabs>
        <w:rPr>
          <w:rFonts w:cs="Arial"/>
          <w:szCs w:val="22"/>
        </w:rPr>
      </w:pPr>
      <w:r>
        <w:rPr>
          <w:rFonts w:cs="Arial"/>
          <w:szCs w:val="22"/>
        </w:rPr>
        <w:t xml:space="preserve">Příloha č. </w:t>
      </w:r>
      <w:r w:rsidR="00EB0A3F">
        <w:rPr>
          <w:rFonts w:cs="Arial"/>
          <w:szCs w:val="22"/>
        </w:rPr>
        <w:t>8</w:t>
      </w:r>
      <w:r>
        <w:rPr>
          <w:rFonts w:cs="Arial"/>
          <w:szCs w:val="22"/>
        </w:rPr>
        <w:t xml:space="preserve"> – Nákres prostěradla 140 x 260 cm</w:t>
      </w:r>
    </w:p>
    <w:p w:rsidR="00415602" w:rsidRDefault="00D17465" w:rsidP="00415602">
      <w:pPr>
        <w:tabs>
          <w:tab w:val="left" w:pos="1134"/>
          <w:tab w:val="center" w:pos="4536"/>
          <w:tab w:val="right" w:pos="9072"/>
        </w:tabs>
        <w:rPr>
          <w:rFonts w:cs="Arial"/>
          <w:szCs w:val="22"/>
        </w:rPr>
      </w:pPr>
      <w:r>
        <w:rPr>
          <w:rFonts w:cs="Arial"/>
          <w:szCs w:val="22"/>
        </w:rPr>
        <w:t xml:space="preserve">Příloha č. </w:t>
      </w:r>
      <w:r w:rsidR="00EB0A3F">
        <w:rPr>
          <w:rFonts w:cs="Arial"/>
          <w:szCs w:val="22"/>
        </w:rPr>
        <w:t>9</w:t>
      </w:r>
      <w:r w:rsidR="00415602">
        <w:rPr>
          <w:rFonts w:cs="Arial"/>
          <w:szCs w:val="22"/>
        </w:rPr>
        <w:t xml:space="preserve"> – Nákres pleny 80 x 80</w:t>
      </w:r>
      <w:r>
        <w:rPr>
          <w:rFonts w:cs="Arial"/>
          <w:szCs w:val="22"/>
        </w:rPr>
        <w:t xml:space="preserve"> cm</w:t>
      </w:r>
    </w:p>
    <w:p w:rsidR="00415602" w:rsidRDefault="00D17465" w:rsidP="00415602">
      <w:pPr>
        <w:tabs>
          <w:tab w:val="left" w:pos="1134"/>
          <w:tab w:val="center" w:pos="4536"/>
          <w:tab w:val="right" w:pos="9072"/>
        </w:tabs>
        <w:rPr>
          <w:rFonts w:cs="Arial"/>
          <w:szCs w:val="22"/>
        </w:rPr>
      </w:pPr>
      <w:r>
        <w:rPr>
          <w:rFonts w:cs="Arial"/>
          <w:szCs w:val="22"/>
        </w:rPr>
        <w:t xml:space="preserve">Příloha č. </w:t>
      </w:r>
      <w:r w:rsidR="00EB0A3F">
        <w:rPr>
          <w:rFonts w:cs="Arial"/>
          <w:szCs w:val="22"/>
        </w:rPr>
        <w:t>10</w:t>
      </w:r>
      <w:r w:rsidR="00415602">
        <w:rPr>
          <w:rFonts w:cs="Arial"/>
          <w:szCs w:val="22"/>
        </w:rPr>
        <w:t xml:space="preserve"> – Nákres keprového ručníku</w:t>
      </w:r>
      <w:r w:rsidR="00E8061F">
        <w:rPr>
          <w:rFonts w:cs="Arial"/>
          <w:szCs w:val="22"/>
        </w:rPr>
        <w:t xml:space="preserve"> 50 x 100 cm</w:t>
      </w:r>
    </w:p>
    <w:p w:rsidR="00EE27DB" w:rsidRDefault="00D17465" w:rsidP="00415602">
      <w:pPr>
        <w:tabs>
          <w:tab w:val="left" w:pos="1134"/>
          <w:tab w:val="center" w:pos="4536"/>
          <w:tab w:val="right" w:pos="9072"/>
        </w:tabs>
        <w:rPr>
          <w:rFonts w:cs="Arial"/>
          <w:szCs w:val="22"/>
        </w:rPr>
      </w:pPr>
      <w:r>
        <w:rPr>
          <w:rFonts w:cs="Arial"/>
          <w:szCs w:val="22"/>
        </w:rPr>
        <w:t xml:space="preserve">Příloha č. </w:t>
      </w:r>
      <w:r w:rsidR="00EB0A3F">
        <w:rPr>
          <w:rFonts w:cs="Arial"/>
          <w:szCs w:val="22"/>
        </w:rPr>
        <w:t>11</w:t>
      </w:r>
      <w:r w:rsidR="00415602">
        <w:rPr>
          <w:rFonts w:cs="Arial"/>
          <w:szCs w:val="22"/>
        </w:rPr>
        <w:t xml:space="preserve">  - Nákres utěrky</w:t>
      </w:r>
      <w:r w:rsidR="00E8061F">
        <w:rPr>
          <w:rFonts w:cs="Arial"/>
          <w:szCs w:val="22"/>
        </w:rPr>
        <w:t xml:space="preserve"> 50 x 70 cm</w:t>
      </w:r>
    </w:p>
    <w:p w:rsidR="00415602" w:rsidRDefault="00D17465" w:rsidP="00415602">
      <w:pPr>
        <w:tabs>
          <w:tab w:val="left" w:pos="1134"/>
          <w:tab w:val="center" w:pos="4536"/>
          <w:tab w:val="right" w:pos="9072"/>
        </w:tabs>
        <w:rPr>
          <w:rFonts w:cs="Arial"/>
          <w:szCs w:val="22"/>
        </w:rPr>
      </w:pPr>
      <w:r>
        <w:rPr>
          <w:rFonts w:cs="Arial"/>
          <w:szCs w:val="22"/>
        </w:rPr>
        <w:t xml:space="preserve">Příloha č. </w:t>
      </w:r>
      <w:r w:rsidR="00EB0A3F">
        <w:rPr>
          <w:rFonts w:cs="Arial"/>
          <w:szCs w:val="22"/>
        </w:rPr>
        <w:t>12</w:t>
      </w:r>
      <w:r w:rsidR="00415602">
        <w:rPr>
          <w:rFonts w:cs="Arial"/>
          <w:szCs w:val="22"/>
        </w:rPr>
        <w:t xml:space="preserve"> – Seznam významných dodávek</w:t>
      </w:r>
    </w:p>
    <w:p w:rsidR="00415602" w:rsidRDefault="00D17465" w:rsidP="00415602">
      <w:pPr>
        <w:tabs>
          <w:tab w:val="left" w:pos="1134"/>
          <w:tab w:val="center" w:pos="4536"/>
          <w:tab w:val="right" w:pos="9072"/>
        </w:tabs>
        <w:rPr>
          <w:rFonts w:cs="Arial"/>
          <w:szCs w:val="22"/>
        </w:rPr>
      </w:pPr>
      <w:r>
        <w:rPr>
          <w:rFonts w:cs="Arial"/>
          <w:szCs w:val="22"/>
        </w:rPr>
        <w:t xml:space="preserve">Příloha č. </w:t>
      </w:r>
      <w:r w:rsidR="00EB0A3F">
        <w:rPr>
          <w:rFonts w:cs="Arial"/>
          <w:szCs w:val="22"/>
        </w:rPr>
        <w:t>13</w:t>
      </w:r>
      <w:r w:rsidR="00415602">
        <w:rPr>
          <w:rFonts w:cs="Arial"/>
          <w:szCs w:val="22"/>
        </w:rPr>
        <w:t xml:space="preserve"> - </w:t>
      </w:r>
      <w:r w:rsidR="00415602" w:rsidRPr="002D17BD">
        <w:rPr>
          <w:rFonts w:cs="Arial"/>
          <w:szCs w:val="22"/>
        </w:rPr>
        <w:t>Čestné prohlášení – mezinárodní sankce</w:t>
      </w:r>
    </w:p>
    <w:p w:rsidR="00120A52" w:rsidRDefault="00120A52" w:rsidP="00415602">
      <w:pPr>
        <w:tabs>
          <w:tab w:val="left" w:pos="1134"/>
          <w:tab w:val="center" w:pos="4536"/>
          <w:tab w:val="right" w:pos="9072"/>
        </w:tabs>
        <w:rPr>
          <w:rFonts w:cs="Arial"/>
          <w:szCs w:val="22"/>
        </w:rPr>
      </w:pPr>
      <w:r>
        <w:rPr>
          <w:rFonts w:cs="Arial"/>
          <w:szCs w:val="22"/>
        </w:rPr>
        <w:t xml:space="preserve">Příloha č. </w:t>
      </w:r>
      <w:r w:rsidR="00EB0A3F">
        <w:rPr>
          <w:rFonts w:cs="Arial"/>
          <w:szCs w:val="22"/>
        </w:rPr>
        <w:t>14</w:t>
      </w:r>
      <w:r>
        <w:rPr>
          <w:rFonts w:cs="Arial"/>
          <w:szCs w:val="22"/>
        </w:rPr>
        <w:t xml:space="preserve"> – Grafický manuál</w:t>
      </w:r>
    </w:p>
    <w:p w:rsidR="009A760B" w:rsidRDefault="009A760B" w:rsidP="00415602">
      <w:pPr>
        <w:tabs>
          <w:tab w:val="left" w:pos="1134"/>
          <w:tab w:val="center" w:pos="4536"/>
          <w:tab w:val="right" w:pos="9072"/>
        </w:tabs>
        <w:rPr>
          <w:rFonts w:cs="Arial"/>
          <w:szCs w:val="22"/>
        </w:rPr>
      </w:pPr>
      <w:r>
        <w:rPr>
          <w:rFonts w:cs="Arial"/>
          <w:szCs w:val="22"/>
        </w:rPr>
        <w:t>Příloha č. 15 – Krycí list</w:t>
      </w:r>
    </w:p>
    <w:p w:rsidR="005244F4" w:rsidRDefault="005244F4" w:rsidP="00415602">
      <w:pPr>
        <w:tabs>
          <w:tab w:val="left" w:pos="1134"/>
          <w:tab w:val="center" w:pos="4536"/>
          <w:tab w:val="right" w:pos="9072"/>
        </w:tabs>
        <w:rPr>
          <w:rFonts w:cs="Arial"/>
          <w:szCs w:val="22"/>
        </w:rPr>
      </w:pPr>
      <w:r w:rsidRPr="00784BEE">
        <w:rPr>
          <w:rFonts w:cs="Arial"/>
          <w:szCs w:val="22"/>
        </w:rPr>
        <w:t>Příloha č. 16 – Logo v křivkách</w:t>
      </w:r>
    </w:p>
    <w:p w:rsidR="00415602" w:rsidRDefault="00415602" w:rsidP="00415602">
      <w:pPr>
        <w:tabs>
          <w:tab w:val="left" w:pos="1134"/>
          <w:tab w:val="center" w:pos="4536"/>
          <w:tab w:val="right" w:pos="9072"/>
        </w:tabs>
        <w:rPr>
          <w:rFonts w:cs="Arial"/>
          <w:szCs w:val="22"/>
        </w:rPr>
      </w:pPr>
    </w:p>
    <w:p w:rsidR="003632F6" w:rsidRDefault="003632F6" w:rsidP="00415602">
      <w:pPr>
        <w:tabs>
          <w:tab w:val="left" w:pos="1134"/>
          <w:tab w:val="center" w:pos="4536"/>
          <w:tab w:val="right" w:pos="9072"/>
        </w:tabs>
        <w:rPr>
          <w:rFonts w:cs="Arial"/>
          <w:szCs w:val="22"/>
        </w:rPr>
      </w:pPr>
    </w:p>
    <w:p w:rsidR="003632F6" w:rsidRDefault="003632F6" w:rsidP="00415602">
      <w:pPr>
        <w:tabs>
          <w:tab w:val="left" w:pos="1134"/>
          <w:tab w:val="center" w:pos="4536"/>
          <w:tab w:val="right" w:pos="9072"/>
        </w:tabs>
        <w:rPr>
          <w:rFonts w:cs="Arial"/>
          <w:szCs w:val="22"/>
        </w:rPr>
      </w:pPr>
    </w:p>
    <w:p w:rsidR="003632F6" w:rsidRDefault="003632F6" w:rsidP="00415602">
      <w:pPr>
        <w:tabs>
          <w:tab w:val="left" w:pos="1134"/>
          <w:tab w:val="center" w:pos="4536"/>
          <w:tab w:val="right" w:pos="9072"/>
        </w:tabs>
        <w:rPr>
          <w:rFonts w:cs="Arial"/>
          <w:szCs w:val="22"/>
        </w:rPr>
      </w:pPr>
    </w:p>
    <w:p w:rsidR="003632F6" w:rsidRDefault="003632F6" w:rsidP="00415602">
      <w:pPr>
        <w:tabs>
          <w:tab w:val="left" w:pos="1134"/>
          <w:tab w:val="center" w:pos="4536"/>
          <w:tab w:val="right" w:pos="9072"/>
        </w:tabs>
        <w:rPr>
          <w:rFonts w:cs="Arial"/>
          <w:szCs w:val="22"/>
        </w:rPr>
      </w:pPr>
    </w:p>
    <w:p w:rsidR="003632F6" w:rsidRDefault="003632F6" w:rsidP="00415602">
      <w:pPr>
        <w:tabs>
          <w:tab w:val="left" w:pos="1134"/>
          <w:tab w:val="center" w:pos="4536"/>
          <w:tab w:val="right" w:pos="9072"/>
        </w:tabs>
        <w:rPr>
          <w:rFonts w:cs="Arial"/>
          <w:szCs w:val="22"/>
        </w:rPr>
      </w:pPr>
    </w:p>
    <w:p w:rsidR="00534B4D" w:rsidRDefault="00534B4D" w:rsidP="00415602">
      <w:pPr>
        <w:tabs>
          <w:tab w:val="left" w:pos="1134"/>
          <w:tab w:val="center" w:pos="4536"/>
          <w:tab w:val="right" w:pos="9072"/>
        </w:tabs>
        <w:rPr>
          <w:rFonts w:cs="Arial"/>
          <w:szCs w:val="22"/>
        </w:rPr>
      </w:pPr>
    </w:p>
    <w:p w:rsidR="0011584A" w:rsidRDefault="0011584A" w:rsidP="00415602">
      <w:pPr>
        <w:tabs>
          <w:tab w:val="left" w:pos="1134"/>
          <w:tab w:val="center" w:pos="4536"/>
          <w:tab w:val="right" w:pos="9072"/>
        </w:tabs>
        <w:rPr>
          <w:rFonts w:cs="Arial"/>
          <w:szCs w:val="22"/>
        </w:rPr>
      </w:pPr>
    </w:p>
    <w:p w:rsidR="0011584A" w:rsidRDefault="0011584A" w:rsidP="00415602">
      <w:pPr>
        <w:tabs>
          <w:tab w:val="left" w:pos="1134"/>
          <w:tab w:val="center" w:pos="4536"/>
          <w:tab w:val="right" w:pos="9072"/>
        </w:tabs>
        <w:rPr>
          <w:rFonts w:cs="Arial"/>
          <w:szCs w:val="22"/>
        </w:rPr>
      </w:pPr>
    </w:p>
    <w:p w:rsidR="0011584A" w:rsidRDefault="0011584A" w:rsidP="00415602">
      <w:pPr>
        <w:tabs>
          <w:tab w:val="left" w:pos="1134"/>
          <w:tab w:val="center" w:pos="4536"/>
          <w:tab w:val="right" w:pos="9072"/>
        </w:tabs>
        <w:rPr>
          <w:rFonts w:cs="Arial"/>
          <w:szCs w:val="22"/>
        </w:rPr>
      </w:pPr>
      <w:bookmarkStart w:id="22" w:name="_GoBack"/>
      <w:bookmarkEnd w:id="22"/>
    </w:p>
    <w:p w:rsidR="0011584A" w:rsidRDefault="0011584A" w:rsidP="00415602">
      <w:pPr>
        <w:tabs>
          <w:tab w:val="left" w:pos="1134"/>
          <w:tab w:val="center" w:pos="4536"/>
          <w:tab w:val="right" w:pos="9072"/>
        </w:tabs>
        <w:rPr>
          <w:rFonts w:cs="Arial"/>
          <w:szCs w:val="22"/>
        </w:rPr>
      </w:pPr>
    </w:p>
    <w:p w:rsidR="0011584A" w:rsidRDefault="0011584A" w:rsidP="00415602">
      <w:pPr>
        <w:tabs>
          <w:tab w:val="left" w:pos="1134"/>
          <w:tab w:val="center" w:pos="4536"/>
          <w:tab w:val="right" w:pos="9072"/>
        </w:tabs>
        <w:rPr>
          <w:rFonts w:cs="Arial"/>
          <w:szCs w:val="22"/>
        </w:rPr>
      </w:pPr>
    </w:p>
    <w:p w:rsidR="00534B4D" w:rsidRDefault="00534B4D" w:rsidP="00415602">
      <w:pPr>
        <w:tabs>
          <w:tab w:val="left" w:pos="1134"/>
          <w:tab w:val="center" w:pos="4536"/>
          <w:tab w:val="right" w:pos="9072"/>
        </w:tabs>
        <w:rPr>
          <w:rFonts w:cs="Arial"/>
          <w:szCs w:val="22"/>
        </w:rPr>
      </w:pPr>
    </w:p>
    <w:p w:rsidR="00534B4D" w:rsidRDefault="00534B4D" w:rsidP="00415602">
      <w:pPr>
        <w:tabs>
          <w:tab w:val="left" w:pos="1134"/>
          <w:tab w:val="center" w:pos="4536"/>
          <w:tab w:val="right" w:pos="9072"/>
        </w:tabs>
        <w:rPr>
          <w:rFonts w:cs="Arial"/>
          <w:szCs w:val="22"/>
        </w:rPr>
      </w:pPr>
    </w:p>
    <w:p w:rsidR="00534B4D" w:rsidRDefault="00534B4D" w:rsidP="00415602">
      <w:pPr>
        <w:tabs>
          <w:tab w:val="left" w:pos="1134"/>
          <w:tab w:val="center" w:pos="4536"/>
          <w:tab w:val="right" w:pos="9072"/>
        </w:tabs>
        <w:rPr>
          <w:rFonts w:cs="Arial"/>
          <w:szCs w:val="22"/>
        </w:rPr>
      </w:pPr>
    </w:p>
    <w:p w:rsidR="00D14C81" w:rsidRPr="00A05666" w:rsidRDefault="00A05666" w:rsidP="00A05666">
      <w:pPr>
        <w:pStyle w:val="Zhlav"/>
        <w:tabs>
          <w:tab w:val="left" w:pos="708"/>
        </w:tabs>
        <w:rPr>
          <w:rFonts w:cs="Arial"/>
        </w:rPr>
      </w:pPr>
      <w:r w:rsidRPr="00AE7ED2">
        <w:rPr>
          <w:rFonts w:cs="Arial"/>
          <w:sz w:val="16"/>
          <w:szCs w:val="16"/>
        </w:rPr>
        <w:t>Vyřizuje: Ing. Tereza Dorazilová, referent OPV, tel. 532 23</w:t>
      </w:r>
      <w:r>
        <w:rPr>
          <w:rFonts w:cs="Arial"/>
          <w:sz w:val="16"/>
          <w:szCs w:val="16"/>
        </w:rPr>
        <w:t>1 409</w:t>
      </w:r>
      <w:r w:rsidRPr="00AE7ED2">
        <w:rPr>
          <w:rFonts w:cs="Arial"/>
          <w:sz w:val="16"/>
          <w:szCs w:val="16"/>
        </w:rPr>
        <w:t>, Dorazilova.Tereza@fnbrno.cz</w:t>
      </w:r>
    </w:p>
    <w:sectPr w:rsidR="00D14C81" w:rsidRPr="00A05666" w:rsidSect="000D6CC1">
      <w:footerReference w:type="default" r:id="rId12"/>
      <w:pgSz w:w="11906" w:h="16838"/>
      <w:pgMar w:top="1417" w:right="926" w:bottom="1417"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AAA" w:rsidRDefault="008C2AAA">
      <w:r>
        <w:separator/>
      </w:r>
    </w:p>
  </w:endnote>
  <w:endnote w:type="continuationSeparator" w:id="0">
    <w:p w:rsidR="008C2AAA" w:rsidRDefault="008C2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5CD" w:rsidRPr="00BD0B6F" w:rsidRDefault="003B75CD">
    <w:pPr>
      <w:pStyle w:val="Zpat"/>
      <w:jc w:val="center"/>
      <w:rPr>
        <w:rFonts w:cs="Arial"/>
        <w:szCs w:val="22"/>
      </w:rPr>
    </w:pPr>
    <w:r w:rsidRPr="00BD0B6F">
      <w:rPr>
        <w:rFonts w:cs="Arial"/>
        <w:szCs w:val="22"/>
      </w:rPr>
      <w:fldChar w:fldCharType="begin"/>
    </w:r>
    <w:r w:rsidRPr="00BD0B6F">
      <w:rPr>
        <w:rFonts w:cs="Arial"/>
        <w:szCs w:val="22"/>
      </w:rPr>
      <w:instrText>PAGE   \* MERGEFORMAT</w:instrText>
    </w:r>
    <w:r w:rsidRPr="00BD0B6F">
      <w:rPr>
        <w:rFonts w:cs="Arial"/>
        <w:szCs w:val="22"/>
      </w:rPr>
      <w:fldChar w:fldCharType="separate"/>
    </w:r>
    <w:r w:rsidR="0011584A">
      <w:rPr>
        <w:rFonts w:cs="Arial"/>
        <w:noProof/>
        <w:szCs w:val="22"/>
      </w:rPr>
      <w:t>7</w:t>
    </w:r>
    <w:r w:rsidRPr="00BD0B6F">
      <w:rPr>
        <w:rFonts w:cs="Arial"/>
        <w:szCs w:val="22"/>
      </w:rPr>
      <w:fldChar w:fldCharType="end"/>
    </w:r>
  </w:p>
  <w:p w:rsidR="003B75CD" w:rsidRDefault="003B75CD"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AAA" w:rsidRDefault="008C2AAA">
      <w:r>
        <w:separator/>
      </w:r>
    </w:p>
  </w:footnote>
  <w:footnote w:type="continuationSeparator" w:id="0">
    <w:p w:rsidR="008C2AAA" w:rsidRDefault="008C2AAA">
      <w:r>
        <w:continuationSeparator/>
      </w:r>
    </w:p>
  </w:footnote>
  <w:footnote w:id="1">
    <w:p w:rsidR="003B75CD" w:rsidRDefault="003B75CD">
      <w:pPr>
        <w:pStyle w:val="Textpoznpodarou"/>
      </w:pPr>
      <w:r>
        <w:rPr>
          <w:rStyle w:val="Znakapoznpodarou"/>
        </w:rPr>
        <w:footnoteRef/>
      </w:r>
      <w:r>
        <w:t xml:space="preserve"> Účastník je oprávněn nabídnout rovnocenné řešení.</w:t>
      </w:r>
    </w:p>
  </w:footnote>
  <w:footnote w:id="2">
    <w:p w:rsidR="003B75CD" w:rsidRDefault="003B75CD">
      <w:pPr>
        <w:pStyle w:val="Textpoznpodarou"/>
      </w:pPr>
      <w:r>
        <w:rPr>
          <w:rStyle w:val="Znakapoznpodarou"/>
        </w:rPr>
        <w:footnoteRef/>
      </w:r>
      <w:r>
        <w:t xml:space="preserve"> Účastník je oprávněn nabídnout rovnocenné řešení.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E7936"/>
    <w:multiLevelType w:val="hybridMultilevel"/>
    <w:tmpl w:val="96942E26"/>
    <w:lvl w:ilvl="0" w:tplc="84A6645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41C52D7"/>
    <w:multiLevelType w:val="hybridMultilevel"/>
    <w:tmpl w:val="A0F45E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98664F"/>
    <w:multiLevelType w:val="hybridMultilevel"/>
    <w:tmpl w:val="44E0D10A"/>
    <w:lvl w:ilvl="0" w:tplc="13DC4C0E">
      <w:start w:val="1"/>
      <w:numFmt w:val="bullet"/>
      <w:lvlText w:val=""/>
      <w:lvlJc w:val="left"/>
      <w:pPr>
        <w:ind w:left="720" w:hanging="360"/>
      </w:pPr>
      <w:rPr>
        <w:rFonts w:ascii="Symbol" w:hAnsi="Symbol" w:hint="default"/>
      </w:rPr>
    </w:lvl>
    <w:lvl w:ilvl="1" w:tplc="0518CF4E">
      <w:start w:val="1"/>
      <w:numFmt w:val="bullet"/>
      <w:lvlText w:val="o"/>
      <w:lvlJc w:val="left"/>
      <w:pPr>
        <w:ind w:left="1440" w:hanging="360"/>
      </w:pPr>
      <w:rPr>
        <w:rFonts w:ascii="Courier New" w:hAnsi="Courier New" w:hint="default"/>
      </w:rPr>
    </w:lvl>
    <w:lvl w:ilvl="2" w:tplc="7ACC6C88">
      <w:start w:val="1"/>
      <w:numFmt w:val="bullet"/>
      <w:lvlText w:val=""/>
      <w:lvlJc w:val="left"/>
      <w:pPr>
        <w:ind w:left="2160" w:hanging="360"/>
      </w:pPr>
      <w:rPr>
        <w:rFonts w:ascii="Wingdings" w:hAnsi="Wingdings" w:hint="default"/>
      </w:rPr>
    </w:lvl>
    <w:lvl w:ilvl="3" w:tplc="3CC6FF20">
      <w:start w:val="1"/>
      <w:numFmt w:val="bullet"/>
      <w:lvlText w:val=""/>
      <w:lvlJc w:val="left"/>
      <w:pPr>
        <w:ind w:left="2880" w:hanging="360"/>
      </w:pPr>
      <w:rPr>
        <w:rFonts w:ascii="Symbol" w:hAnsi="Symbol" w:hint="default"/>
      </w:rPr>
    </w:lvl>
    <w:lvl w:ilvl="4" w:tplc="1616AE9C">
      <w:start w:val="1"/>
      <w:numFmt w:val="bullet"/>
      <w:lvlText w:val="o"/>
      <w:lvlJc w:val="left"/>
      <w:pPr>
        <w:ind w:left="3600" w:hanging="360"/>
      </w:pPr>
      <w:rPr>
        <w:rFonts w:ascii="Courier New" w:hAnsi="Courier New" w:hint="default"/>
      </w:rPr>
    </w:lvl>
    <w:lvl w:ilvl="5" w:tplc="0FE062EC">
      <w:start w:val="1"/>
      <w:numFmt w:val="bullet"/>
      <w:lvlText w:val=""/>
      <w:lvlJc w:val="left"/>
      <w:pPr>
        <w:ind w:left="4320" w:hanging="360"/>
      </w:pPr>
      <w:rPr>
        <w:rFonts w:ascii="Wingdings" w:hAnsi="Wingdings" w:hint="default"/>
      </w:rPr>
    </w:lvl>
    <w:lvl w:ilvl="6" w:tplc="67B27A86">
      <w:start w:val="1"/>
      <w:numFmt w:val="bullet"/>
      <w:lvlText w:val=""/>
      <w:lvlJc w:val="left"/>
      <w:pPr>
        <w:ind w:left="5040" w:hanging="360"/>
      </w:pPr>
      <w:rPr>
        <w:rFonts w:ascii="Symbol" w:hAnsi="Symbol" w:hint="default"/>
      </w:rPr>
    </w:lvl>
    <w:lvl w:ilvl="7" w:tplc="FD683838">
      <w:start w:val="1"/>
      <w:numFmt w:val="bullet"/>
      <w:lvlText w:val="o"/>
      <w:lvlJc w:val="left"/>
      <w:pPr>
        <w:ind w:left="5760" w:hanging="360"/>
      </w:pPr>
      <w:rPr>
        <w:rFonts w:ascii="Courier New" w:hAnsi="Courier New" w:hint="default"/>
      </w:rPr>
    </w:lvl>
    <w:lvl w:ilvl="8" w:tplc="2618E912">
      <w:start w:val="1"/>
      <w:numFmt w:val="bullet"/>
      <w:lvlText w:val=""/>
      <w:lvlJc w:val="left"/>
      <w:pPr>
        <w:ind w:left="6480" w:hanging="360"/>
      </w:pPr>
      <w:rPr>
        <w:rFonts w:ascii="Wingdings" w:hAnsi="Wingdings" w:hint="default"/>
      </w:rPr>
    </w:lvl>
  </w:abstractNum>
  <w:abstractNum w:abstractNumId="3" w15:restartNumberingAfterBreak="0">
    <w:nsid w:val="06A35872"/>
    <w:multiLevelType w:val="hybridMultilevel"/>
    <w:tmpl w:val="8996B384"/>
    <w:lvl w:ilvl="0" w:tplc="04050001">
      <w:start w:val="1"/>
      <w:numFmt w:val="bullet"/>
      <w:lvlText w:val=""/>
      <w:lvlJc w:val="left"/>
      <w:pPr>
        <w:tabs>
          <w:tab w:val="num" w:pos="720"/>
        </w:tabs>
        <w:ind w:left="720" w:hanging="363"/>
      </w:pPr>
      <w:rPr>
        <w:rFonts w:ascii="Symbol" w:hAnsi="Symbol" w:hint="default"/>
        <w:b/>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64793C"/>
    <w:multiLevelType w:val="hybridMultilevel"/>
    <w:tmpl w:val="9C6EB764"/>
    <w:lvl w:ilvl="0" w:tplc="04050005">
      <w:start w:val="1"/>
      <w:numFmt w:val="bullet"/>
      <w:lvlText w:val=""/>
      <w:lvlJc w:val="left"/>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5" w15:restartNumberingAfterBreak="0">
    <w:nsid w:val="0BBA7F6C"/>
    <w:multiLevelType w:val="hybridMultilevel"/>
    <w:tmpl w:val="27F0AFA8"/>
    <w:lvl w:ilvl="0" w:tplc="04050001">
      <w:start w:val="1"/>
      <w:numFmt w:val="bullet"/>
      <w:lvlText w:val=""/>
      <w:lvlJc w:val="left"/>
      <w:pPr>
        <w:ind w:left="1420" w:hanging="360"/>
      </w:pPr>
      <w:rPr>
        <w:rFonts w:ascii="Symbol" w:hAnsi="Symbol" w:hint="default"/>
      </w:rPr>
    </w:lvl>
    <w:lvl w:ilvl="1" w:tplc="04050003" w:tentative="1">
      <w:start w:val="1"/>
      <w:numFmt w:val="bullet"/>
      <w:lvlText w:val="o"/>
      <w:lvlJc w:val="left"/>
      <w:pPr>
        <w:ind w:left="2140" w:hanging="360"/>
      </w:pPr>
      <w:rPr>
        <w:rFonts w:ascii="Courier New" w:hAnsi="Courier New" w:cs="Courier New" w:hint="default"/>
      </w:rPr>
    </w:lvl>
    <w:lvl w:ilvl="2" w:tplc="04050005" w:tentative="1">
      <w:start w:val="1"/>
      <w:numFmt w:val="bullet"/>
      <w:lvlText w:val=""/>
      <w:lvlJc w:val="left"/>
      <w:pPr>
        <w:ind w:left="2860" w:hanging="360"/>
      </w:pPr>
      <w:rPr>
        <w:rFonts w:ascii="Wingdings" w:hAnsi="Wingdings" w:hint="default"/>
      </w:rPr>
    </w:lvl>
    <w:lvl w:ilvl="3" w:tplc="04050001" w:tentative="1">
      <w:start w:val="1"/>
      <w:numFmt w:val="bullet"/>
      <w:lvlText w:val=""/>
      <w:lvlJc w:val="left"/>
      <w:pPr>
        <w:ind w:left="3580" w:hanging="360"/>
      </w:pPr>
      <w:rPr>
        <w:rFonts w:ascii="Symbol" w:hAnsi="Symbol" w:hint="default"/>
      </w:rPr>
    </w:lvl>
    <w:lvl w:ilvl="4" w:tplc="04050003" w:tentative="1">
      <w:start w:val="1"/>
      <w:numFmt w:val="bullet"/>
      <w:lvlText w:val="o"/>
      <w:lvlJc w:val="left"/>
      <w:pPr>
        <w:ind w:left="4300" w:hanging="360"/>
      </w:pPr>
      <w:rPr>
        <w:rFonts w:ascii="Courier New" w:hAnsi="Courier New" w:cs="Courier New" w:hint="default"/>
      </w:rPr>
    </w:lvl>
    <w:lvl w:ilvl="5" w:tplc="04050005" w:tentative="1">
      <w:start w:val="1"/>
      <w:numFmt w:val="bullet"/>
      <w:lvlText w:val=""/>
      <w:lvlJc w:val="left"/>
      <w:pPr>
        <w:ind w:left="5020" w:hanging="360"/>
      </w:pPr>
      <w:rPr>
        <w:rFonts w:ascii="Wingdings" w:hAnsi="Wingdings" w:hint="default"/>
      </w:rPr>
    </w:lvl>
    <w:lvl w:ilvl="6" w:tplc="04050001" w:tentative="1">
      <w:start w:val="1"/>
      <w:numFmt w:val="bullet"/>
      <w:lvlText w:val=""/>
      <w:lvlJc w:val="left"/>
      <w:pPr>
        <w:ind w:left="5740" w:hanging="360"/>
      </w:pPr>
      <w:rPr>
        <w:rFonts w:ascii="Symbol" w:hAnsi="Symbol" w:hint="default"/>
      </w:rPr>
    </w:lvl>
    <w:lvl w:ilvl="7" w:tplc="04050003" w:tentative="1">
      <w:start w:val="1"/>
      <w:numFmt w:val="bullet"/>
      <w:lvlText w:val="o"/>
      <w:lvlJc w:val="left"/>
      <w:pPr>
        <w:ind w:left="6460" w:hanging="360"/>
      </w:pPr>
      <w:rPr>
        <w:rFonts w:ascii="Courier New" w:hAnsi="Courier New" w:cs="Courier New" w:hint="default"/>
      </w:rPr>
    </w:lvl>
    <w:lvl w:ilvl="8" w:tplc="04050005" w:tentative="1">
      <w:start w:val="1"/>
      <w:numFmt w:val="bullet"/>
      <w:lvlText w:val=""/>
      <w:lvlJc w:val="left"/>
      <w:pPr>
        <w:ind w:left="7180" w:hanging="360"/>
      </w:pPr>
      <w:rPr>
        <w:rFonts w:ascii="Wingdings" w:hAnsi="Wingdings" w:hint="default"/>
      </w:rPr>
    </w:lvl>
  </w:abstractNum>
  <w:abstractNum w:abstractNumId="6" w15:restartNumberingAfterBreak="0">
    <w:nsid w:val="0ED36258"/>
    <w:multiLevelType w:val="hybridMultilevel"/>
    <w:tmpl w:val="84A05E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44B478E"/>
    <w:multiLevelType w:val="hybridMultilevel"/>
    <w:tmpl w:val="AB2C6B26"/>
    <w:lvl w:ilvl="0" w:tplc="CE5EA9B6">
      <w:start w:val="1"/>
      <w:numFmt w:val="bullet"/>
      <w:lvlText w:val=""/>
      <w:lvlJc w:val="left"/>
      <w:pPr>
        <w:tabs>
          <w:tab w:val="num" w:pos="720"/>
        </w:tabs>
        <w:ind w:left="720" w:hanging="363"/>
      </w:pPr>
      <w:rPr>
        <w:rFonts w:ascii="Wingdings" w:hAnsi="Wingdings"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2F48A1"/>
    <w:multiLevelType w:val="hybridMultilevel"/>
    <w:tmpl w:val="FF9EE5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A0909A8"/>
    <w:multiLevelType w:val="hybridMultilevel"/>
    <w:tmpl w:val="6A8E22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E86210E"/>
    <w:multiLevelType w:val="hybridMultilevel"/>
    <w:tmpl w:val="90C2DE22"/>
    <w:lvl w:ilvl="0" w:tplc="413E71F0">
      <w:start w:val="1"/>
      <w:numFmt w:val="bullet"/>
      <w:lvlText w:val=""/>
      <w:lvlJc w:val="left"/>
      <w:pPr>
        <w:ind w:left="720" w:hanging="360"/>
      </w:pPr>
      <w:rPr>
        <w:rFonts w:ascii="Symbol" w:hAnsi="Symbol" w:hint="default"/>
      </w:rPr>
    </w:lvl>
    <w:lvl w:ilvl="1" w:tplc="9CBA0B16">
      <w:start w:val="1"/>
      <w:numFmt w:val="bullet"/>
      <w:lvlText w:val=""/>
      <w:lvlJc w:val="left"/>
      <w:pPr>
        <w:ind w:left="1440" w:hanging="360"/>
      </w:pPr>
      <w:rPr>
        <w:rFonts w:ascii="Symbol" w:hAnsi="Symbol" w:hint="default"/>
      </w:rPr>
    </w:lvl>
    <w:lvl w:ilvl="2" w:tplc="AAEEDB9C">
      <w:start w:val="1"/>
      <w:numFmt w:val="bullet"/>
      <w:lvlText w:val=""/>
      <w:lvlJc w:val="left"/>
      <w:pPr>
        <w:ind w:left="2160" w:hanging="360"/>
      </w:pPr>
      <w:rPr>
        <w:rFonts w:ascii="Wingdings" w:hAnsi="Wingdings" w:hint="default"/>
      </w:rPr>
    </w:lvl>
    <w:lvl w:ilvl="3" w:tplc="98D0D794">
      <w:start w:val="1"/>
      <w:numFmt w:val="bullet"/>
      <w:lvlText w:val=""/>
      <w:lvlJc w:val="left"/>
      <w:pPr>
        <w:ind w:left="2880" w:hanging="360"/>
      </w:pPr>
      <w:rPr>
        <w:rFonts w:ascii="Symbol" w:hAnsi="Symbol" w:hint="default"/>
      </w:rPr>
    </w:lvl>
    <w:lvl w:ilvl="4" w:tplc="F6E203F8">
      <w:start w:val="1"/>
      <w:numFmt w:val="bullet"/>
      <w:lvlText w:val="o"/>
      <w:lvlJc w:val="left"/>
      <w:pPr>
        <w:ind w:left="3600" w:hanging="360"/>
      </w:pPr>
      <w:rPr>
        <w:rFonts w:ascii="Courier New" w:hAnsi="Courier New" w:hint="default"/>
      </w:rPr>
    </w:lvl>
    <w:lvl w:ilvl="5" w:tplc="AE60089C">
      <w:start w:val="1"/>
      <w:numFmt w:val="bullet"/>
      <w:lvlText w:val=""/>
      <w:lvlJc w:val="left"/>
      <w:pPr>
        <w:ind w:left="4320" w:hanging="360"/>
      </w:pPr>
      <w:rPr>
        <w:rFonts w:ascii="Wingdings" w:hAnsi="Wingdings" w:hint="default"/>
      </w:rPr>
    </w:lvl>
    <w:lvl w:ilvl="6" w:tplc="8752D524">
      <w:start w:val="1"/>
      <w:numFmt w:val="bullet"/>
      <w:lvlText w:val=""/>
      <w:lvlJc w:val="left"/>
      <w:pPr>
        <w:ind w:left="5040" w:hanging="360"/>
      </w:pPr>
      <w:rPr>
        <w:rFonts w:ascii="Symbol" w:hAnsi="Symbol" w:hint="default"/>
      </w:rPr>
    </w:lvl>
    <w:lvl w:ilvl="7" w:tplc="7548D032">
      <w:start w:val="1"/>
      <w:numFmt w:val="bullet"/>
      <w:lvlText w:val="o"/>
      <w:lvlJc w:val="left"/>
      <w:pPr>
        <w:ind w:left="5760" w:hanging="360"/>
      </w:pPr>
      <w:rPr>
        <w:rFonts w:ascii="Courier New" w:hAnsi="Courier New" w:hint="default"/>
      </w:rPr>
    </w:lvl>
    <w:lvl w:ilvl="8" w:tplc="CF023EC4">
      <w:start w:val="1"/>
      <w:numFmt w:val="bullet"/>
      <w:lvlText w:val=""/>
      <w:lvlJc w:val="left"/>
      <w:pPr>
        <w:ind w:left="6480" w:hanging="360"/>
      </w:pPr>
      <w:rPr>
        <w:rFonts w:ascii="Wingdings" w:hAnsi="Wingdings" w:hint="default"/>
      </w:rPr>
    </w:lvl>
  </w:abstractNum>
  <w:abstractNum w:abstractNumId="11" w15:restartNumberingAfterBreak="0">
    <w:nsid w:val="1EB832B5"/>
    <w:multiLevelType w:val="hybridMultilevel"/>
    <w:tmpl w:val="1C22CF3E"/>
    <w:lvl w:ilvl="0" w:tplc="04050001">
      <w:start w:val="1"/>
      <w:numFmt w:val="bullet"/>
      <w:lvlText w:val=""/>
      <w:lvlJc w:val="left"/>
      <w:pPr>
        <w:ind w:left="720" w:hanging="360"/>
      </w:pPr>
      <w:rPr>
        <w:rFonts w:ascii="Symbol" w:hAnsi="Symbol" w:hint="default"/>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1EDB6645"/>
    <w:multiLevelType w:val="hybridMultilevel"/>
    <w:tmpl w:val="BA9212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0175522"/>
    <w:multiLevelType w:val="hybridMultilevel"/>
    <w:tmpl w:val="8C32D3BE"/>
    <w:lvl w:ilvl="0" w:tplc="AF96A344">
      <w:start w:val="3"/>
      <w:numFmt w:val="bullet"/>
      <w:lvlText w:val="-"/>
      <w:lvlJc w:val="left"/>
      <w:pPr>
        <w:ind w:left="720" w:hanging="360"/>
      </w:pPr>
      <w:rPr>
        <w:rFonts w:ascii="Calibri" w:eastAsia="Calibri" w:hAnsi="Calibri" w:cs="Calibri" w:hint="default"/>
        <w:sz w:val="22"/>
      </w:rPr>
    </w:lvl>
    <w:lvl w:ilvl="1" w:tplc="14C87BC6">
      <w:start w:val="1"/>
      <w:numFmt w:val="bullet"/>
      <w:lvlText w:val=""/>
      <w:lvlJc w:val="left"/>
      <w:pPr>
        <w:ind w:left="1440" w:hanging="360"/>
      </w:pPr>
      <w:rPr>
        <w:rFonts w:ascii="Symbol" w:hAnsi="Symbol" w:hint="default"/>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67332C"/>
    <w:multiLevelType w:val="hybridMultilevel"/>
    <w:tmpl w:val="AD6A3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55D0E80"/>
    <w:multiLevelType w:val="hybridMultilevel"/>
    <w:tmpl w:val="CE02C926"/>
    <w:lvl w:ilvl="0" w:tplc="04050001">
      <w:start w:val="1"/>
      <w:numFmt w:val="bullet"/>
      <w:lvlText w:val=""/>
      <w:lvlJc w:val="left"/>
      <w:pPr>
        <w:ind w:left="720" w:hanging="360"/>
      </w:pPr>
      <w:rPr>
        <w:rFonts w:ascii="Symbol" w:hAnsi="Symbol" w:hint="default"/>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AE35A2"/>
    <w:multiLevelType w:val="hybridMultilevel"/>
    <w:tmpl w:val="AF3E674E"/>
    <w:lvl w:ilvl="0" w:tplc="04050001">
      <w:start w:val="1"/>
      <w:numFmt w:val="bullet"/>
      <w:lvlText w:val=""/>
      <w:lvlJc w:val="left"/>
      <w:pPr>
        <w:ind w:left="1211" w:hanging="360"/>
      </w:pPr>
      <w:rPr>
        <w:rFonts w:ascii="Symbol" w:hAnsi="Symbol" w:hint="default"/>
        <w:b w:val="0"/>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720D1B"/>
    <w:multiLevelType w:val="hybridMultilevel"/>
    <w:tmpl w:val="47C6F2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9AC56D5"/>
    <w:multiLevelType w:val="hybridMultilevel"/>
    <w:tmpl w:val="F6DE66E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9" w15:restartNumberingAfterBreak="0">
    <w:nsid w:val="29C3551B"/>
    <w:multiLevelType w:val="hybridMultilevel"/>
    <w:tmpl w:val="0DACDB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A0B18C7"/>
    <w:multiLevelType w:val="hybridMultilevel"/>
    <w:tmpl w:val="5A04D290"/>
    <w:lvl w:ilvl="0" w:tplc="AF96A344">
      <w:start w:val="3"/>
      <w:numFmt w:val="bullet"/>
      <w:lvlText w:val="-"/>
      <w:lvlJc w:val="left"/>
      <w:pPr>
        <w:ind w:left="720" w:hanging="360"/>
      </w:pPr>
      <w:rPr>
        <w:rFonts w:ascii="Calibri" w:eastAsia="Calibri" w:hAnsi="Calibri" w:cs="Calibr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E524A33"/>
    <w:multiLevelType w:val="hybridMultilevel"/>
    <w:tmpl w:val="73027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E7E4D65"/>
    <w:multiLevelType w:val="hybridMultilevel"/>
    <w:tmpl w:val="A3B030A4"/>
    <w:lvl w:ilvl="0" w:tplc="04050005">
      <w:start w:val="1"/>
      <w:numFmt w:val="bullet"/>
      <w:lvlText w:val=""/>
      <w:lvlJc w:val="left"/>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3" w15:restartNumberingAfterBreak="0">
    <w:nsid w:val="35DE4366"/>
    <w:multiLevelType w:val="hybridMultilevel"/>
    <w:tmpl w:val="A5AC3C82"/>
    <w:lvl w:ilvl="0" w:tplc="2CE6DDB2">
      <w:start w:val="1"/>
      <w:numFmt w:val="bullet"/>
      <w:lvlText w:val=""/>
      <w:lvlJc w:val="left"/>
      <w:pPr>
        <w:tabs>
          <w:tab w:val="num" w:pos="709"/>
        </w:tabs>
        <w:ind w:left="709" w:hanging="360"/>
      </w:pPr>
      <w:rPr>
        <w:rFonts w:ascii="Wingdings" w:hAnsi="Wingdings" w:hint="default"/>
        <w:sz w:val="16"/>
      </w:rPr>
    </w:lvl>
    <w:lvl w:ilvl="1" w:tplc="04050003" w:tentative="1">
      <w:start w:val="1"/>
      <w:numFmt w:val="bullet"/>
      <w:lvlText w:val="o"/>
      <w:lvlJc w:val="left"/>
      <w:pPr>
        <w:tabs>
          <w:tab w:val="num" w:pos="1789"/>
        </w:tabs>
        <w:ind w:left="1789" w:hanging="360"/>
      </w:pPr>
      <w:rPr>
        <w:rFonts w:ascii="Courier New" w:hAnsi="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24" w15:restartNumberingAfterBreak="0">
    <w:nsid w:val="38456283"/>
    <w:multiLevelType w:val="multilevel"/>
    <w:tmpl w:val="28AA7674"/>
    <w:lvl w:ilvl="0">
      <w:start w:val="1"/>
      <w:numFmt w:val="upperRoman"/>
      <w:lvlText w:val="%1."/>
      <w:lvlJc w:val="center"/>
      <w:pPr>
        <w:ind w:left="851" w:hanging="851"/>
      </w:pPr>
      <w:rPr>
        <w:rFonts w:hint="default"/>
        <w:b/>
      </w:rPr>
    </w:lvl>
    <w:lvl w:ilvl="1">
      <w:start w:val="1"/>
      <w:numFmt w:val="decimal"/>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134" w:hanging="567"/>
      </w:pPr>
      <w:rPr>
        <w:rFonts w:hint="default"/>
        <w:b w:val="0"/>
      </w:rPr>
    </w:lvl>
    <w:lvl w:ilvl="3">
      <w:start w:val="1"/>
      <w:numFmt w:val="decimal"/>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97D2596"/>
    <w:multiLevelType w:val="multilevel"/>
    <w:tmpl w:val="6E8EA7B8"/>
    <w:lvl w:ilvl="0">
      <w:start w:val="1"/>
      <w:numFmt w:val="lowerLetter"/>
      <w:lvlText w:val="%1)"/>
      <w:lvlJc w:val="left"/>
      <w:rPr>
        <w:rFonts w:ascii="Arial" w:eastAsia="Arial" w:hAnsi="Arial" w:cs="Arial"/>
        <w:b/>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A731BF2"/>
    <w:multiLevelType w:val="hybridMultilevel"/>
    <w:tmpl w:val="F5FA28A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3C0E15F9"/>
    <w:multiLevelType w:val="hybridMultilevel"/>
    <w:tmpl w:val="60A4E8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8D567AB"/>
    <w:multiLevelType w:val="multilevel"/>
    <w:tmpl w:val="8CB2F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0D0D21"/>
    <w:multiLevelType w:val="hybridMultilevel"/>
    <w:tmpl w:val="39D4D53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50DB1AE5"/>
    <w:multiLevelType w:val="hybridMultilevel"/>
    <w:tmpl w:val="E6504024"/>
    <w:lvl w:ilvl="0" w:tplc="29B2D55C">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6F94C6F"/>
    <w:multiLevelType w:val="hybridMultilevel"/>
    <w:tmpl w:val="0838911A"/>
    <w:lvl w:ilvl="0" w:tplc="FFFFFFFF">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7471619"/>
    <w:multiLevelType w:val="hybridMultilevel"/>
    <w:tmpl w:val="03C4BF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CE760D2"/>
    <w:multiLevelType w:val="hybridMultilevel"/>
    <w:tmpl w:val="28580F7A"/>
    <w:lvl w:ilvl="0" w:tplc="4A948E22">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CE92511"/>
    <w:multiLevelType w:val="hybridMultilevel"/>
    <w:tmpl w:val="73948DB4"/>
    <w:lvl w:ilvl="0" w:tplc="04050005">
      <w:start w:val="1"/>
      <w:numFmt w:val="bullet"/>
      <w:lvlText w:val=""/>
      <w:lvlJc w:val="left"/>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5" w15:restartNumberingAfterBreak="0">
    <w:nsid w:val="5DEF73BF"/>
    <w:multiLevelType w:val="hybridMultilevel"/>
    <w:tmpl w:val="A84622AA"/>
    <w:lvl w:ilvl="0" w:tplc="AA2AC18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F8C4477"/>
    <w:multiLevelType w:val="hybridMultilevel"/>
    <w:tmpl w:val="936639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8E15800"/>
    <w:multiLevelType w:val="hybridMultilevel"/>
    <w:tmpl w:val="96C8E6F8"/>
    <w:lvl w:ilvl="0" w:tplc="CE5EA9B6">
      <w:start w:val="1"/>
      <w:numFmt w:val="bullet"/>
      <w:lvlText w:val=""/>
      <w:lvlJc w:val="left"/>
      <w:pPr>
        <w:tabs>
          <w:tab w:val="num" w:pos="720"/>
        </w:tabs>
        <w:ind w:left="720" w:hanging="360"/>
      </w:pPr>
      <w:rPr>
        <w:rFonts w:ascii="Wingdings" w:hAnsi="Wingdings" w:hint="default"/>
        <w:sz w:val="16"/>
        <w:szCs w:val="16"/>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9651AAC"/>
    <w:multiLevelType w:val="hybridMultilevel"/>
    <w:tmpl w:val="6ED20C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D2F7147"/>
    <w:multiLevelType w:val="hybridMultilevel"/>
    <w:tmpl w:val="133C6058"/>
    <w:lvl w:ilvl="0" w:tplc="FFFFFFF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05E1A43"/>
    <w:multiLevelType w:val="hybridMultilevel"/>
    <w:tmpl w:val="C80895FC"/>
    <w:lvl w:ilvl="0" w:tplc="4A948E22">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40007C4"/>
    <w:multiLevelType w:val="hybridMultilevel"/>
    <w:tmpl w:val="BAEA561E"/>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2" w15:restartNumberingAfterBreak="0">
    <w:nsid w:val="74E371F7"/>
    <w:multiLevelType w:val="hybridMultilevel"/>
    <w:tmpl w:val="32E62F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4EF41B3"/>
    <w:multiLevelType w:val="hybridMultilevel"/>
    <w:tmpl w:val="506EE41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start w:val="1"/>
      <w:numFmt w:val="bullet"/>
      <w:lvlText w:val=""/>
      <w:lvlJc w:val="left"/>
      <w:pPr>
        <w:tabs>
          <w:tab w:val="num" w:pos="2520"/>
        </w:tabs>
        <w:ind w:left="2520" w:hanging="360"/>
      </w:pPr>
      <w:rPr>
        <w:rFonts w:ascii="Wingdings" w:hAnsi="Wingdings" w:hint="default"/>
      </w:rPr>
    </w:lvl>
    <w:lvl w:ilvl="3" w:tplc="04050001">
      <w:start w:val="1"/>
      <w:numFmt w:val="bullet"/>
      <w:lvlText w:val=""/>
      <w:lvlJc w:val="left"/>
      <w:pPr>
        <w:tabs>
          <w:tab w:val="num" w:pos="3240"/>
        </w:tabs>
        <w:ind w:left="3240" w:hanging="360"/>
      </w:pPr>
      <w:rPr>
        <w:rFonts w:ascii="Symbol" w:hAnsi="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hint="default"/>
      </w:rPr>
    </w:lvl>
    <w:lvl w:ilvl="6" w:tplc="04050001">
      <w:start w:val="1"/>
      <w:numFmt w:val="bullet"/>
      <w:lvlText w:val=""/>
      <w:lvlJc w:val="left"/>
      <w:pPr>
        <w:tabs>
          <w:tab w:val="num" w:pos="5400"/>
        </w:tabs>
        <w:ind w:left="5400" w:hanging="360"/>
      </w:pPr>
      <w:rPr>
        <w:rFonts w:ascii="Symbol" w:hAnsi="Symbol" w:hint="default"/>
      </w:rPr>
    </w:lvl>
    <w:lvl w:ilvl="7" w:tplc="04050003">
      <w:start w:val="1"/>
      <w:numFmt w:val="bullet"/>
      <w:lvlText w:val="o"/>
      <w:lvlJc w:val="left"/>
      <w:pPr>
        <w:tabs>
          <w:tab w:val="num" w:pos="6120"/>
        </w:tabs>
        <w:ind w:left="6120" w:hanging="360"/>
      </w:pPr>
      <w:rPr>
        <w:rFonts w:ascii="Courier New" w:hAnsi="Courier New" w:cs="Courier New" w:hint="default"/>
      </w:rPr>
    </w:lvl>
    <w:lvl w:ilvl="8" w:tplc="04050005">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8855CAB"/>
    <w:multiLevelType w:val="hybridMultilevel"/>
    <w:tmpl w:val="969ECD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A073507"/>
    <w:multiLevelType w:val="hybridMultilevel"/>
    <w:tmpl w:val="08A4C2AE"/>
    <w:lvl w:ilvl="0" w:tplc="04050005">
      <w:start w:val="1"/>
      <w:numFmt w:val="bullet"/>
      <w:lvlText w:val=""/>
      <w:lvlJc w:val="left"/>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46"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7B483D40"/>
    <w:multiLevelType w:val="hybridMultilevel"/>
    <w:tmpl w:val="CFAE060E"/>
    <w:lvl w:ilvl="0" w:tplc="FFFFFFFF">
      <w:start w:val="6"/>
      <w:numFmt w:val="decimal"/>
      <w:lvlText w:val="%1."/>
      <w:lvlJc w:val="left"/>
      <w:pPr>
        <w:ind w:left="358" w:hanging="245"/>
      </w:pPr>
      <w:rPr>
        <w:rFonts w:ascii="Times New Roman" w:eastAsia="Times New Roman" w:hAnsi="Times New Roman" w:cs="Times New Roman" w:hint="default"/>
        <w:b/>
        <w:bCs/>
        <w:w w:val="100"/>
        <w:sz w:val="24"/>
        <w:szCs w:val="24"/>
      </w:rPr>
    </w:lvl>
    <w:lvl w:ilvl="1" w:tplc="04050005">
      <w:start w:val="1"/>
      <w:numFmt w:val="bullet"/>
      <w:lvlText w:val=""/>
      <w:lvlJc w:val="left"/>
      <w:pPr>
        <w:ind w:left="720" w:hanging="360"/>
      </w:pPr>
      <w:rPr>
        <w:rFonts w:ascii="Wingdings" w:hAnsi="Wingdings" w:hint="default"/>
      </w:rPr>
    </w:lvl>
    <w:lvl w:ilvl="2" w:tplc="FFFFFFFF">
      <w:numFmt w:val="bullet"/>
      <w:lvlText w:val="•"/>
      <w:lvlJc w:val="left"/>
      <w:pPr>
        <w:ind w:left="1842" w:hanging="361"/>
      </w:pPr>
      <w:rPr>
        <w:rFonts w:hint="default"/>
      </w:rPr>
    </w:lvl>
    <w:lvl w:ilvl="3" w:tplc="FFFFFFFF">
      <w:numFmt w:val="bullet"/>
      <w:lvlText w:val="•"/>
      <w:lvlJc w:val="left"/>
      <w:pPr>
        <w:ind w:left="2845" w:hanging="361"/>
      </w:pPr>
      <w:rPr>
        <w:rFonts w:hint="default"/>
      </w:rPr>
    </w:lvl>
    <w:lvl w:ilvl="4" w:tplc="FFFFFFFF">
      <w:numFmt w:val="bullet"/>
      <w:lvlText w:val="•"/>
      <w:lvlJc w:val="left"/>
      <w:pPr>
        <w:ind w:left="3848" w:hanging="361"/>
      </w:pPr>
      <w:rPr>
        <w:rFonts w:hint="default"/>
      </w:rPr>
    </w:lvl>
    <w:lvl w:ilvl="5" w:tplc="FFFFFFFF">
      <w:numFmt w:val="bullet"/>
      <w:lvlText w:val="•"/>
      <w:lvlJc w:val="left"/>
      <w:pPr>
        <w:ind w:left="4850" w:hanging="361"/>
      </w:pPr>
      <w:rPr>
        <w:rFonts w:hint="default"/>
      </w:rPr>
    </w:lvl>
    <w:lvl w:ilvl="6" w:tplc="FFFFFFFF">
      <w:numFmt w:val="bullet"/>
      <w:lvlText w:val="•"/>
      <w:lvlJc w:val="left"/>
      <w:pPr>
        <w:ind w:left="5853" w:hanging="361"/>
      </w:pPr>
      <w:rPr>
        <w:rFonts w:hint="default"/>
      </w:rPr>
    </w:lvl>
    <w:lvl w:ilvl="7" w:tplc="FFFFFFFF">
      <w:numFmt w:val="bullet"/>
      <w:lvlText w:val="•"/>
      <w:lvlJc w:val="left"/>
      <w:pPr>
        <w:ind w:left="6856" w:hanging="361"/>
      </w:pPr>
      <w:rPr>
        <w:rFonts w:hint="default"/>
      </w:rPr>
    </w:lvl>
    <w:lvl w:ilvl="8" w:tplc="FFFFFFFF">
      <w:numFmt w:val="bullet"/>
      <w:lvlText w:val="•"/>
      <w:lvlJc w:val="left"/>
      <w:pPr>
        <w:ind w:left="7858" w:hanging="361"/>
      </w:pPr>
      <w:rPr>
        <w:rFonts w:hint="default"/>
      </w:rPr>
    </w:lvl>
  </w:abstractNum>
  <w:abstractNum w:abstractNumId="48" w15:restartNumberingAfterBreak="0">
    <w:nsid w:val="7DA50355"/>
    <w:multiLevelType w:val="hybridMultilevel"/>
    <w:tmpl w:val="7F9AAEF0"/>
    <w:lvl w:ilvl="0" w:tplc="B34E2862">
      <w:start w:val="1"/>
      <w:numFmt w:val="lowerLetter"/>
      <w:pStyle w:val="LetterL1"/>
      <w:lvlText w:val="%1)"/>
      <w:lvlJc w:val="left"/>
      <w:pPr>
        <w:ind w:left="720" w:hanging="360"/>
      </w:pPr>
      <w:rPr>
        <w:rFonts w:hint="default"/>
      </w:rPr>
    </w:lvl>
    <w:lvl w:ilvl="1" w:tplc="4864A596">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E710516"/>
    <w:multiLevelType w:val="hybridMultilevel"/>
    <w:tmpl w:val="C33EC5AE"/>
    <w:lvl w:ilvl="0" w:tplc="CE5EA9B6">
      <w:start w:val="1"/>
      <w:numFmt w:val="bullet"/>
      <w:lvlText w:val=""/>
      <w:lvlJc w:val="left"/>
      <w:pPr>
        <w:ind w:left="720" w:hanging="360"/>
      </w:pPr>
      <w:rPr>
        <w:rFonts w:ascii="Wingdings" w:hAnsi="Wingdings" w:hint="default"/>
        <w:sz w:val="16"/>
        <w:szCs w:val="16"/>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6"/>
  </w:num>
  <w:num w:numId="2">
    <w:abstractNumId w:val="13"/>
  </w:num>
  <w:num w:numId="3">
    <w:abstractNumId w:val="14"/>
  </w:num>
  <w:num w:numId="4">
    <w:abstractNumId w:val="44"/>
  </w:num>
  <w:num w:numId="5">
    <w:abstractNumId w:val="27"/>
  </w:num>
  <w:num w:numId="6">
    <w:abstractNumId w:val="12"/>
  </w:num>
  <w:num w:numId="7">
    <w:abstractNumId w:val="38"/>
  </w:num>
  <w:num w:numId="8">
    <w:abstractNumId w:val="31"/>
  </w:num>
  <w:num w:numId="9">
    <w:abstractNumId w:val="39"/>
  </w:num>
  <w:num w:numId="10">
    <w:abstractNumId w:val="17"/>
  </w:num>
  <w:num w:numId="11">
    <w:abstractNumId w:val="0"/>
  </w:num>
  <w:num w:numId="12">
    <w:abstractNumId w:val="3"/>
  </w:num>
  <w:num w:numId="13">
    <w:abstractNumId w:val="37"/>
  </w:num>
  <w:num w:numId="14">
    <w:abstractNumId w:val="7"/>
  </w:num>
  <w:num w:numId="15">
    <w:abstractNumId w:val="20"/>
  </w:num>
  <w:num w:numId="16">
    <w:abstractNumId w:val="35"/>
  </w:num>
  <w:num w:numId="17">
    <w:abstractNumId w:val="15"/>
  </w:num>
  <w:num w:numId="18">
    <w:abstractNumId w:val="49"/>
  </w:num>
  <w:num w:numId="19">
    <w:abstractNumId w:val="32"/>
  </w:num>
  <w:num w:numId="20">
    <w:abstractNumId w:val="25"/>
  </w:num>
  <w:num w:numId="21">
    <w:abstractNumId w:val="10"/>
  </w:num>
  <w:num w:numId="22">
    <w:abstractNumId w:val="2"/>
  </w:num>
  <w:num w:numId="23">
    <w:abstractNumId w:val="12"/>
  </w:num>
  <w:num w:numId="24">
    <w:abstractNumId w:val="45"/>
  </w:num>
  <w:num w:numId="25">
    <w:abstractNumId w:val="34"/>
  </w:num>
  <w:num w:numId="26">
    <w:abstractNumId w:val="22"/>
  </w:num>
  <w:num w:numId="27">
    <w:abstractNumId w:val="4"/>
  </w:num>
  <w:num w:numId="28">
    <w:abstractNumId w:val="43"/>
  </w:num>
  <w:num w:numId="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43"/>
  </w:num>
  <w:num w:numId="32">
    <w:abstractNumId w:val="47"/>
  </w:num>
  <w:num w:numId="33">
    <w:abstractNumId w:val="40"/>
  </w:num>
  <w:num w:numId="34">
    <w:abstractNumId w:val="33"/>
  </w:num>
  <w:num w:numId="35">
    <w:abstractNumId w:val="5"/>
  </w:num>
  <w:num w:numId="36">
    <w:abstractNumId w:val="19"/>
  </w:num>
  <w:num w:numId="37">
    <w:abstractNumId w:val="23"/>
  </w:num>
  <w:num w:numId="38">
    <w:abstractNumId w:val="8"/>
  </w:num>
  <w:num w:numId="39">
    <w:abstractNumId w:val="21"/>
  </w:num>
  <w:num w:numId="40">
    <w:abstractNumId w:val="6"/>
  </w:num>
  <w:num w:numId="41">
    <w:abstractNumId w:val="36"/>
  </w:num>
  <w:num w:numId="42">
    <w:abstractNumId w:val="1"/>
  </w:num>
  <w:num w:numId="43">
    <w:abstractNumId w:val="9"/>
  </w:num>
  <w:num w:numId="44">
    <w:abstractNumId w:val="48"/>
  </w:num>
  <w:num w:numId="45">
    <w:abstractNumId w:val="48"/>
    <w:lvlOverride w:ilvl="0">
      <w:startOverride w:val="1"/>
    </w:lvlOverride>
  </w:num>
  <w:num w:numId="46">
    <w:abstractNumId w:val="26"/>
  </w:num>
  <w:num w:numId="47">
    <w:abstractNumId w:val="28"/>
  </w:num>
  <w:num w:numId="48">
    <w:abstractNumId w:val="42"/>
  </w:num>
  <w:num w:numId="49">
    <w:abstractNumId w:val="29"/>
  </w:num>
  <w:num w:numId="50">
    <w:abstractNumId w:val="18"/>
  </w:num>
  <w:num w:numId="51">
    <w:abstractNumId w:val="24"/>
  </w:num>
  <w:num w:numId="52">
    <w:abstractNumId w:val="41"/>
  </w:num>
  <w:num w:numId="53">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1930"/>
    <w:rsid w:val="00001FFC"/>
    <w:rsid w:val="00003318"/>
    <w:rsid w:val="00003E2F"/>
    <w:rsid w:val="000049F6"/>
    <w:rsid w:val="0000727F"/>
    <w:rsid w:val="00007796"/>
    <w:rsid w:val="000113D3"/>
    <w:rsid w:val="000119FF"/>
    <w:rsid w:val="000123A3"/>
    <w:rsid w:val="00012814"/>
    <w:rsid w:val="0001296C"/>
    <w:rsid w:val="00012B2C"/>
    <w:rsid w:val="0001386D"/>
    <w:rsid w:val="000142D0"/>
    <w:rsid w:val="00014C8C"/>
    <w:rsid w:val="000162ED"/>
    <w:rsid w:val="000175F7"/>
    <w:rsid w:val="000179DE"/>
    <w:rsid w:val="00017E87"/>
    <w:rsid w:val="0002106D"/>
    <w:rsid w:val="0002125F"/>
    <w:rsid w:val="000213C8"/>
    <w:rsid w:val="00022E28"/>
    <w:rsid w:val="00023AFC"/>
    <w:rsid w:val="000244A7"/>
    <w:rsid w:val="00030B09"/>
    <w:rsid w:val="00035463"/>
    <w:rsid w:val="0004088F"/>
    <w:rsid w:val="000412DC"/>
    <w:rsid w:val="00042A86"/>
    <w:rsid w:val="00044605"/>
    <w:rsid w:val="0004680D"/>
    <w:rsid w:val="000469D0"/>
    <w:rsid w:val="00051E20"/>
    <w:rsid w:val="0005275F"/>
    <w:rsid w:val="00052DF5"/>
    <w:rsid w:val="000542F5"/>
    <w:rsid w:val="00054CFB"/>
    <w:rsid w:val="00060A2C"/>
    <w:rsid w:val="00061D10"/>
    <w:rsid w:val="00063935"/>
    <w:rsid w:val="00064A2C"/>
    <w:rsid w:val="00064B51"/>
    <w:rsid w:val="00071B11"/>
    <w:rsid w:val="00073AEB"/>
    <w:rsid w:val="00075387"/>
    <w:rsid w:val="00080B5C"/>
    <w:rsid w:val="000818B7"/>
    <w:rsid w:val="000819C9"/>
    <w:rsid w:val="00084980"/>
    <w:rsid w:val="00084F9C"/>
    <w:rsid w:val="00085BC9"/>
    <w:rsid w:val="000862FF"/>
    <w:rsid w:val="000903EC"/>
    <w:rsid w:val="000907EA"/>
    <w:rsid w:val="0009350A"/>
    <w:rsid w:val="000937A2"/>
    <w:rsid w:val="00094D84"/>
    <w:rsid w:val="00096DAC"/>
    <w:rsid w:val="000A368F"/>
    <w:rsid w:val="000A7D55"/>
    <w:rsid w:val="000B00FA"/>
    <w:rsid w:val="000B07E7"/>
    <w:rsid w:val="000B0C5F"/>
    <w:rsid w:val="000B428B"/>
    <w:rsid w:val="000B6008"/>
    <w:rsid w:val="000B7A40"/>
    <w:rsid w:val="000B7E24"/>
    <w:rsid w:val="000C0F5D"/>
    <w:rsid w:val="000C5285"/>
    <w:rsid w:val="000D2564"/>
    <w:rsid w:val="000D4E61"/>
    <w:rsid w:val="000D5F11"/>
    <w:rsid w:val="000D6CC1"/>
    <w:rsid w:val="000D6F69"/>
    <w:rsid w:val="000D6F79"/>
    <w:rsid w:val="000D7374"/>
    <w:rsid w:val="000E043D"/>
    <w:rsid w:val="000E0DF3"/>
    <w:rsid w:val="000E155C"/>
    <w:rsid w:val="000E1F51"/>
    <w:rsid w:val="000E202C"/>
    <w:rsid w:val="000E473F"/>
    <w:rsid w:val="000E5289"/>
    <w:rsid w:val="000E6389"/>
    <w:rsid w:val="000E742C"/>
    <w:rsid w:val="000F1EED"/>
    <w:rsid w:val="000F6044"/>
    <w:rsid w:val="000F6080"/>
    <w:rsid w:val="000F638D"/>
    <w:rsid w:val="000F6B57"/>
    <w:rsid w:val="001011ED"/>
    <w:rsid w:val="0010516F"/>
    <w:rsid w:val="00105364"/>
    <w:rsid w:val="0010716F"/>
    <w:rsid w:val="0011114F"/>
    <w:rsid w:val="00111DD6"/>
    <w:rsid w:val="00111DDC"/>
    <w:rsid w:val="001127AC"/>
    <w:rsid w:val="00113A79"/>
    <w:rsid w:val="00114C4F"/>
    <w:rsid w:val="0011584A"/>
    <w:rsid w:val="00116FE5"/>
    <w:rsid w:val="00117442"/>
    <w:rsid w:val="001175B8"/>
    <w:rsid w:val="00117BA4"/>
    <w:rsid w:val="00117D3D"/>
    <w:rsid w:val="00120A52"/>
    <w:rsid w:val="00121195"/>
    <w:rsid w:val="001221D1"/>
    <w:rsid w:val="00122537"/>
    <w:rsid w:val="00125A20"/>
    <w:rsid w:val="00125D43"/>
    <w:rsid w:val="0012643B"/>
    <w:rsid w:val="001309A0"/>
    <w:rsid w:val="00132AA7"/>
    <w:rsid w:val="00135317"/>
    <w:rsid w:val="00135830"/>
    <w:rsid w:val="00137C74"/>
    <w:rsid w:val="001412E7"/>
    <w:rsid w:val="001420B3"/>
    <w:rsid w:val="001436AC"/>
    <w:rsid w:val="00145499"/>
    <w:rsid w:val="00145CD8"/>
    <w:rsid w:val="00150515"/>
    <w:rsid w:val="00151507"/>
    <w:rsid w:val="00154ACA"/>
    <w:rsid w:val="0016088A"/>
    <w:rsid w:val="00162C5D"/>
    <w:rsid w:val="00164735"/>
    <w:rsid w:val="00165EE3"/>
    <w:rsid w:val="001673D6"/>
    <w:rsid w:val="00167C0A"/>
    <w:rsid w:val="001704FD"/>
    <w:rsid w:val="00171C33"/>
    <w:rsid w:val="0017504B"/>
    <w:rsid w:val="001751C1"/>
    <w:rsid w:val="00176528"/>
    <w:rsid w:val="00180757"/>
    <w:rsid w:val="00183B7C"/>
    <w:rsid w:val="00184E0A"/>
    <w:rsid w:val="00184FAE"/>
    <w:rsid w:val="001866AB"/>
    <w:rsid w:val="00187412"/>
    <w:rsid w:val="00194F6C"/>
    <w:rsid w:val="00195882"/>
    <w:rsid w:val="001976E5"/>
    <w:rsid w:val="001A088D"/>
    <w:rsid w:val="001A1221"/>
    <w:rsid w:val="001A14B9"/>
    <w:rsid w:val="001A2C30"/>
    <w:rsid w:val="001A6AE0"/>
    <w:rsid w:val="001A752C"/>
    <w:rsid w:val="001B1514"/>
    <w:rsid w:val="001B4814"/>
    <w:rsid w:val="001B5839"/>
    <w:rsid w:val="001B60BC"/>
    <w:rsid w:val="001B6511"/>
    <w:rsid w:val="001C08A3"/>
    <w:rsid w:val="001C096F"/>
    <w:rsid w:val="001C0F51"/>
    <w:rsid w:val="001C10AA"/>
    <w:rsid w:val="001C1116"/>
    <w:rsid w:val="001C1580"/>
    <w:rsid w:val="001C1669"/>
    <w:rsid w:val="001C1E56"/>
    <w:rsid w:val="001C25F7"/>
    <w:rsid w:val="001C432A"/>
    <w:rsid w:val="001C5751"/>
    <w:rsid w:val="001C6267"/>
    <w:rsid w:val="001C7765"/>
    <w:rsid w:val="001D16A9"/>
    <w:rsid w:val="001D1721"/>
    <w:rsid w:val="001D2CE1"/>
    <w:rsid w:val="001D2F9D"/>
    <w:rsid w:val="001D368C"/>
    <w:rsid w:val="001D52A0"/>
    <w:rsid w:val="001D5B70"/>
    <w:rsid w:val="001D5CE2"/>
    <w:rsid w:val="001D5D96"/>
    <w:rsid w:val="001D6A90"/>
    <w:rsid w:val="001D7B87"/>
    <w:rsid w:val="001E1ADD"/>
    <w:rsid w:val="001E26BD"/>
    <w:rsid w:val="001E35DE"/>
    <w:rsid w:val="001E5382"/>
    <w:rsid w:val="001E6466"/>
    <w:rsid w:val="001E7C33"/>
    <w:rsid w:val="001F256C"/>
    <w:rsid w:val="001F3948"/>
    <w:rsid w:val="001F4AA6"/>
    <w:rsid w:val="001F7758"/>
    <w:rsid w:val="001F7C89"/>
    <w:rsid w:val="001F7C99"/>
    <w:rsid w:val="0020056B"/>
    <w:rsid w:val="00201D0D"/>
    <w:rsid w:val="00206892"/>
    <w:rsid w:val="0021229B"/>
    <w:rsid w:val="00213278"/>
    <w:rsid w:val="00213A3E"/>
    <w:rsid w:val="00215227"/>
    <w:rsid w:val="00215E1D"/>
    <w:rsid w:val="002164B1"/>
    <w:rsid w:val="0021779D"/>
    <w:rsid w:val="0021799B"/>
    <w:rsid w:val="00223A90"/>
    <w:rsid w:val="00224736"/>
    <w:rsid w:val="002255D7"/>
    <w:rsid w:val="00233741"/>
    <w:rsid w:val="0023397D"/>
    <w:rsid w:val="00234C4E"/>
    <w:rsid w:val="00235086"/>
    <w:rsid w:val="00235261"/>
    <w:rsid w:val="0023561F"/>
    <w:rsid w:val="00235B3D"/>
    <w:rsid w:val="002372B3"/>
    <w:rsid w:val="00237BE6"/>
    <w:rsid w:val="00237E6A"/>
    <w:rsid w:val="00241E4B"/>
    <w:rsid w:val="00245011"/>
    <w:rsid w:val="00246206"/>
    <w:rsid w:val="002549D0"/>
    <w:rsid w:val="00255F69"/>
    <w:rsid w:val="00257E64"/>
    <w:rsid w:val="00263298"/>
    <w:rsid w:val="002723E2"/>
    <w:rsid w:val="0027395D"/>
    <w:rsid w:val="002749EE"/>
    <w:rsid w:val="00274AF0"/>
    <w:rsid w:val="00275109"/>
    <w:rsid w:val="00275209"/>
    <w:rsid w:val="0027587A"/>
    <w:rsid w:val="0027767C"/>
    <w:rsid w:val="00277C59"/>
    <w:rsid w:val="002811DB"/>
    <w:rsid w:val="0028138E"/>
    <w:rsid w:val="00283A7D"/>
    <w:rsid w:val="0028661D"/>
    <w:rsid w:val="00290D23"/>
    <w:rsid w:val="002915B4"/>
    <w:rsid w:val="0029236A"/>
    <w:rsid w:val="00296269"/>
    <w:rsid w:val="002963E4"/>
    <w:rsid w:val="002A03E0"/>
    <w:rsid w:val="002A278B"/>
    <w:rsid w:val="002A5109"/>
    <w:rsid w:val="002A5831"/>
    <w:rsid w:val="002A76D2"/>
    <w:rsid w:val="002B079E"/>
    <w:rsid w:val="002B0C7D"/>
    <w:rsid w:val="002B10B1"/>
    <w:rsid w:val="002B3016"/>
    <w:rsid w:val="002B3230"/>
    <w:rsid w:val="002B5E9E"/>
    <w:rsid w:val="002B719F"/>
    <w:rsid w:val="002B7A71"/>
    <w:rsid w:val="002B7CB7"/>
    <w:rsid w:val="002C164F"/>
    <w:rsid w:val="002C18D8"/>
    <w:rsid w:val="002C243A"/>
    <w:rsid w:val="002D074B"/>
    <w:rsid w:val="002D17BD"/>
    <w:rsid w:val="002D1F2F"/>
    <w:rsid w:val="002D39EB"/>
    <w:rsid w:val="002D5641"/>
    <w:rsid w:val="002D5E63"/>
    <w:rsid w:val="002D70C3"/>
    <w:rsid w:val="002D75F1"/>
    <w:rsid w:val="002E13B2"/>
    <w:rsid w:val="002E1C03"/>
    <w:rsid w:val="002E46F6"/>
    <w:rsid w:val="002E49BA"/>
    <w:rsid w:val="002E4D60"/>
    <w:rsid w:val="002E4D6B"/>
    <w:rsid w:val="002E6E6C"/>
    <w:rsid w:val="002F239E"/>
    <w:rsid w:val="002F3D8B"/>
    <w:rsid w:val="002F4B04"/>
    <w:rsid w:val="002F558B"/>
    <w:rsid w:val="002F55D0"/>
    <w:rsid w:val="002F60A8"/>
    <w:rsid w:val="00301C10"/>
    <w:rsid w:val="00304C67"/>
    <w:rsid w:val="0031252D"/>
    <w:rsid w:val="00312EB0"/>
    <w:rsid w:val="00313D4D"/>
    <w:rsid w:val="0031412C"/>
    <w:rsid w:val="0031424A"/>
    <w:rsid w:val="0031474D"/>
    <w:rsid w:val="00316124"/>
    <w:rsid w:val="003168AD"/>
    <w:rsid w:val="003173FC"/>
    <w:rsid w:val="003177FC"/>
    <w:rsid w:val="003216A2"/>
    <w:rsid w:val="00327ACE"/>
    <w:rsid w:val="0033048B"/>
    <w:rsid w:val="0033388A"/>
    <w:rsid w:val="00333EE5"/>
    <w:rsid w:val="003371CD"/>
    <w:rsid w:val="00337695"/>
    <w:rsid w:val="003422F9"/>
    <w:rsid w:val="003518BC"/>
    <w:rsid w:val="0035234D"/>
    <w:rsid w:val="0035310A"/>
    <w:rsid w:val="003555A8"/>
    <w:rsid w:val="003577E7"/>
    <w:rsid w:val="003603C6"/>
    <w:rsid w:val="00361A8C"/>
    <w:rsid w:val="003632F6"/>
    <w:rsid w:val="0036652D"/>
    <w:rsid w:val="00367D9A"/>
    <w:rsid w:val="00372EAE"/>
    <w:rsid w:val="003748A1"/>
    <w:rsid w:val="00374C8A"/>
    <w:rsid w:val="0037595E"/>
    <w:rsid w:val="00376F08"/>
    <w:rsid w:val="00381055"/>
    <w:rsid w:val="0038145B"/>
    <w:rsid w:val="0038340D"/>
    <w:rsid w:val="00384256"/>
    <w:rsid w:val="003855F2"/>
    <w:rsid w:val="00385B5A"/>
    <w:rsid w:val="00386B44"/>
    <w:rsid w:val="0038737B"/>
    <w:rsid w:val="00393E25"/>
    <w:rsid w:val="003A517F"/>
    <w:rsid w:val="003A6142"/>
    <w:rsid w:val="003A755F"/>
    <w:rsid w:val="003B3E02"/>
    <w:rsid w:val="003B4B05"/>
    <w:rsid w:val="003B75CD"/>
    <w:rsid w:val="003B7B17"/>
    <w:rsid w:val="003C0B53"/>
    <w:rsid w:val="003C2AC9"/>
    <w:rsid w:val="003C51EB"/>
    <w:rsid w:val="003C57B1"/>
    <w:rsid w:val="003C5B49"/>
    <w:rsid w:val="003D6F5D"/>
    <w:rsid w:val="003E1E0B"/>
    <w:rsid w:val="003E45D8"/>
    <w:rsid w:val="003F0A47"/>
    <w:rsid w:val="003F2F28"/>
    <w:rsid w:val="003F5CF4"/>
    <w:rsid w:val="003F6FD8"/>
    <w:rsid w:val="003F7203"/>
    <w:rsid w:val="003F78DB"/>
    <w:rsid w:val="003F7D7F"/>
    <w:rsid w:val="00400315"/>
    <w:rsid w:val="00403A28"/>
    <w:rsid w:val="00404093"/>
    <w:rsid w:val="004058DA"/>
    <w:rsid w:val="004064D2"/>
    <w:rsid w:val="00407B2D"/>
    <w:rsid w:val="00414603"/>
    <w:rsid w:val="00415602"/>
    <w:rsid w:val="00416208"/>
    <w:rsid w:val="0041669B"/>
    <w:rsid w:val="00416E6E"/>
    <w:rsid w:val="0041752E"/>
    <w:rsid w:val="00417C8C"/>
    <w:rsid w:val="00421860"/>
    <w:rsid w:val="00422172"/>
    <w:rsid w:val="00422A8A"/>
    <w:rsid w:val="004236C0"/>
    <w:rsid w:val="0042433A"/>
    <w:rsid w:val="00426667"/>
    <w:rsid w:val="00430BDA"/>
    <w:rsid w:val="00430C51"/>
    <w:rsid w:val="004313A2"/>
    <w:rsid w:val="00432079"/>
    <w:rsid w:val="00432C64"/>
    <w:rsid w:val="004333C4"/>
    <w:rsid w:val="00434982"/>
    <w:rsid w:val="00436A4B"/>
    <w:rsid w:val="00437306"/>
    <w:rsid w:val="00440444"/>
    <w:rsid w:val="00440B25"/>
    <w:rsid w:val="004419EF"/>
    <w:rsid w:val="00446A32"/>
    <w:rsid w:val="00451013"/>
    <w:rsid w:val="004517A7"/>
    <w:rsid w:val="00451A42"/>
    <w:rsid w:val="00454C4B"/>
    <w:rsid w:val="00454CE4"/>
    <w:rsid w:val="004601D0"/>
    <w:rsid w:val="004604FF"/>
    <w:rsid w:val="00462501"/>
    <w:rsid w:val="004639CF"/>
    <w:rsid w:val="00463B26"/>
    <w:rsid w:val="00463CE0"/>
    <w:rsid w:val="00465985"/>
    <w:rsid w:val="00466486"/>
    <w:rsid w:val="00467C4C"/>
    <w:rsid w:val="004702B1"/>
    <w:rsid w:val="004703D6"/>
    <w:rsid w:val="004722CE"/>
    <w:rsid w:val="00474154"/>
    <w:rsid w:val="004751BF"/>
    <w:rsid w:val="004756DA"/>
    <w:rsid w:val="00481B81"/>
    <w:rsid w:val="00483000"/>
    <w:rsid w:val="00485875"/>
    <w:rsid w:val="004870C7"/>
    <w:rsid w:val="00492818"/>
    <w:rsid w:val="00494744"/>
    <w:rsid w:val="00494992"/>
    <w:rsid w:val="004953EF"/>
    <w:rsid w:val="004976DF"/>
    <w:rsid w:val="004A0983"/>
    <w:rsid w:val="004A246B"/>
    <w:rsid w:val="004A2BF3"/>
    <w:rsid w:val="004A30F3"/>
    <w:rsid w:val="004A5AD2"/>
    <w:rsid w:val="004B063E"/>
    <w:rsid w:val="004B0666"/>
    <w:rsid w:val="004B19CA"/>
    <w:rsid w:val="004B5049"/>
    <w:rsid w:val="004B5A2B"/>
    <w:rsid w:val="004B78EA"/>
    <w:rsid w:val="004C36D1"/>
    <w:rsid w:val="004C7A27"/>
    <w:rsid w:val="004C7C94"/>
    <w:rsid w:val="004D4881"/>
    <w:rsid w:val="004E14D9"/>
    <w:rsid w:val="004E285C"/>
    <w:rsid w:val="004E327D"/>
    <w:rsid w:val="004E392F"/>
    <w:rsid w:val="004E43A7"/>
    <w:rsid w:val="004E467A"/>
    <w:rsid w:val="004E6592"/>
    <w:rsid w:val="004F0EFA"/>
    <w:rsid w:val="004F1A6C"/>
    <w:rsid w:val="004F4634"/>
    <w:rsid w:val="004F51B6"/>
    <w:rsid w:val="004F6805"/>
    <w:rsid w:val="004F6D43"/>
    <w:rsid w:val="004F7C0D"/>
    <w:rsid w:val="005037FE"/>
    <w:rsid w:val="00504363"/>
    <w:rsid w:val="005063F3"/>
    <w:rsid w:val="005107ED"/>
    <w:rsid w:val="00510E28"/>
    <w:rsid w:val="00512605"/>
    <w:rsid w:val="00515D89"/>
    <w:rsid w:val="0052129D"/>
    <w:rsid w:val="005244F4"/>
    <w:rsid w:val="00526549"/>
    <w:rsid w:val="005276E4"/>
    <w:rsid w:val="00530753"/>
    <w:rsid w:val="00531121"/>
    <w:rsid w:val="00531F78"/>
    <w:rsid w:val="00533368"/>
    <w:rsid w:val="005337AD"/>
    <w:rsid w:val="00533C3D"/>
    <w:rsid w:val="00534B4D"/>
    <w:rsid w:val="00534C68"/>
    <w:rsid w:val="005358D5"/>
    <w:rsid w:val="00536DB5"/>
    <w:rsid w:val="00537724"/>
    <w:rsid w:val="0054102B"/>
    <w:rsid w:val="0054222E"/>
    <w:rsid w:val="00544DB9"/>
    <w:rsid w:val="00545D67"/>
    <w:rsid w:val="00546040"/>
    <w:rsid w:val="00546936"/>
    <w:rsid w:val="00547003"/>
    <w:rsid w:val="00547D10"/>
    <w:rsid w:val="00550226"/>
    <w:rsid w:val="0055025A"/>
    <w:rsid w:val="00551C12"/>
    <w:rsid w:val="005525DE"/>
    <w:rsid w:val="00552C5B"/>
    <w:rsid w:val="00555704"/>
    <w:rsid w:val="00557AD6"/>
    <w:rsid w:val="00560818"/>
    <w:rsid w:val="00560A1F"/>
    <w:rsid w:val="005621C2"/>
    <w:rsid w:val="00562E68"/>
    <w:rsid w:val="00563A19"/>
    <w:rsid w:val="005653F3"/>
    <w:rsid w:val="00565FBF"/>
    <w:rsid w:val="00570080"/>
    <w:rsid w:val="00570A4E"/>
    <w:rsid w:val="00571182"/>
    <w:rsid w:val="005720A6"/>
    <w:rsid w:val="00574B09"/>
    <w:rsid w:val="00574E7D"/>
    <w:rsid w:val="00575183"/>
    <w:rsid w:val="00575420"/>
    <w:rsid w:val="00577D27"/>
    <w:rsid w:val="00582C2A"/>
    <w:rsid w:val="00584E9A"/>
    <w:rsid w:val="00591646"/>
    <w:rsid w:val="00592679"/>
    <w:rsid w:val="0059317C"/>
    <w:rsid w:val="00593393"/>
    <w:rsid w:val="00593861"/>
    <w:rsid w:val="005971DE"/>
    <w:rsid w:val="005A12AB"/>
    <w:rsid w:val="005A2231"/>
    <w:rsid w:val="005A3615"/>
    <w:rsid w:val="005A5F5C"/>
    <w:rsid w:val="005A73AA"/>
    <w:rsid w:val="005A7DD1"/>
    <w:rsid w:val="005B4B8F"/>
    <w:rsid w:val="005B5B3F"/>
    <w:rsid w:val="005C2A4E"/>
    <w:rsid w:val="005C30BB"/>
    <w:rsid w:val="005C340C"/>
    <w:rsid w:val="005C38E9"/>
    <w:rsid w:val="005C70E5"/>
    <w:rsid w:val="005C7DEC"/>
    <w:rsid w:val="005D00C8"/>
    <w:rsid w:val="005D13E0"/>
    <w:rsid w:val="005D19EA"/>
    <w:rsid w:val="005D1CEF"/>
    <w:rsid w:val="005D214D"/>
    <w:rsid w:val="005D26AE"/>
    <w:rsid w:val="005D3B31"/>
    <w:rsid w:val="005D4599"/>
    <w:rsid w:val="005D6802"/>
    <w:rsid w:val="005D6E47"/>
    <w:rsid w:val="005D792F"/>
    <w:rsid w:val="005D7C9F"/>
    <w:rsid w:val="005E0899"/>
    <w:rsid w:val="005E41BA"/>
    <w:rsid w:val="005E456B"/>
    <w:rsid w:val="005E479F"/>
    <w:rsid w:val="005E5374"/>
    <w:rsid w:val="005E63E6"/>
    <w:rsid w:val="005E747C"/>
    <w:rsid w:val="005F218A"/>
    <w:rsid w:val="005F3E03"/>
    <w:rsid w:val="005F6633"/>
    <w:rsid w:val="0060064F"/>
    <w:rsid w:val="006034F9"/>
    <w:rsid w:val="00603A12"/>
    <w:rsid w:val="006053E7"/>
    <w:rsid w:val="00606906"/>
    <w:rsid w:val="006071EE"/>
    <w:rsid w:val="00607BC4"/>
    <w:rsid w:val="00610C12"/>
    <w:rsid w:val="0061193B"/>
    <w:rsid w:val="00614FF0"/>
    <w:rsid w:val="00616EC5"/>
    <w:rsid w:val="00620A2D"/>
    <w:rsid w:val="00620BB6"/>
    <w:rsid w:val="00621182"/>
    <w:rsid w:val="00622EC2"/>
    <w:rsid w:val="00623AD4"/>
    <w:rsid w:val="006246D9"/>
    <w:rsid w:val="00624760"/>
    <w:rsid w:val="00624DFF"/>
    <w:rsid w:val="006252B3"/>
    <w:rsid w:val="00625ECD"/>
    <w:rsid w:val="0062677D"/>
    <w:rsid w:val="006271A0"/>
    <w:rsid w:val="00632813"/>
    <w:rsid w:val="00634C36"/>
    <w:rsid w:val="00634F53"/>
    <w:rsid w:val="00635FA0"/>
    <w:rsid w:val="00642F30"/>
    <w:rsid w:val="00643AEE"/>
    <w:rsid w:val="00643B5D"/>
    <w:rsid w:val="00645039"/>
    <w:rsid w:val="00645FF3"/>
    <w:rsid w:val="00650C78"/>
    <w:rsid w:val="006514BA"/>
    <w:rsid w:val="00652159"/>
    <w:rsid w:val="006522BC"/>
    <w:rsid w:val="006565DC"/>
    <w:rsid w:val="0065664A"/>
    <w:rsid w:val="00656804"/>
    <w:rsid w:val="006568A8"/>
    <w:rsid w:val="00656F9A"/>
    <w:rsid w:val="00656F9D"/>
    <w:rsid w:val="006608BC"/>
    <w:rsid w:val="00663BEE"/>
    <w:rsid w:val="006650ED"/>
    <w:rsid w:val="006714E5"/>
    <w:rsid w:val="00671F16"/>
    <w:rsid w:val="00672836"/>
    <w:rsid w:val="006766E6"/>
    <w:rsid w:val="006778A2"/>
    <w:rsid w:val="0068149B"/>
    <w:rsid w:val="0068235F"/>
    <w:rsid w:val="006824FB"/>
    <w:rsid w:val="0068321C"/>
    <w:rsid w:val="00683D2C"/>
    <w:rsid w:val="006843E1"/>
    <w:rsid w:val="00685007"/>
    <w:rsid w:val="0068511F"/>
    <w:rsid w:val="006866C7"/>
    <w:rsid w:val="0069131A"/>
    <w:rsid w:val="006913C4"/>
    <w:rsid w:val="00691C8E"/>
    <w:rsid w:val="006923E4"/>
    <w:rsid w:val="00693C67"/>
    <w:rsid w:val="00694E58"/>
    <w:rsid w:val="00695684"/>
    <w:rsid w:val="006967EA"/>
    <w:rsid w:val="006A0496"/>
    <w:rsid w:val="006A09DE"/>
    <w:rsid w:val="006A32B7"/>
    <w:rsid w:val="006A40E9"/>
    <w:rsid w:val="006A58D4"/>
    <w:rsid w:val="006A7438"/>
    <w:rsid w:val="006B1083"/>
    <w:rsid w:val="006B318C"/>
    <w:rsid w:val="006B4B02"/>
    <w:rsid w:val="006B525F"/>
    <w:rsid w:val="006B56E5"/>
    <w:rsid w:val="006B5C04"/>
    <w:rsid w:val="006C1543"/>
    <w:rsid w:val="006C1E23"/>
    <w:rsid w:val="006C21D3"/>
    <w:rsid w:val="006C2A10"/>
    <w:rsid w:val="006C44FA"/>
    <w:rsid w:val="006C6FFE"/>
    <w:rsid w:val="006C7ACD"/>
    <w:rsid w:val="006C7E44"/>
    <w:rsid w:val="006D2A2C"/>
    <w:rsid w:val="006D3968"/>
    <w:rsid w:val="006D4EF6"/>
    <w:rsid w:val="006D5C38"/>
    <w:rsid w:val="006D6B79"/>
    <w:rsid w:val="006D7214"/>
    <w:rsid w:val="006D7971"/>
    <w:rsid w:val="006E3791"/>
    <w:rsid w:val="006E3938"/>
    <w:rsid w:val="006E4188"/>
    <w:rsid w:val="006E4F4B"/>
    <w:rsid w:val="006E5559"/>
    <w:rsid w:val="006F05A3"/>
    <w:rsid w:val="006F160E"/>
    <w:rsid w:val="006F1E94"/>
    <w:rsid w:val="006F254E"/>
    <w:rsid w:val="006F41C1"/>
    <w:rsid w:val="006F451C"/>
    <w:rsid w:val="006F5E44"/>
    <w:rsid w:val="00700236"/>
    <w:rsid w:val="00700760"/>
    <w:rsid w:val="007025EC"/>
    <w:rsid w:val="00702CF0"/>
    <w:rsid w:val="00703A52"/>
    <w:rsid w:val="00703BAC"/>
    <w:rsid w:val="00706760"/>
    <w:rsid w:val="00706E7C"/>
    <w:rsid w:val="007104E5"/>
    <w:rsid w:val="0071208E"/>
    <w:rsid w:val="00715F38"/>
    <w:rsid w:val="00717620"/>
    <w:rsid w:val="00720A28"/>
    <w:rsid w:val="007214B4"/>
    <w:rsid w:val="00721547"/>
    <w:rsid w:val="00722BA7"/>
    <w:rsid w:val="00723391"/>
    <w:rsid w:val="007242EE"/>
    <w:rsid w:val="00727C90"/>
    <w:rsid w:val="00727E92"/>
    <w:rsid w:val="00727F82"/>
    <w:rsid w:val="00736258"/>
    <w:rsid w:val="0073662A"/>
    <w:rsid w:val="0073662D"/>
    <w:rsid w:val="007377F7"/>
    <w:rsid w:val="007408D2"/>
    <w:rsid w:val="00741C16"/>
    <w:rsid w:val="007448D4"/>
    <w:rsid w:val="0074541B"/>
    <w:rsid w:val="00745533"/>
    <w:rsid w:val="00746ACA"/>
    <w:rsid w:val="007474DD"/>
    <w:rsid w:val="00747BD2"/>
    <w:rsid w:val="007513F2"/>
    <w:rsid w:val="00753EF4"/>
    <w:rsid w:val="007543BC"/>
    <w:rsid w:val="00755CEC"/>
    <w:rsid w:val="00757AEA"/>
    <w:rsid w:val="00760E7D"/>
    <w:rsid w:val="00761C9E"/>
    <w:rsid w:val="007621B7"/>
    <w:rsid w:val="00764C8F"/>
    <w:rsid w:val="00765CC7"/>
    <w:rsid w:val="007723A8"/>
    <w:rsid w:val="00774642"/>
    <w:rsid w:val="007746F2"/>
    <w:rsid w:val="00777042"/>
    <w:rsid w:val="00777D71"/>
    <w:rsid w:val="00780619"/>
    <w:rsid w:val="00781B73"/>
    <w:rsid w:val="00782311"/>
    <w:rsid w:val="007845BD"/>
    <w:rsid w:val="007845DD"/>
    <w:rsid w:val="00784977"/>
    <w:rsid w:val="007879F6"/>
    <w:rsid w:val="007907F2"/>
    <w:rsid w:val="00791C15"/>
    <w:rsid w:val="007930D9"/>
    <w:rsid w:val="00794CCD"/>
    <w:rsid w:val="007962B6"/>
    <w:rsid w:val="00796605"/>
    <w:rsid w:val="00797163"/>
    <w:rsid w:val="00797DAA"/>
    <w:rsid w:val="007A07B3"/>
    <w:rsid w:val="007A18F0"/>
    <w:rsid w:val="007A46B9"/>
    <w:rsid w:val="007A70A5"/>
    <w:rsid w:val="007A7EC5"/>
    <w:rsid w:val="007B0342"/>
    <w:rsid w:val="007B298D"/>
    <w:rsid w:val="007B4F60"/>
    <w:rsid w:val="007B5FDD"/>
    <w:rsid w:val="007B61CC"/>
    <w:rsid w:val="007C2BAE"/>
    <w:rsid w:val="007C2FF9"/>
    <w:rsid w:val="007C7AD3"/>
    <w:rsid w:val="007D13B2"/>
    <w:rsid w:val="007D2B70"/>
    <w:rsid w:val="007D2C66"/>
    <w:rsid w:val="007D3523"/>
    <w:rsid w:val="007D4EB1"/>
    <w:rsid w:val="007D56DE"/>
    <w:rsid w:val="007D5E23"/>
    <w:rsid w:val="007E0050"/>
    <w:rsid w:val="007E1992"/>
    <w:rsid w:val="007E1EBD"/>
    <w:rsid w:val="007E23EA"/>
    <w:rsid w:val="007E25CD"/>
    <w:rsid w:val="007E443C"/>
    <w:rsid w:val="007E5AF1"/>
    <w:rsid w:val="007E7E3F"/>
    <w:rsid w:val="007F0770"/>
    <w:rsid w:val="007F0866"/>
    <w:rsid w:val="007F0C01"/>
    <w:rsid w:val="007F2360"/>
    <w:rsid w:val="007F2558"/>
    <w:rsid w:val="007F41A0"/>
    <w:rsid w:val="007F4C73"/>
    <w:rsid w:val="007F5B2A"/>
    <w:rsid w:val="007F5DC4"/>
    <w:rsid w:val="007F61E3"/>
    <w:rsid w:val="007F7071"/>
    <w:rsid w:val="00800739"/>
    <w:rsid w:val="00811D46"/>
    <w:rsid w:val="00812EAF"/>
    <w:rsid w:val="00813968"/>
    <w:rsid w:val="00813B64"/>
    <w:rsid w:val="00815DA3"/>
    <w:rsid w:val="0082088E"/>
    <w:rsid w:val="008217D1"/>
    <w:rsid w:val="0082302E"/>
    <w:rsid w:val="00823040"/>
    <w:rsid w:val="00823A3B"/>
    <w:rsid w:val="00824797"/>
    <w:rsid w:val="00824D95"/>
    <w:rsid w:val="00825223"/>
    <w:rsid w:val="008274FE"/>
    <w:rsid w:val="0082796C"/>
    <w:rsid w:val="008315B5"/>
    <w:rsid w:val="00834C06"/>
    <w:rsid w:val="00836A00"/>
    <w:rsid w:val="00836BD5"/>
    <w:rsid w:val="0084137B"/>
    <w:rsid w:val="00844234"/>
    <w:rsid w:val="00845206"/>
    <w:rsid w:val="00846663"/>
    <w:rsid w:val="008470BF"/>
    <w:rsid w:val="008473B3"/>
    <w:rsid w:val="00850954"/>
    <w:rsid w:val="0085115A"/>
    <w:rsid w:val="00851815"/>
    <w:rsid w:val="0085376B"/>
    <w:rsid w:val="008559D7"/>
    <w:rsid w:val="00855C78"/>
    <w:rsid w:val="008615E2"/>
    <w:rsid w:val="00861B36"/>
    <w:rsid w:val="00862928"/>
    <w:rsid w:val="00863D25"/>
    <w:rsid w:val="00864494"/>
    <w:rsid w:val="00864A22"/>
    <w:rsid w:val="00865D17"/>
    <w:rsid w:val="00870307"/>
    <w:rsid w:val="00870B67"/>
    <w:rsid w:val="00871001"/>
    <w:rsid w:val="0087240D"/>
    <w:rsid w:val="008730CA"/>
    <w:rsid w:val="0087360F"/>
    <w:rsid w:val="00874C63"/>
    <w:rsid w:val="00875B50"/>
    <w:rsid w:val="00875E6A"/>
    <w:rsid w:val="008767ED"/>
    <w:rsid w:val="0088074E"/>
    <w:rsid w:val="00881E68"/>
    <w:rsid w:val="00882332"/>
    <w:rsid w:val="00882ADE"/>
    <w:rsid w:val="00882C0F"/>
    <w:rsid w:val="00882FA2"/>
    <w:rsid w:val="0088384F"/>
    <w:rsid w:val="00883C32"/>
    <w:rsid w:val="00884BA2"/>
    <w:rsid w:val="00885D7A"/>
    <w:rsid w:val="00887E58"/>
    <w:rsid w:val="00887F49"/>
    <w:rsid w:val="00890C97"/>
    <w:rsid w:val="00891289"/>
    <w:rsid w:val="00891C56"/>
    <w:rsid w:val="00891EAB"/>
    <w:rsid w:val="00893606"/>
    <w:rsid w:val="008938BE"/>
    <w:rsid w:val="00893909"/>
    <w:rsid w:val="00894B3F"/>
    <w:rsid w:val="00897DE5"/>
    <w:rsid w:val="008A1027"/>
    <w:rsid w:val="008A1083"/>
    <w:rsid w:val="008A24C9"/>
    <w:rsid w:val="008A45B1"/>
    <w:rsid w:val="008A57E9"/>
    <w:rsid w:val="008A5EAD"/>
    <w:rsid w:val="008A6229"/>
    <w:rsid w:val="008A6DC2"/>
    <w:rsid w:val="008B0196"/>
    <w:rsid w:val="008B27BD"/>
    <w:rsid w:val="008B2B91"/>
    <w:rsid w:val="008B5825"/>
    <w:rsid w:val="008B5E9F"/>
    <w:rsid w:val="008C06CE"/>
    <w:rsid w:val="008C1ACF"/>
    <w:rsid w:val="008C2AAA"/>
    <w:rsid w:val="008C3D45"/>
    <w:rsid w:val="008C4270"/>
    <w:rsid w:val="008C5CF0"/>
    <w:rsid w:val="008D1D69"/>
    <w:rsid w:val="008D2E3E"/>
    <w:rsid w:val="008D3953"/>
    <w:rsid w:val="008D3E8E"/>
    <w:rsid w:val="008D51AC"/>
    <w:rsid w:val="008D78C7"/>
    <w:rsid w:val="008E444B"/>
    <w:rsid w:val="008E5544"/>
    <w:rsid w:val="008E643C"/>
    <w:rsid w:val="008E6751"/>
    <w:rsid w:val="008E6AB8"/>
    <w:rsid w:val="008F1488"/>
    <w:rsid w:val="008F1C0A"/>
    <w:rsid w:val="008F28A5"/>
    <w:rsid w:val="008F5A08"/>
    <w:rsid w:val="008F5BB3"/>
    <w:rsid w:val="008F5BF4"/>
    <w:rsid w:val="008F71DC"/>
    <w:rsid w:val="0090055B"/>
    <w:rsid w:val="009017D7"/>
    <w:rsid w:val="00902A27"/>
    <w:rsid w:val="00902E01"/>
    <w:rsid w:val="00902ECE"/>
    <w:rsid w:val="009043A2"/>
    <w:rsid w:val="00904CE8"/>
    <w:rsid w:val="009050C7"/>
    <w:rsid w:val="00905A87"/>
    <w:rsid w:val="00906CC2"/>
    <w:rsid w:val="00907037"/>
    <w:rsid w:val="00911E8E"/>
    <w:rsid w:val="00915320"/>
    <w:rsid w:val="00920979"/>
    <w:rsid w:val="00923198"/>
    <w:rsid w:val="00926B15"/>
    <w:rsid w:val="0092724C"/>
    <w:rsid w:val="00930C98"/>
    <w:rsid w:val="00931013"/>
    <w:rsid w:val="00931ED4"/>
    <w:rsid w:val="00932BF3"/>
    <w:rsid w:val="00932F8E"/>
    <w:rsid w:val="00935EC9"/>
    <w:rsid w:val="0093733B"/>
    <w:rsid w:val="009422AD"/>
    <w:rsid w:val="009422B8"/>
    <w:rsid w:val="009433B7"/>
    <w:rsid w:val="009436C7"/>
    <w:rsid w:val="00946EDB"/>
    <w:rsid w:val="00950039"/>
    <w:rsid w:val="00950325"/>
    <w:rsid w:val="0095346D"/>
    <w:rsid w:val="00954349"/>
    <w:rsid w:val="00954C00"/>
    <w:rsid w:val="0095544B"/>
    <w:rsid w:val="00956D27"/>
    <w:rsid w:val="009619BD"/>
    <w:rsid w:val="00963830"/>
    <w:rsid w:val="009638B0"/>
    <w:rsid w:val="00973BB0"/>
    <w:rsid w:val="009742E0"/>
    <w:rsid w:val="009746D2"/>
    <w:rsid w:val="0097477E"/>
    <w:rsid w:val="00977D06"/>
    <w:rsid w:val="00980B25"/>
    <w:rsid w:val="00981BBF"/>
    <w:rsid w:val="009846A7"/>
    <w:rsid w:val="00987A1A"/>
    <w:rsid w:val="00987C27"/>
    <w:rsid w:val="00987E6E"/>
    <w:rsid w:val="00990C51"/>
    <w:rsid w:val="0099104B"/>
    <w:rsid w:val="00991ED5"/>
    <w:rsid w:val="00995321"/>
    <w:rsid w:val="0099742C"/>
    <w:rsid w:val="00997FAF"/>
    <w:rsid w:val="009A0E70"/>
    <w:rsid w:val="009A0FAC"/>
    <w:rsid w:val="009A113F"/>
    <w:rsid w:val="009A2835"/>
    <w:rsid w:val="009A446B"/>
    <w:rsid w:val="009A760B"/>
    <w:rsid w:val="009B0178"/>
    <w:rsid w:val="009B1163"/>
    <w:rsid w:val="009B2952"/>
    <w:rsid w:val="009B5871"/>
    <w:rsid w:val="009B5A89"/>
    <w:rsid w:val="009B70D2"/>
    <w:rsid w:val="009B7220"/>
    <w:rsid w:val="009B7FB9"/>
    <w:rsid w:val="009C174D"/>
    <w:rsid w:val="009C2F70"/>
    <w:rsid w:val="009C38A4"/>
    <w:rsid w:val="009C582C"/>
    <w:rsid w:val="009C628D"/>
    <w:rsid w:val="009C7177"/>
    <w:rsid w:val="009C7A06"/>
    <w:rsid w:val="009D12C2"/>
    <w:rsid w:val="009D19DA"/>
    <w:rsid w:val="009D2062"/>
    <w:rsid w:val="009D2BD3"/>
    <w:rsid w:val="009D42C3"/>
    <w:rsid w:val="009D4D1B"/>
    <w:rsid w:val="009D636B"/>
    <w:rsid w:val="009D6561"/>
    <w:rsid w:val="009D6F7A"/>
    <w:rsid w:val="009D76B1"/>
    <w:rsid w:val="009E365E"/>
    <w:rsid w:val="009E37E6"/>
    <w:rsid w:val="009E4BFE"/>
    <w:rsid w:val="009E5D9C"/>
    <w:rsid w:val="009E61D3"/>
    <w:rsid w:val="009E69FE"/>
    <w:rsid w:val="009E7373"/>
    <w:rsid w:val="009E737C"/>
    <w:rsid w:val="009E7466"/>
    <w:rsid w:val="009F25CC"/>
    <w:rsid w:val="009F46F5"/>
    <w:rsid w:val="009F6A42"/>
    <w:rsid w:val="00A00236"/>
    <w:rsid w:val="00A01EF6"/>
    <w:rsid w:val="00A037FF"/>
    <w:rsid w:val="00A0505F"/>
    <w:rsid w:val="00A05666"/>
    <w:rsid w:val="00A07E80"/>
    <w:rsid w:val="00A1011B"/>
    <w:rsid w:val="00A1028E"/>
    <w:rsid w:val="00A10643"/>
    <w:rsid w:val="00A11B60"/>
    <w:rsid w:val="00A1270C"/>
    <w:rsid w:val="00A12C98"/>
    <w:rsid w:val="00A14195"/>
    <w:rsid w:val="00A20688"/>
    <w:rsid w:val="00A2136C"/>
    <w:rsid w:val="00A21417"/>
    <w:rsid w:val="00A227A2"/>
    <w:rsid w:val="00A241BE"/>
    <w:rsid w:val="00A25541"/>
    <w:rsid w:val="00A312C6"/>
    <w:rsid w:val="00A333B6"/>
    <w:rsid w:val="00A33973"/>
    <w:rsid w:val="00A35BC2"/>
    <w:rsid w:val="00A362BC"/>
    <w:rsid w:val="00A3735F"/>
    <w:rsid w:val="00A40AF5"/>
    <w:rsid w:val="00A43B9A"/>
    <w:rsid w:val="00A47AF4"/>
    <w:rsid w:val="00A47C22"/>
    <w:rsid w:val="00A50BC9"/>
    <w:rsid w:val="00A50E3C"/>
    <w:rsid w:val="00A524ED"/>
    <w:rsid w:val="00A54CF8"/>
    <w:rsid w:val="00A57DBE"/>
    <w:rsid w:val="00A6010B"/>
    <w:rsid w:val="00A60F52"/>
    <w:rsid w:val="00A60F71"/>
    <w:rsid w:val="00A611BD"/>
    <w:rsid w:val="00A616CC"/>
    <w:rsid w:val="00A62795"/>
    <w:rsid w:val="00A63443"/>
    <w:rsid w:val="00A637D4"/>
    <w:rsid w:val="00A64820"/>
    <w:rsid w:val="00A64890"/>
    <w:rsid w:val="00A65ACF"/>
    <w:rsid w:val="00A66B40"/>
    <w:rsid w:val="00A67FD3"/>
    <w:rsid w:val="00A727E5"/>
    <w:rsid w:val="00A730DD"/>
    <w:rsid w:val="00A7497F"/>
    <w:rsid w:val="00A8078F"/>
    <w:rsid w:val="00A82587"/>
    <w:rsid w:val="00A83813"/>
    <w:rsid w:val="00A83862"/>
    <w:rsid w:val="00A83F76"/>
    <w:rsid w:val="00A8403E"/>
    <w:rsid w:val="00A87086"/>
    <w:rsid w:val="00A9262D"/>
    <w:rsid w:val="00AA01E7"/>
    <w:rsid w:val="00AA0A32"/>
    <w:rsid w:val="00AA0FA8"/>
    <w:rsid w:val="00AA4C20"/>
    <w:rsid w:val="00AA7E1B"/>
    <w:rsid w:val="00AB1A36"/>
    <w:rsid w:val="00AB2836"/>
    <w:rsid w:val="00AB3A33"/>
    <w:rsid w:val="00AB3C89"/>
    <w:rsid w:val="00AB3E74"/>
    <w:rsid w:val="00AB4724"/>
    <w:rsid w:val="00AB70E7"/>
    <w:rsid w:val="00AC0090"/>
    <w:rsid w:val="00AC019A"/>
    <w:rsid w:val="00AC3279"/>
    <w:rsid w:val="00AC6118"/>
    <w:rsid w:val="00AC6124"/>
    <w:rsid w:val="00AC6D7E"/>
    <w:rsid w:val="00AC777B"/>
    <w:rsid w:val="00AD5798"/>
    <w:rsid w:val="00AD61DD"/>
    <w:rsid w:val="00AE0CD7"/>
    <w:rsid w:val="00AE218B"/>
    <w:rsid w:val="00AE4FB1"/>
    <w:rsid w:val="00AE58CE"/>
    <w:rsid w:val="00AF27E0"/>
    <w:rsid w:val="00AF2D41"/>
    <w:rsid w:val="00AF41E5"/>
    <w:rsid w:val="00AF46EC"/>
    <w:rsid w:val="00AF4D85"/>
    <w:rsid w:val="00AF5746"/>
    <w:rsid w:val="00AF58FC"/>
    <w:rsid w:val="00AF6312"/>
    <w:rsid w:val="00AF6AA4"/>
    <w:rsid w:val="00AF7DBB"/>
    <w:rsid w:val="00B01D37"/>
    <w:rsid w:val="00B03CCF"/>
    <w:rsid w:val="00B04077"/>
    <w:rsid w:val="00B045BD"/>
    <w:rsid w:val="00B050E2"/>
    <w:rsid w:val="00B054AD"/>
    <w:rsid w:val="00B0567D"/>
    <w:rsid w:val="00B06DB1"/>
    <w:rsid w:val="00B10413"/>
    <w:rsid w:val="00B1072A"/>
    <w:rsid w:val="00B12570"/>
    <w:rsid w:val="00B12F6A"/>
    <w:rsid w:val="00B12FDD"/>
    <w:rsid w:val="00B137FE"/>
    <w:rsid w:val="00B1548D"/>
    <w:rsid w:val="00B15BD8"/>
    <w:rsid w:val="00B1771E"/>
    <w:rsid w:val="00B1783B"/>
    <w:rsid w:val="00B24185"/>
    <w:rsid w:val="00B26974"/>
    <w:rsid w:val="00B26E55"/>
    <w:rsid w:val="00B27C15"/>
    <w:rsid w:val="00B27EE3"/>
    <w:rsid w:val="00B30641"/>
    <w:rsid w:val="00B329D2"/>
    <w:rsid w:val="00B336D0"/>
    <w:rsid w:val="00B377B9"/>
    <w:rsid w:val="00B37E8E"/>
    <w:rsid w:val="00B4011B"/>
    <w:rsid w:val="00B41E1F"/>
    <w:rsid w:val="00B42045"/>
    <w:rsid w:val="00B4360F"/>
    <w:rsid w:val="00B44CB4"/>
    <w:rsid w:val="00B44F8F"/>
    <w:rsid w:val="00B4553B"/>
    <w:rsid w:val="00B53281"/>
    <w:rsid w:val="00B54A45"/>
    <w:rsid w:val="00B550F4"/>
    <w:rsid w:val="00B56322"/>
    <w:rsid w:val="00B617CD"/>
    <w:rsid w:val="00B61B2C"/>
    <w:rsid w:val="00B62106"/>
    <w:rsid w:val="00B62BE7"/>
    <w:rsid w:val="00B64281"/>
    <w:rsid w:val="00B64FDC"/>
    <w:rsid w:val="00B6707B"/>
    <w:rsid w:val="00B67AD9"/>
    <w:rsid w:val="00B72644"/>
    <w:rsid w:val="00B73C7F"/>
    <w:rsid w:val="00B80245"/>
    <w:rsid w:val="00B8051B"/>
    <w:rsid w:val="00B8081A"/>
    <w:rsid w:val="00B82B3A"/>
    <w:rsid w:val="00B84F05"/>
    <w:rsid w:val="00B860DB"/>
    <w:rsid w:val="00B915ED"/>
    <w:rsid w:val="00BA2DAB"/>
    <w:rsid w:val="00BA4186"/>
    <w:rsid w:val="00BA7092"/>
    <w:rsid w:val="00BA785E"/>
    <w:rsid w:val="00BB08A7"/>
    <w:rsid w:val="00BB1636"/>
    <w:rsid w:val="00BB1804"/>
    <w:rsid w:val="00BB2086"/>
    <w:rsid w:val="00BB4C29"/>
    <w:rsid w:val="00BB5167"/>
    <w:rsid w:val="00BB7631"/>
    <w:rsid w:val="00BC0A2A"/>
    <w:rsid w:val="00BC24C1"/>
    <w:rsid w:val="00BC67C7"/>
    <w:rsid w:val="00BC72D8"/>
    <w:rsid w:val="00BC782B"/>
    <w:rsid w:val="00BD0B6F"/>
    <w:rsid w:val="00BD1A73"/>
    <w:rsid w:val="00BD646B"/>
    <w:rsid w:val="00BD7AA9"/>
    <w:rsid w:val="00BE04E9"/>
    <w:rsid w:val="00BE4233"/>
    <w:rsid w:val="00BE57E3"/>
    <w:rsid w:val="00BE6F07"/>
    <w:rsid w:val="00BE7AB6"/>
    <w:rsid w:val="00BF2F20"/>
    <w:rsid w:val="00BF3EB7"/>
    <w:rsid w:val="00BF40F6"/>
    <w:rsid w:val="00BF5954"/>
    <w:rsid w:val="00BF5AFF"/>
    <w:rsid w:val="00BF6EAE"/>
    <w:rsid w:val="00C02E9D"/>
    <w:rsid w:val="00C0348B"/>
    <w:rsid w:val="00C04778"/>
    <w:rsid w:val="00C05016"/>
    <w:rsid w:val="00C1016B"/>
    <w:rsid w:val="00C10824"/>
    <w:rsid w:val="00C130A4"/>
    <w:rsid w:val="00C13D03"/>
    <w:rsid w:val="00C143C2"/>
    <w:rsid w:val="00C14458"/>
    <w:rsid w:val="00C15CE4"/>
    <w:rsid w:val="00C17C15"/>
    <w:rsid w:val="00C2090A"/>
    <w:rsid w:val="00C21BC3"/>
    <w:rsid w:val="00C23D4B"/>
    <w:rsid w:val="00C25A6B"/>
    <w:rsid w:val="00C30D74"/>
    <w:rsid w:val="00C31CC8"/>
    <w:rsid w:val="00C36CE6"/>
    <w:rsid w:val="00C420AD"/>
    <w:rsid w:val="00C4318A"/>
    <w:rsid w:val="00C43444"/>
    <w:rsid w:val="00C45910"/>
    <w:rsid w:val="00C506AF"/>
    <w:rsid w:val="00C53415"/>
    <w:rsid w:val="00C5372A"/>
    <w:rsid w:val="00C5391D"/>
    <w:rsid w:val="00C546E3"/>
    <w:rsid w:val="00C55F78"/>
    <w:rsid w:val="00C5605E"/>
    <w:rsid w:val="00C56568"/>
    <w:rsid w:val="00C6155B"/>
    <w:rsid w:val="00C6279C"/>
    <w:rsid w:val="00C650A9"/>
    <w:rsid w:val="00C65E69"/>
    <w:rsid w:val="00C66955"/>
    <w:rsid w:val="00C66A53"/>
    <w:rsid w:val="00C715D8"/>
    <w:rsid w:val="00C721EC"/>
    <w:rsid w:val="00C80568"/>
    <w:rsid w:val="00C80D88"/>
    <w:rsid w:val="00C80E45"/>
    <w:rsid w:val="00C812E5"/>
    <w:rsid w:val="00C818DC"/>
    <w:rsid w:val="00C82CEB"/>
    <w:rsid w:val="00C85255"/>
    <w:rsid w:val="00C86BF5"/>
    <w:rsid w:val="00C90919"/>
    <w:rsid w:val="00C91FF3"/>
    <w:rsid w:val="00C935C1"/>
    <w:rsid w:val="00C93DE2"/>
    <w:rsid w:val="00CA0999"/>
    <w:rsid w:val="00CA0B8C"/>
    <w:rsid w:val="00CA0D57"/>
    <w:rsid w:val="00CA4617"/>
    <w:rsid w:val="00CA49B3"/>
    <w:rsid w:val="00CA4E70"/>
    <w:rsid w:val="00CA50D3"/>
    <w:rsid w:val="00CA6F93"/>
    <w:rsid w:val="00CA7609"/>
    <w:rsid w:val="00CA76FD"/>
    <w:rsid w:val="00CA7A67"/>
    <w:rsid w:val="00CB072B"/>
    <w:rsid w:val="00CB36B4"/>
    <w:rsid w:val="00CB3F8E"/>
    <w:rsid w:val="00CB40CF"/>
    <w:rsid w:val="00CB4C96"/>
    <w:rsid w:val="00CB5226"/>
    <w:rsid w:val="00CC07F9"/>
    <w:rsid w:val="00CC0E52"/>
    <w:rsid w:val="00CC2D73"/>
    <w:rsid w:val="00CC43A1"/>
    <w:rsid w:val="00CC4CD9"/>
    <w:rsid w:val="00CC5270"/>
    <w:rsid w:val="00CD0837"/>
    <w:rsid w:val="00CD3212"/>
    <w:rsid w:val="00CD58EB"/>
    <w:rsid w:val="00CD7A9E"/>
    <w:rsid w:val="00CE05A9"/>
    <w:rsid w:val="00CE13E1"/>
    <w:rsid w:val="00CE15B0"/>
    <w:rsid w:val="00CE21C2"/>
    <w:rsid w:val="00CE435A"/>
    <w:rsid w:val="00CE60D5"/>
    <w:rsid w:val="00CE63C6"/>
    <w:rsid w:val="00CE7055"/>
    <w:rsid w:val="00CE7EBE"/>
    <w:rsid w:val="00CF0745"/>
    <w:rsid w:val="00CF1BD6"/>
    <w:rsid w:val="00CF1E80"/>
    <w:rsid w:val="00CF2718"/>
    <w:rsid w:val="00CF3C78"/>
    <w:rsid w:val="00D0379E"/>
    <w:rsid w:val="00D0735D"/>
    <w:rsid w:val="00D078BE"/>
    <w:rsid w:val="00D109C1"/>
    <w:rsid w:val="00D12B89"/>
    <w:rsid w:val="00D1302A"/>
    <w:rsid w:val="00D13478"/>
    <w:rsid w:val="00D14337"/>
    <w:rsid w:val="00D14C81"/>
    <w:rsid w:val="00D15477"/>
    <w:rsid w:val="00D16187"/>
    <w:rsid w:val="00D17465"/>
    <w:rsid w:val="00D17CED"/>
    <w:rsid w:val="00D2052D"/>
    <w:rsid w:val="00D20E17"/>
    <w:rsid w:val="00D220CC"/>
    <w:rsid w:val="00D273CA"/>
    <w:rsid w:val="00D27D2D"/>
    <w:rsid w:val="00D27EBB"/>
    <w:rsid w:val="00D321C7"/>
    <w:rsid w:val="00D346F9"/>
    <w:rsid w:val="00D35B11"/>
    <w:rsid w:val="00D40772"/>
    <w:rsid w:val="00D43349"/>
    <w:rsid w:val="00D441FB"/>
    <w:rsid w:val="00D504F4"/>
    <w:rsid w:val="00D53826"/>
    <w:rsid w:val="00D54943"/>
    <w:rsid w:val="00D56E0C"/>
    <w:rsid w:val="00D604C0"/>
    <w:rsid w:val="00D61450"/>
    <w:rsid w:val="00D64887"/>
    <w:rsid w:val="00D649B4"/>
    <w:rsid w:val="00D656BE"/>
    <w:rsid w:val="00D70809"/>
    <w:rsid w:val="00D720C7"/>
    <w:rsid w:val="00D72709"/>
    <w:rsid w:val="00D74109"/>
    <w:rsid w:val="00D74374"/>
    <w:rsid w:val="00D779DE"/>
    <w:rsid w:val="00D80BDB"/>
    <w:rsid w:val="00D80EA0"/>
    <w:rsid w:val="00D817FD"/>
    <w:rsid w:val="00D8330A"/>
    <w:rsid w:val="00D8567F"/>
    <w:rsid w:val="00D91D3F"/>
    <w:rsid w:val="00D92E12"/>
    <w:rsid w:val="00D93A79"/>
    <w:rsid w:val="00D93C48"/>
    <w:rsid w:val="00D9451E"/>
    <w:rsid w:val="00D94B55"/>
    <w:rsid w:val="00D96B11"/>
    <w:rsid w:val="00D97809"/>
    <w:rsid w:val="00DA110D"/>
    <w:rsid w:val="00DA1EBD"/>
    <w:rsid w:val="00DA20CD"/>
    <w:rsid w:val="00DA2D53"/>
    <w:rsid w:val="00DA466C"/>
    <w:rsid w:val="00DA5677"/>
    <w:rsid w:val="00DA6DD1"/>
    <w:rsid w:val="00DA6EB5"/>
    <w:rsid w:val="00DA75AE"/>
    <w:rsid w:val="00DB0D76"/>
    <w:rsid w:val="00DB1BCB"/>
    <w:rsid w:val="00DC0C46"/>
    <w:rsid w:val="00DC1770"/>
    <w:rsid w:val="00DC2F2E"/>
    <w:rsid w:val="00DC5682"/>
    <w:rsid w:val="00DC6623"/>
    <w:rsid w:val="00DD175E"/>
    <w:rsid w:val="00DD2BC9"/>
    <w:rsid w:val="00DD5716"/>
    <w:rsid w:val="00DE02E0"/>
    <w:rsid w:val="00DE159C"/>
    <w:rsid w:val="00DE3A60"/>
    <w:rsid w:val="00DE4B93"/>
    <w:rsid w:val="00DE4F87"/>
    <w:rsid w:val="00DE5971"/>
    <w:rsid w:val="00DE6974"/>
    <w:rsid w:val="00DE6C3B"/>
    <w:rsid w:val="00DE7DF0"/>
    <w:rsid w:val="00DF0705"/>
    <w:rsid w:val="00DF2655"/>
    <w:rsid w:val="00DF46D2"/>
    <w:rsid w:val="00DF6A30"/>
    <w:rsid w:val="00E00370"/>
    <w:rsid w:val="00E00B07"/>
    <w:rsid w:val="00E00CD5"/>
    <w:rsid w:val="00E01203"/>
    <w:rsid w:val="00E02146"/>
    <w:rsid w:val="00E02379"/>
    <w:rsid w:val="00E02402"/>
    <w:rsid w:val="00E03649"/>
    <w:rsid w:val="00E053CD"/>
    <w:rsid w:val="00E05AA4"/>
    <w:rsid w:val="00E06675"/>
    <w:rsid w:val="00E06C01"/>
    <w:rsid w:val="00E10287"/>
    <w:rsid w:val="00E126D9"/>
    <w:rsid w:val="00E137AF"/>
    <w:rsid w:val="00E14BA0"/>
    <w:rsid w:val="00E158C1"/>
    <w:rsid w:val="00E169EB"/>
    <w:rsid w:val="00E17303"/>
    <w:rsid w:val="00E236B2"/>
    <w:rsid w:val="00E2484B"/>
    <w:rsid w:val="00E26AE2"/>
    <w:rsid w:val="00E26CF9"/>
    <w:rsid w:val="00E277B3"/>
    <w:rsid w:val="00E27AFF"/>
    <w:rsid w:val="00E31722"/>
    <w:rsid w:val="00E318BD"/>
    <w:rsid w:val="00E318C7"/>
    <w:rsid w:val="00E32179"/>
    <w:rsid w:val="00E32CAC"/>
    <w:rsid w:val="00E337C2"/>
    <w:rsid w:val="00E3479D"/>
    <w:rsid w:val="00E40213"/>
    <w:rsid w:val="00E4123D"/>
    <w:rsid w:val="00E421F3"/>
    <w:rsid w:val="00E42585"/>
    <w:rsid w:val="00E4608E"/>
    <w:rsid w:val="00E51072"/>
    <w:rsid w:val="00E56443"/>
    <w:rsid w:val="00E56D1E"/>
    <w:rsid w:val="00E60B3E"/>
    <w:rsid w:val="00E61B28"/>
    <w:rsid w:val="00E621AA"/>
    <w:rsid w:val="00E622CB"/>
    <w:rsid w:val="00E628B5"/>
    <w:rsid w:val="00E628F5"/>
    <w:rsid w:val="00E64C5A"/>
    <w:rsid w:val="00E65666"/>
    <w:rsid w:val="00E66549"/>
    <w:rsid w:val="00E67EAC"/>
    <w:rsid w:val="00E72D61"/>
    <w:rsid w:val="00E77E0D"/>
    <w:rsid w:val="00E77E7A"/>
    <w:rsid w:val="00E802BC"/>
    <w:rsid w:val="00E8061F"/>
    <w:rsid w:val="00E80B57"/>
    <w:rsid w:val="00E80E3D"/>
    <w:rsid w:val="00E902AF"/>
    <w:rsid w:val="00E9066F"/>
    <w:rsid w:val="00E92721"/>
    <w:rsid w:val="00E9467C"/>
    <w:rsid w:val="00E957CB"/>
    <w:rsid w:val="00E9583C"/>
    <w:rsid w:val="00EA1A12"/>
    <w:rsid w:val="00EA2854"/>
    <w:rsid w:val="00EA45FF"/>
    <w:rsid w:val="00EA61E2"/>
    <w:rsid w:val="00EA7728"/>
    <w:rsid w:val="00EB0A3F"/>
    <w:rsid w:val="00EB0FBD"/>
    <w:rsid w:val="00EB13B3"/>
    <w:rsid w:val="00EB1455"/>
    <w:rsid w:val="00EB2878"/>
    <w:rsid w:val="00EB2D15"/>
    <w:rsid w:val="00EB3860"/>
    <w:rsid w:val="00EB4EE8"/>
    <w:rsid w:val="00EB5DAE"/>
    <w:rsid w:val="00EC312A"/>
    <w:rsid w:val="00EC3E31"/>
    <w:rsid w:val="00EC41B1"/>
    <w:rsid w:val="00EC4A91"/>
    <w:rsid w:val="00EC6130"/>
    <w:rsid w:val="00EC6A23"/>
    <w:rsid w:val="00ED05AC"/>
    <w:rsid w:val="00ED09FE"/>
    <w:rsid w:val="00ED6BE8"/>
    <w:rsid w:val="00ED7072"/>
    <w:rsid w:val="00EE062F"/>
    <w:rsid w:val="00EE0A42"/>
    <w:rsid w:val="00EE22B6"/>
    <w:rsid w:val="00EE27DB"/>
    <w:rsid w:val="00EE4009"/>
    <w:rsid w:val="00EE464A"/>
    <w:rsid w:val="00EE5DAD"/>
    <w:rsid w:val="00EE7E04"/>
    <w:rsid w:val="00EF0425"/>
    <w:rsid w:val="00EF0A4A"/>
    <w:rsid w:val="00F03834"/>
    <w:rsid w:val="00F04E2B"/>
    <w:rsid w:val="00F076F6"/>
    <w:rsid w:val="00F10F10"/>
    <w:rsid w:val="00F11021"/>
    <w:rsid w:val="00F12ABC"/>
    <w:rsid w:val="00F14AB6"/>
    <w:rsid w:val="00F15E09"/>
    <w:rsid w:val="00F1710E"/>
    <w:rsid w:val="00F2060A"/>
    <w:rsid w:val="00F220CF"/>
    <w:rsid w:val="00F22B65"/>
    <w:rsid w:val="00F22DD0"/>
    <w:rsid w:val="00F22DE7"/>
    <w:rsid w:val="00F2419B"/>
    <w:rsid w:val="00F2676C"/>
    <w:rsid w:val="00F26F8F"/>
    <w:rsid w:val="00F30608"/>
    <w:rsid w:val="00F30773"/>
    <w:rsid w:val="00F31919"/>
    <w:rsid w:val="00F32AA8"/>
    <w:rsid w:val="00F335EB"/>
    <w:rsid w:val="00F34208"/>
    <w:rsid w:val="00F36785"/>
    <w:rsid w:val="00F44AC8"/>
    <w:rsid w:val="00F45871"/>
    <w:rsid w:val="00F45BDE"/>
    <w:rsid w:val="00F467A1"/>
    <w:rsid w:val="00F521E1"/>
    <w:rsid w:val="00F52C56"/>
    <w:rsid w:val="00F53BF6"/>
    <w:rsid w:val="00F54538"/>
    <w:rsid w:val="00F57355"/>
    <w:rsid w:val="00F608D3"/>
    <w:rsid w:val="00F61548"/>
    <w:rsid w:val="00F6216A"/>
    <w:rsid w:val="00F62DB4"/>
    <w:rsid w:val="00F6327E"/>
    <w:rsid w:val="00F64BCF"/>
    <w:rsid w:val="00F653E5"/>
    <w:rsid w:val="00F65DD6"/>
    <w:rsid w:val="00F70BA0"/>
    <w:rsid w:val="00F71DAE"/>
    <w:rsid w:val="00F74A6B"/>
    <w:rsid w:val="00F80AE9"/>
    <w:rsid w:val="00F81866"/>
    <w:rsid w:val="00F82257"/>
    <w:rsid w:val="00F827D3"/>
    <w:rsid w:val="00F82A83"/>
    <w:rsid w:val="00F8343C"/>
    <w:rsid w:val="00F835F5"/>
    <w:rsid w:val="00F863EC"/>
    <w:rsid w:val="00F921A1"/>
    <w:rsid w:val="00F92DA7"/>
    <w:rsid w:val="00F931B4"/>
    <w:rsid w:val="00F952DB"/>
    <w:rsid w:val="00FA1579"/>
    <w:rsid w:val="00FA17F0"/>
    <w:rsid w:val="00FA2705"/>
    <w:rsid w:val="00FA2B7D"/>
    <w:rsid w:val="00FA3169"/>
    <w:rsid w:val="00FA32FA"/>
    <w:rsid w:val="00FA7571"/>
    <w:rsid w:val="00FB04AE"/>
    <w:rsid w:val="00FB18CA"/>
    <w:rsid w:val="00FB3F7F"/>
    <w:rsid w:val="00FB470E"/>
    <w:rsid w:val="00FB4FC8"/>
    <w:rsid w:val="00FC448E"/>
    <w:rsid w:val="00FC44F7"/>
    <w:rsid w:val="00FC6205"/>
    <w:rsid w:val="00FC6716"/>
    <w:rsid w:val="00FC6BB6"/>
    <w:rsid w:val="00FD24E5"/>
    <w:rsid w:val="00FD26B7"/>
    <w:rsid w:val="00FD2C36"/>
    <w:rsid w:val="00FD37EB"/>
    <w:rsid w:val="00FD3A8B"/>
    <w:rsid w:val="00FD4183"/>
    <w:rsid w:val="00FD637B"/>
    <w:rsid w:val="00FD7577"/>
    <w:rsid w:val="00FE0137"/>
    <w:rsid w:val="00FE0CE7"/>
    <w:rsid w:val="00FE298E"/>
    <w:rsid w:val="00FE6840"/>
    <w:rsid w:val="00FF155F"/>
    <w:rsid w:val="00FF4B15"/>
    <w:rsid w:val="00FF4C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5B11"/>
    <w:pPr>
      <w:jc w:val="both"/>
    </w:pPr>
    <w:rPr>
      <w:rFonts w:ascii="Arial" w:hAnsi="Arial"/>
      <w:sz w:val="22"/>
      <w:szCs w:val="24"/>
    </w:rPr>
  </w:style>
  <w:style w:type="paragraph" w:styleId="Nadpis1">
    <w:name w:val="heading 1"/>
    <w:basedOn w:val="Normln"/>
    <w:next w:val="Normln"/>
    <w:link w:val="Nadpis1Char"/>
    <w:uiPriority w:val="9"/>
    <w:qFormat/>
    <w:rsid w:val="00812EAF"/>
    <w:pPr>
      <w:keepNext/>
      <w:keepLines/>
      <w:numPr>
        <w:numId w:val="53"/>
      </w:numPr>
      <w:spacing w:before="120" w:after="120"/>
      <w:ind w:left="851" w:hanging="851"/>
      <w:jc w:val="center"/>
      <w:outlineLvl w:val="0"/>
    </w:pPr>
    <w:rPr>
      <w:rFonts w:eastAsia="Yu Gothic Light"/>
      <w:b/>
      <w:caps/>
      <w:kern w:val="32"/>
      <w:sz w:val="24"/>
      <w:szCs w:val="32"/>
      <w:lang w:eastAsia="en-US"/>
    </w:rPr>
  </w:style>
  <w:style w:type="paragraph" w:styleId="Nadpis2">
    <w:name w:val="heading 2"/>
    <w:basedOn w:val="Normln"/>
    <w:next w:val="Normln"/>
    <w:link w:val="Nadpis2Char"/>
    <w:uiPriority w:val="9"/>
    <w:unhideWhenUsed/>
    <w:qFormat/>
    <w:rsid w:val="00E02146"/>
    <w:pPr>
      <w:keepNext/>
      <w:spacing w:before="120" w:after="120"/>
      <w:ind w:left="567" w:hanging="567"/>
      <w:outlineLvl w:val="1"/>
    </w:pPr>
    <w:rPr>
      <w:b/>
      <w:bCs/>
      <w:i/>
      <w:iCs/>
      <w:szCs w:val="28"/>
    </w:rPr>
  </w:style>
  <w:style w:type="paragraph" w:styleId="Nadpis3">
    <w:name w:val="heading 3"/>
    <w:basedOn w:val="Normln"/>
    <w:next w:val="Normln"/>
    <w:link w:val="Nadpis3Char"/>
    <w:semiHidden/>
    <w:unhideWhenUsed/>
    <w:qFormat/>
    <w:rsid w:val="00403A28"/>
    <w:pPr>
      <w:keepNext/>
      <w:spacing w:before="240" w:after="60"/>
      <w:outlineLvl w:val="2"/>
    </w:pPr>
    <w:rPr>
      <w:rFonts w:ascii="Cambria" w:hAnsi="Cambria"/>
      <w:b/>
      <w:bCs/>
      <w:sz w:val="26"/>
      <w:szCs w:val="26"/>
    </w:r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semiHidden/>
    <w:unhideWhenUsed/>
    <w:qFormat/>
    <w:rsid w:val="00403A28"/>
    <w:pPr>
      <w:spacing w:before="240" w:after="60"/>
      <w:outlineLvl w:val="5"/>
    </w:pPr>
    <w:rPr>
      <w:rFonts w:ascii="Calibri" w:hAnsi="Calibri"/>
      <w:b/>
      <w:bCs/>
      <w:szCs w:val="22"/>
    </w:rPr>
  </w:style>
  <w:style w:type="paragraph" w:styleId="Nadpis7">
    <w:name w:val="heading 7"/>
    <w:basedOn w:val="Normln"/>
    <w:next w:val="Normln"/>
    <w:link w:val="Nadpis7Char"/>
    <w:semiHidden/>
    <w:unhideWhenUsed/>
    <w:qFormat/>
    <w:rsid w:val="00403A28"/>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uiPriority w:val="99"/>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rsid w:val="00F04E2B"/>
    <w:rPr>
      <w:sz w:val="24"/>
      <w:szCs w:val="24"/>
    </w:rPr>
  </w:style>
  <w:style w:type="character" w:customStyle="1" w:styleId="Nadpis3Char">
    <w:name w:val="Nadpis 3 Char"/>
    <w:link w:val="Nadpis3"/>
    <w:semiHidden/>
    <w:rsid w:val="00403A28"/>
    <w:rPr>
      <w:rFonts w:ascii="Cambria" w:eastAsia="Times New Roman" w:hAnsi="Cambria" w:cs="Times New Roman"/>
      <w:b/>
      <w:bCs/>
      <w:sz w:val="26"/>
      <w:szCs w:val="26"/>
    </w:rPr>
  </w:style>
  <w:style w:type="character" w:customStyle="1" w:styleId="Nadpis6Char">
    <w:name w:val="Nadpis 6 Char"/>
    <w:link w:val="Nadpis6"/>
    <w:semiHidden/>
    <w:rsid w:val="00403A28"/>
    <w:rPr>
      <w:rFonts w:ascii="Calibri" w:eastAsia="Times New Roman" w:hAnsi="Calibri" w:cs="Times New Roman"/>
      <w:b/>
      <w:bCs/>
      <w:sz w:val="22"/>
      <w:szCs w:val="22"/>
    </w:rPr>
  </w:style>
  <w:style w:type="character" w:customStyle="1" w:styleId="Nadpis7Char">
    <w:name w:val="Nadpis 7 Char"/>
    <w:link w:val="Nadpis7"/>
    <w:semiHidden/>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rsid w:val="00403A28"/>
    <w:rPr>
      <w:sz w:val="20"/>
      <w:szCs w:val="20"/>
    </w:rPr>
  </w:style>
  <w:style w:type="character" w:customStyle="1" w:styleId="TextpoznpodarouChar">
    <w:name w:val="Text pozn. pod čarou Char"/>
    <w:basedOn w:val="Standardnpsmoodstavce"/>
    <w:link w:val="Textpoznpodarou"/>
    <w:rsid w:val="00403A28"/>
  </w:style>
  <w:style w:type="character" w:styleId="Znakapoznpodarou">
    <w:name w:val="footnote reference"/>
    <w:rsid w:val="00403A28"/>
    <w:rPr>
      <w:vertAlign w:val="superscript"/>
    </w:rPr>
  </w:style>
  <w:style w:type="paragraph" w:styleId="Odstavecseseznamem">
    <w:name w:val="List Paragraph"/>
    <w:basedOn w:val="Normln"/>
    <w:link w:val="OdstavecseseznamemChar"/>
    <w:uiPriority w:val="34"/>
    <w:qFormat/>
    <w:rsid w:val="00403A28"/>
    <w:pPr>
      <w:spacing w:after="200" w:line="276" w:lineRule="auto"/>
      <w:ind w:left="720"/>
      <w:contextualSpacing/>
    </w:pPr>
    <w:rPr>
      <w:rFonts w:ascii="Calibri" w:eastAsia="Calibri" w:hAnsi="Calibri"/>
      <w:szCs w:val="22"/>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uiPriority w:val="99"/>
    <w:rsid w:val="00950039"/>
    <w:rPr>
      <w:sz w:val="24"/>
      <w:szCs w:val="24"/>
    </w:rPr>
  </w:style>
  <w:style w:type="paragraph" w:styleId="Normlnweb">
    <w:name w:val="Normal (Web)"/>
    <w:basedOn w:val="Normln"/>
    <w:uiPriority w:val="99"/>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rsid w:val="009B0178"/>
    <w:rPr>
      <w:rFonts w:ascii="Tahoma" w:hAnsi="Tahoma" w:cs="Tahoma"/>
      <w:sz w:val="16"/>
      <w:szCs w:val="16"/>
    </w:rPr>
  </w:style>
  <w:style w:type="character" w:customStyle="1" w:styleId="TextbublinyChar">
    <w:name w:val="Text bubliny Char"/>
    <w:link w:val="Textbubliny"/>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rsid w:val="00E65666"/>
  </w:style>
  <w:style w:type="paragraph" w:styleId="Pedmtkomente">
    <w:name w:val="annotation subject"/>
    <w:basedOn w:val="Textkomente"/>
    <w:next w:val="Textkomente"/>
    <w:link w:val="PedmtkomenteChar"/>
    <w:rsid w:val="00A43B9A"/>
    <w:rPr>
      <w:b/>
      <w:bCs/>
    </w:rPr>
  </w:style>
  <w:style w:type="character" w:customStyle="1" w:styleId="PedmtkomenteChar">
    <w:name w:val="Předmět komentáře Char"/>
    <w:link w:val="Pedmtkomente"/>
    <w:rsid w:val="00A43B9A"/>
    <w:rPr>
      <w:b/>
      <w:bCs/>
    </w:rPr>
  </w:style>
  <w:style w:type="character" w:styleId="Sledovanodkaz">
    <w:name w:val="FollowedHyperlink"/>
    <w:rsid w:val="00EA7728"/>
    <w:rPr>
      <w:color w:val="800080"/>
      <w:u w:val="single"/>
    </w:rPr>
  </w:style>
  <w:style w:type="paragraph" w:styleId="Bezmezer">
    <w:name w:val="No Spacing"/>
    <w:uiPriority w:val="1"/>
    <w:qFormat/>
    <w:rsid w:val="000B7A40"/>
    <w:rPr>
      <w:sz w:val="24"/>
      <w:szCs w:val="24"/>
    </w:rPr>
  </w:style>
  <w:style w:type="paragraph" w:styleId="Revize">
    <w:name w:val="Revision"/>
    <w:hidden/>
    <w:uiPriority w:val="99"/>
    <w:semiHidden/>
    <w:rsid w:val="008D2E3E"/>
    <w:rPr>
      <w:sz w:val="24"/>
      <w:szCs w:val="24"/>
    </w:rPr>
  </w:style>
  <w:style w:type="character" w:customStyle="1" w:styleId="OdstavecseseznamemChar">
    <w:name w:val="Odstavec se seznamem Char"/>
    <w:link w:val="Odstavecseseznamem"/>
    <w:uiPriority w:val="34"/>
    <w:locked/>
    <w:rsid w:val="007E25CD"/>
    <w:rPr>
      <w:rFonts w:ascii="Calibri" w:eastAsia="Calibri" w:hAnsi="Calibri"/>
      <w:sz w:val="22"/>
      <w:szCs w:val="22"/>
      <w:lang w:eastAsia="en-US"/>
    </w:rPr>
  </w:style>
  <w:style w:type="table" w:styleId="Mkatabulky">
    <w:name w:val="Table Grid"/>
    <w:basedOn w:val="Normlntabulka"/>
    <w:rsid w:val="005C7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E02146"/>
    <w:rPr>
      <w:rFonts w:ascii="Arial" w:hAnsi="Arial"/>
      <w:b/>
      <w:bCs/>
      <w:i/>
      <w:iCs/>
      <w:sz w:val="22"/>
      <w:szCs w:val="28"/>
    </w:rPr>
  </w:style>
  <w:style w:type="paragraph" w:customStyle="1" w:styleId="LetterL1">
    <w:name w:val="Letter L1"/>
    <w:basedOn w:val="Normln"/>
    <w:qFormat/>
    <w:rsid w:val="00902A27"/>
    <w:pPr>
      <w:numPr>
        <w:numId w:val="44"/>
      </w:numPr>
      <w:suppressAutoHyphens/>
      <w:spacing w:before="60" w:after="60" w:line="280" w:lineRule="atLeast"/>
    </w:pPr>
    <w:rPr>
      <w:rFonts w:cs="Arial"/>
      <w:szCs w:val="22"/>
      <w:shd w:val="clear" w:color="auto" w:fill="FFFFFF"/>
      <w:lang w:eastAsia="en-US"/>
    </w:rPr>
  </w:style>
  <w:style w:type="character" w:customStyle="1" w:styleId="Nadpis1Char">
    <w:name w:val="Nadpis 1 Char"/>
    <w:link w:val="Nadpis1"/>
    <w:uiPriority w:val="9"/>
    <w:rsid w:val="00812EAF"/>
    <w:rPr>
      <w:rFonts w:ascii="Arial" w:eastAsia="Yu Gothic Light" w:hAnsi="Arial"/>
      <w:b/>
      <w:caps/>
      <w:kern w:val="32"/>
      <w:sz w:val="24"/>
      <w:szCs w:val="32"/>
      <w:lang w:eastAsia="en-US"/>
    </w:rPr>
  </w:style>
  <w:style w:type="paragraph" w:customStyle="1" w:styleId="Styl1Uroven4">
    <w:name w:val="Styl1 Uroven 4"/>
    <w:basedOn w:val="Bezmezer"/>
    <w:qFormat/>
    <w:rsid w:val="007D2B70"/>
    <w:pPr>
      <w:tabs>
        <w:tab w:val="num" w:pos="2160"/>
      </w:tabs>
      <w:spacing w:after="120"/>
      <w:ind w:left="1728" w:hanging="648"/>
      <w:jc w:val="both"/>
    </w:pPr>
    <w:rPr>
      <w:rFonts w:ascii="Arial" w:eastAsia="Calibri" w:hAnsi="Arial" w:cs="Arial"/>
      <w:sz w:val="22"/>
      <w:szCs w:val="22"/>
      <w:lang w:eastAsia="en-US"/>
    </w:rPr>
  </w:style>
  <w:style w:type="character" w:customStyle="1" w:styleId="Zkladntext2">
    <w:name w:val="Základní text (2)_"/>
    <w:link w:val="Zkladntext20"/>
    <w:rsid w:val="00CA4E70"/>
    <w:rPr>
      <w:rFonts w:ascii="Arial" w:eastAsia="Arial" w:hAnsi="Arial" w:cs="Arial"/>
      <w:sz w:val="21"/>
      <w:szCs w:val="21"/>
      <w:shd w:val="clear" w:color="auto" w:fill="FFFFFF"/>
    </w:rPr>
  </w:style>
  <w:style w:type="paragraph" w:customStyle="1" w:styleId="Zkladntext20">
    <w:name w:val="Základní text (2)"/>
    <w:basedOn w:val="Normln"/>
    <w:link w:val="Zkladntext2"/>
    <w:rsid w:val="00CA4E70"/>
    <w:pPr>
      <w:widowControl w:val="0"/>
      <w:shd w:val="clear" w:color="auto" w:fill="FFFFFF"/>
      <w:spacing w:before="180" w:after="1460" w:line="234" w:lineRule="exact"/>
      <w:ind w:hanging="540"/>
    </w:pPr>
    <w:rPr>
      <w:rFonts w:eastAsia="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40422">
      <w:bodyDiv w:val="1"/>
      <w:marLeft w:val="0"/>
      <w:marRight w:val="0"/>
      <w:marTop w:val="0"/>
      <w:marBottom w:val="0"/>
      <w:divBdr>
        <w:top w:val="none" w:sz="0" w:space="0" w:color="auto"/>
        <w:left w:val="none" w:sz="0" w:space="0" w:color="auto"/>
        <w:bottom w:val="none" w:sz="0" w:space="0" w:color="auto"/>
        <w:right w:val="none" w:sz="0" w:space="0" w:color="auto"/>
      </w:divBdr>
    </w:div>
    <w:div w:id="315111246">
      <w:bodyDiv w:val="1"/>
      <w:marLeft w:val="0"/>
      <w:marRight w:val="0"/>
      <w:marTop w:val="0"/>
      <w:marBottom w:val="0"/>
      <w:divBdr>
        <w:top w:val="none" w:sz="0" w:space="0" w:color="auto"/>
        <w:left w:val="none" w:sz="0" w:space="0" w:color="auto"/>
        <w:bottom w:val="none" w:sz="0" w:space="0" w:color="auto"/>
        <w:right w:val="none" w:sz="0" w:space="0" w:color="auto"/>
      </w:divBdr>
    </w:div>
    <w:div w:id="431171693">
      <w:bodyDiv w:val="1"/>
      <w:marLeft w:val="0"/>
      <w:marRight w:val="0"/>
      <w:marTop w:val="0"/>
      <w:marBottom w:val="0"/>
      <w:divBdr>
        <w:top w:val="none" w:sz="0" w:space="0" w:color="auto"/>
        <w:left w:val="none" w:sz="0" w:space="0" w:color="auto"/>
        <w:bottom w:val="none" w:sz="0" w:space="0" w:color="auto"/>
        <w:right w:val="none" w:sz="0" w:space="0" w:color="auto"/>
      </w:divBdr>
    </w:div>
    <w:div w:id="784037901">
      <w:bodyDiv w:val="1"/>
      <w:marLeft w:val="0"/>
      <w:marRight w:val="0"/>
      <w:marTop w:val="0"/>
      <w:marBottom w:val="0"/>
      <w:divBdr>
        <w:top w:val="none" w:sz="0" w:space="0" w:color="auto"/>
        <w:left w:val="none" w:sz="0" w:space="0" w:color="auto"/>
        <w:bottom w:val="none" w:sz="0" w:space="0" w:color="auto"/>
        <w:right w:val="none" w:sz="0" w:space="0" w:color="auto"/>
      </w:divBdr>
    </w:div>
    <w:div w:id="942956442">
      <w:bodyDiv w:val="1"/>
      <w:marLeft w:val="0"/>
      <w:marRight w:val="0"/>
      <w:marTop w:val="0"/>
      <w:marBottom w:val="0"/>
      <w:divBdr>
        <w:top w:val="none" w:sz="0" w:space="0" w:color="auto"/>
        <w:left w:val="none" w:sz="0" w:space="0" w:color="auto"/>
        <w:bottom w:val="none" w:sz="0" w:space="0" w:color="auto"/>
        <w:right w:val="none" w:sz="0" w:space="0" w:color="auto"/>
      </w:divBdr>
    </w:div>
    <w:div w:id="1203325453">
      <w:bodyDiv w:val="1"/>
      <w:marLeft w:val="0"/>
      <w:marRight w:val="0"/>
      <w:marTop w:val="0"/>
      <w:marBottom w:val="0"/>
      <w:divBdr>
        <w:top w:val="none" w:sz="0" w:space="0" w:color="auto"/>
        <w:left w:val="none" w:sz="0" w:space="0" w:color="auto"/>
        <w:bottom w:val="none" w:sz="0" w:space="0" w:color="auto"/>
        <w:right w:val="none" w:sz="0" w:space="0" w:color="auto"/>
      </w:divBdr>
    </w:div>
    <w:div w:id="1302812544">
      <w:bodyDiv w:val="1"/>
      <w:marLeft w:val="0"/>
      <w:marRight w:val="0"/>
      <w:marTop w:val="0"/>
      <w:marBottom w:val="0"/>
      <w:divBdr>
        <w:top w:val="none" w:sz="0" w:space="0" w:color="auto"/>
        <w:left w:val="none" w:sz="0" w:space="0" w:color="auto"/>
        <w:bottom w:val="none" w:sz="0" w:space="0" w:color="auto"/>
        <w:right w:val="none" w:sz="0" w:space="0" w:color="auto"/>
      </w:divBdr>
    </w:div>
    <w:div w:id="1483934760">
      <w:bodyDiv w:val="1"/>
      <w:marLeft w:val="0"/>
      <w:marRight w:val="0"/>
      <w:marTop w:val="0"/>
      <w:marBottom w:val="0"/>
      <w:divBdr>
        <w:top w:val="none" w:sz="0" w:space="0" w:color="auto"/>
        <w:left w:val="none" w:sz="0" w:space="0" w:color="auto"/>
        <w:bottom w:val="none" w:sz="0" w:space="0" w:color="auto"/>
        <w:right w:val="none" w:sz="0" w:space="0" w:color="auto"/>
      </w:divBdr>
    </w:div>
    <w:div w:id="1741437153">
      <w:bodyDiv w:val="1"/>
      <w:marLeft w:val="0"/>
      <w:marRight w:val="0"/>
      <w:marTop w:val="0"/>
      <w:marBottom w:val="0"/>
      <w:divBdr>
        <w:top w:val="none" w:sz="0" w:space="0" w:color="auto"/>
        <w:left w:val="none" w:sz="0" w:space="0" w:color="auto"/>
        <w:bottom w:val="none" w:sz="0" w:space="0" w:color="auto"/>
        <w:right w:val="none" w:sz="0" w:space="0" w:color="auto"/>
      </w:divBdr>
    </w:div>
    <w:div w:id="1765297864">
      <w:bodyDiv w:val="1"/>
      <w:marLeft w:val="0"/>
      <w:marRight w:val="0"/>
      <w:marTop w:val="0"/>
      <w:marBottom w:val="0"/>
      <w:divBdr>
        <w:top w:val="none" w:sz="0" w:space="0" w:color="auto"/>
        <w:left w:val="none" w:sz="0" w:space="0" w:color="auto"/>
        <w:bottom w:val="none" w:sz="0" w:space="0" w:color="auto"/>
        <w:right w:val="none" w:sz="0" w:space="0" w:color="auto"/>
      </w:divBdr>
    </w:div>
    <w:div w:id="1890068829">
      <w:bodyDiv w:val="1"/>
      <w:marLeft w:val="0"/>
      <w:marRight w:val="0"/>
      <w:marTop w:val="0"/>
      <w:marBottom w:val="0"/>
      <w:divBdr>
        <w:top w:val="none" w:sz="0" w:space="0" w:color="auto"/>
        <w:left w:val="none" w:sz="0" w:space="0" w:color="auto"/>
        <w:bottom w:val="none" w:sz="0" w:space="0" w:color="auto"/>
        <w:right w:val="none" w:sz="0" w:space="0" w:color="auto"/>
      </w:divBdr>
    </w:div>
    <w:div w:id="1937708741">
      <w:bodyDiv w:val="1"/>
      <w:marLeft w:val="0"/>
      <w:marRight w:val="0"/>
      <w:marTop w:val="0"/>
      <w:marBottom w:val="0"/>
      <w:divBdr>
        <w:top w:val="none" w:sz="0" w:space="0" w:color="auto"/>
        <w:left w:val="none" w:sz="0" w:space="0" w:color="auto"/>
        <w:bottom w:val="none" w:sz="0" w:space="0" w:color="auto"/>
        <w:right w:val="none" w:sz="0" w:space="0" w:color="auto"/>
      </w:divBdr>
    </w:div>
    <w:div w:id="198438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dpora@ezak.cz" TargetMode="External"/><Relationship Id="rId5" Type="http://schemas.openxmlformats.org/officeDocument/2006/relationships/settings" Target="settings.xml"/><Relationship Id="rId10" Type="http://schemas.openxmlformats.org/officeDocument/2006/relationships/hyperlink" Target="https://ezak.fnbrno.cz/"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1537F-0D98-48AC-9D9A-8E482D1F5BB8}">
  <ds:schemaRefs>
    <ds:schemaRef ds:uri="http://schemas.microsoft.com/office/2006/metadata/longProperties"/>
  </ds:schemaRefs>
</ds:datastoreItem>
</file>

<file path=customXml/itemProps2.xml><?xml version="1.0" encoding="utf-8"?>
<ds:datastoreItem xmlns:ds="http://schemas.openxmlformats.org/officeDocument/2006/customXml" ds:itemID="{F0615A9F-3E78-4F94-ABCE-6E5554410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4822</Words>
  <Characters>28910</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33665</CharactersWithSpaces>
  <SharedDoc>false</SharedDoc>
  <HLinks>
    <vt:vector size="12" baseType="variant">
      <vt:variant>
        <vt:i4>2621461</vt:i4>
      </vt:variant>
      <vt:variant>
        <vt:i4>3</vt:i4>
      </vt:variant>
      <vt:variant>
        <vt:i4>0</vt:i4>
      </vt:variant>
      <vt:variant>
        <vt:i4>5</vt:i4>
      </vt:variant>
      <vt:variant>
        <vt:lpwstr>mailto:podpora@ezak.cz</vt:lpwstr>
      </vt:variant>
      <vt:variant>
        <vt:lpwstr/>
      </vt:variant>
      <vt:variant>
        <vt:i4>4063354</vt:i4>
      </vt:variant>
      <vt:variant>
        <vt:i4>0</vt:i4>
      </vt:variant>
      <vt:variant>
        <vt:i4>0</vt:i4>
      </vt:variant>
      <vt:variant>
        <vt:i4>5</vt:i4>
      </vt:variant>
      <vt:variant>
        <vt:lpwstr>https://ezak.fnbrno.cz/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2025-10-15T06:07:00Z</dcterms:created>
  <dcterms:modified xsi:type="dcterms:W3CDTF">2025-11-25T12:18:00Z</dcterms:modified>
</cp:coreProperties>
</file>