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4A1981" w14:textId="52EF6117" w:rsidR="00C550F0" w:rsidRPr="00F1668F" w:rsidRDefault="00C550F0">
      <w:pPr>
        <w:rPr>
          <w:rFonts w:asciiTheme="minorHAnsi" w:hAnsiTheme="minorHAnsi" w:cstheme="minorHAnsi"/>
          <w:b/>
          <w:sz w:val="26"/>
          <w:szCs w:val="26"/>
        </w:rPr>
      </w:pPr>
      <w:bookmarkStart w:id="0" w:name="_GoBack"/>
      <w:bookmarkEnd w:id="0"/>
      <w:r w:rsidRPr="00F1668F">
        <w:rPr>
          <w:rFonts w:asciiTheme="minorHAnsi" w:hAnsiTheme="minorHAnsi" w:cstheme="minorHAnsi"/>
          <w:b/>
          <w:sz w:val="26"/>
          <w:szCs w:val="26"/>
        </w:rPr>
        <w:t xml:space="preserve">Část 1 Mobilní telefony </w:t>
      </w:r>
    </w:p>
    <w:p w14:paraId="446CA1FF" w14:textId="77777777" w:rsidR="00C550F0" w:rsidRPr="00F1668F" w:rsidRDefault="00C550F0">
      <w:pPr>
        <w:rPr>
          <w:rFonts w:asciiTheme="minorHAnsi" w:hAnsiTheme="minorHAnsi" w:cstheme="minorHAnsi"/>
          <w:b/>
          <w:sz w:val="26"/>
          <w:szCs w:val="26"/>
        </w:rPr>
      </w:pPr>
    </w:p>
    <w:p w14:paraId="5F65D72E" w14:textId="5584374B" w:rsidR="005C6E5E" w:rsidRPr="00F1668F" w:rsidRDefault="000728AC">
      <w:pPr>
        <w:rPr>
          <w:rFonts w:asciiTheme="minorHAnsi" w:hAnsiTheme="minorHAnsi" w:cstheme="minorHAnsi"/>
          <w:sz w:val="22"/>
          <w:szCs w:val="22"/>
        </w:rPr>
      </w:pPr>
      <w:r w:rsidRPr="00F1668F">
        <w:rPr>
          <w:rFonts w:asciiTheme="minorHAnsi" w:hAnsiTheme="minorHAnsi" w:cstheme="minorHAnsi"/>
          <w:sz w:val="22"/>
          <w:szCs w:val="22"/>
        </w:rPr>
        <w:t>400x mobilní telefon standard A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9"/>
        <w:gridCol w:w="5286"/>
        <w:gridCol w:w="758"/>
        <w:gridCol w:w="1499"/>
      </w:tblGrid>
      <w:tr w:rsidR="000728AC" w:rsidRPr="00F1668F" w14:paraId="4BA1381A" w14:textId="77777777" w:rsidTr="00CC303E">
        <w:trPr>
          <w:trHeight w:val="405"/>
        </w:trPr>
        <w:tc>
          <w:tcPr>
            <w:tcW w:w="3752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2A3E5274" w14:textId="77777777" w:rsidR="000728AC" w:rsidRPr="00F1668F" w:rsidRDefault="000728AC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Funkcionalita / požadované parametry</w:t>
            </w:r>
          </w:p>
          <w:p w14:paraId="33EDE563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85D81D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9" w:type="pct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double" w:sz="6" w:space="0" w:color="auto"/>
            </w:tcBorders>
            <w:shd w:val="clear" w:color="000000" w:fill="FFFF99"/>
            <w:vAlign w:val="center"/>
            <w:hideMark/>
          </w:tcPr>
          <w:p w14:paraId="51C09F82" w14:textId="77777777" w:rsidR="000728AC" w:rsidRPr="00F1668F" w:rsidRDefault="000728AC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min.  max.</w:t>
            </w:r>
          </w:p>
        </w:tc>
        <w:tc>
          <w:tcPr>
            <w:tcW w:w="829" w:type="pc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99"/>
            <w:vAlign w:val="center"/>
            <w:hideMark/>
          </w:tcPr>
          <w:p w14:paraId="65B4294C" w14:textId="37F2DA16" w:rsidR="000728AC" w:rsidRPr="00F1668F" w:rsidRDefault="000728AC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Mobil 5G</w:t>
            </w:r>
            <w:r w:rsidR="003F337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A</w:t>
            </w:r>
          </w:p>
        </w:tc>
      </w:tr>
      <w:tr w:rsidR="000728AC" w:rsidRPr="00F1668F" w14:paraId="7F30EC39" w14:textId="77777777" w:rsidTr="00CC303E">
        <w:trPr>
          <w:trHeight w:val="390"/>
        </w:trPr>
        <w:tc>
          <w:tcPr>
            <w:tcW w:w="3752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F22214" w14:textId="77777777" w:rsidR="000728AC" w:rsidRPr="00F1668F" w:rsidRDefault="000728AC" w:rsidP="000365D2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19" w:type="pct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1E120A92" w14:textId="77777777" w:rsidR="000728AC" w:rsidRPr="00F1668F" w:rsidRDefault="000728AC" w:rsidP="000365D2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99"/>
            <w:vAlign w:val="center"/>
            <w:hideMark/>
          </w:tcPr>
          <w:p w14:paraId="352C4A73" w14:textId="77777777" w:rsidR="000728AC" w:rsidRPr="00F1668F" w:rsidRDefault="000728AC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(6,5")</w:t>
            </w:r>
          </w:p>
        </w:tc>
      </w:tr>
      <w:tr w:rsidR="000728AC" w:rsidRPr="00F1668F" w14:paraId="2ABBFC63" w14:textId="77777777" w:rsidTr="00CC303E">
        <w:trPr>
          <w:trHeight w:val="645"/>
        </w:trPr>
        <w:tc>
          <w:tcPr>
            <w:tcW w:w="3752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E34DBB" w14:textId="77777777" w:rsidR="000728AC" w:rsidRPr="00F1668F" w:rsidRDefault="000728AC" w:rsidP="000365D2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19" w:type="pct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3529BEB3" w14:textId="77777777" w:rsidR="000728AC" w:rsidRPr="00F1668F" w:rsidRDefault="000728AC" w:rsidP="000365D2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ABF8F"/>
            <w:vAlign w:val="center"/>
            <w:hideMark/>
          </w:tcPr>
          <w:p w14:paraId="1D85A29C" w14:textId="77777777" w:rsidR="000728AC" w:rsidRPr="00F1668F" w:rsidRDefault="000728AC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Požadované parametry</w:t>
            </w:r>
          </w:p>
        </w:tc>
      </w:tr>
      <w:tr w:rsidR="000728AC" w:rsidRPr="00F1668F" w14:paraId="2FF4FE69" w14:textId="77777777" w:rsidTr="00CC303E">
        <w:trPr>
          <w:trHeight w:val="315"/>
        </w:trPr>
        <w:tc>
          <w:tcPr>
            <w:tcW w:w="829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8CE20E9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Displej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6D12DEF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DC18DF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nil"/>
              <w:left w:val="doub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3B2DDD4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6,5"</w:t>
            </w:r>
          </w:p>
        </w:tc>
      </w:tr>
      <w:tr w:rsidR="000728AC" w:rsidRPr="00F1668F" w14:paraId="68F5373D" w14:textId="77777777" w:rsidTr="00CC303E">
        <w:trPr>
          <w:trHeight w:val="3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D0DE61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Rozlišení displeje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BF02015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60B8E3D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45C6E04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2340 x 1080</w:t>
            </w:r>
          </w:p>
        </w:tc>
      </w:tr>
      <w:tr w:rsidR="000728AC" w:rsidRPr="00F1668F" w14:paraId="7304EDEF" w14:textId="77777777" w:rsidTr="00CC303E">
        <w:trPr>
          <w:trHeight w:val="3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22550A4F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Jemnost displeje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337948CC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4EEA9A9E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</w:tcPr>
          <w:p w14:paraId="193A7771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387 PPI</w:t>
            </w:r>
          </w:p>
        </w:tc>
      </w:tr>
      <w:tr w:rsidR="000728AC" w:rsidRPr="00F1668F" w14:paraId="3715BBB3" w14:textId="77777777" w:rsidTr="00CC303E">
        <w:trPr>
          <w:trHeight w:val="3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1F28D965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Frekvence displeje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D28BCFF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1EE78384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</w:tcPr>
          <w:p w14:paraId="32AD229D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90 Hz</w:t>
            </w:r>
          </w:p>
        </w:tc>
      </w:tr>
      <w:tr w:rsidR="000728AC" w:rsidRPr="00F1668F" w14:paraId="525B565A" w14:textId="77777777" w:rsidTr="00CC303E">
        <w:trPr>
          <w:trHeight w:val="3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CE93A0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Operační systém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B02338C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E805435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C2B40A1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Android 15</w:t>
            </w:r>
          </w:p>
        </w:tc>
      </w:tr>
      <w:tr w:rsidR="000728AC" w:rsidRPr="00F1668F" w14:paraId="5FC53B4C" w14:textId="77777777" w:rsidTr="00CC303E">
        <w:trPr>
          <w:trHeight w:val="3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50C89E6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RAM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D12EFCF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A8694F6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80DAD7C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4 GB</w:t>
            </w:r>
          </w:p>
        </w:tc>
      </w:tr>
      <w:tr w:rsidR="000728AC" w:rsidRPr="00F1668F" w14:paraId="63F84DE0" w14:textId="77777777" w:rsidTr="00CC303E">
        <w:trPr>
          <w:trHeight w:val="3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2C80B6DD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CPU (64bit)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60F41779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0F3558F9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</w:tcPr>
          <w:p w14:paraId="0CA2FE09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8 jader (min. 2,4 GHz, 2 GHz)</w:t>
            </w:r>
          </w:p>
        </w:tc>
      </w:tr>
      <w:tr w:rsidR="000728AC" w:rsidRPr="00F1668F" w14:paraId="21DFD6EA" w14:textId="77777777" w:rsidTr="00CC303E">
        <w:trPr>
          <w:trHeight w:val="3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D06377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Interní úložiště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084A4F3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BB8B427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7E406A6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128 GB</w:t>
            </w:r>
          </w:p>
        </w:tc>
      </w:tr>
      <w:tr w:rsidR="000728AC" w:rsidRPr="00F1668F" w14:paraId="4A66EEC7" w14:textId="77777777" w:rsidTr="00CC303E">
        <w:trPr>
          <w:trHeight w:val="6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34482DC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Typ paměťové karty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65D0013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Micro SD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8D89DB1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9263908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ano </w:t>
            </w:r>
          </w:p>
        </w:tc>
      </w:tr>
      <w:tr w:rsidR="000728AC" w:rsidRPr="00F1668F" w14:paraId="5BAAA999" w14:textId="77777777" w:rsidTr="00CC303E">
        <w:trPr>
          <w:trHeight w:val="3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E32055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Rozhraní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95C4721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BlueTooth, Wi-Fi, NFC, USB-C, GPS, 5G/LTE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4218631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525F166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</w:tr>
      <w:tr w:rsidR="000728AC" w:rsidRPr="00F1668F" w14:paraId="04A503DF" w14:textId="77777777" w:rsidTr="00CC303E">
        <w:trPr>
          <w:trHeight w:val="3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3D3940BA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Typ SIM karty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5874F9DC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Nano SIM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1AA2420B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</w:tcPr>
          <w:p w14:paraId="5DCC60A8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</w:tr>
      <w:tr w:rsidR="000728AC" w:rsidRPr="00F1668F" w14:paraId="40BA9A66" w14:textId="77777777" w:rsidTr="00CC303E">
        <w:trPr>
          <w:trHeight w:val="3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499238A2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Senzory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099388A7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Akcelerometr, Snímač otisků prstů, Gyro senzor, Geomagnetický senzor, Světelný senzor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7BEE346C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</w:tcPr>
          <w:p w14:paraId="7C5E178E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</w:tr>
      <w:tr w:rsidR="000728AC" w:rsidRPr="00F1668F" w14:paraId="22E093DD" w14:textId="77777777" w:rsidTr="00CC303E">
        <w:trPr>
          <w:trHeight w:val="3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51C1FF9D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Funkce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1A780B98" w14:textId="6638714D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Rychlé nabíjení 25W, Gorilla Glass</w:t>
            </w:r>
            <w:ins w:id="1" w:author="Melkes Vladimír" w:date="2025-12-03T10:17:00Z">
              <w:r w:rsidR="00F120C9">
                <w:rPr>
                  <w:rFonts w:asciiTheme="minorHAnsi" w:hAnsiTheme="minorHAnsi" w:cstheme="minorHAnsi"/>
                  <w:sz w:val="22"/>
                  <w:szCs w:val="22"/>
                </w:rPr>
                <w:t xml:space="preserve"> nebo ekvivalent</w:t>
              </w:r>
            </w:ins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, Voděodolný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0A618CBB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</w:tcPr>
          <w:p w14:paraId="5B60927C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728AC" w:rsidRPr="00F1668F" w14:paraId="1D0AA97A" w14:textId="77777777" w:rsidTr="00CC303E">
        <w:trPr>
          <w:trHeight w:val="6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953F95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Rozlišení zadního fotoaparátu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4B4F6BF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10x digitální zoom, optická stabilizace obrazu, blesk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D6AB907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min.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124931DD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50 Mpx</w:t>
            </w:r>
          </w:p>
        </w:tc>
      </w:tr>
      <w:tr w:rsidR="000728AC" w:rsidRPr="00F1668F" w14:paraId="69718327" w14:textId="77777777" w:rsidTr="00CC303E">
        <w:trPr>
          <w:trHeight w:val="6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147E05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Rozlišení předního fotoaparátu</w:t>
            </w:r>
          </w:p>
        </w:tc>
        <w:tc>
          <w:tcPr>
            <w:tcW w:w="29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6335158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9C47A68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min.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5198AEAA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13 Mpx</w:t>
            </w:r>
          </w:p>
        </w:tc>
      </w:tr>
      <w:tr w:rsidR="000728AC" w:rsidRPr="00F1668F" w14:paraId="692839B1" w14:textId="77777777" w:rsidTr="00CC303E">
        <w:trPr>
          <w:trHeight w:val="6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C14F60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Kapacita baterie</w:t>
            </w:r>
          </w:p>
        </w:tc>
        <w:tc>
          <w:tcPr>
            <w:tcW w:w="29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0D0EF869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25C8227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1F9D9E1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5000mAh</w:t>
            </w:r>
          </w:p>
        </w:tc>
      </w:tr>
      <w:tr w:rsidR="000728AC" w:rsidRPr="00F1668F" w14:paraId="3CED3D50" w14:textId="77777777" w:rsidTr="00CC303E">
        <w:trPr>
          <w:trHeight w:val="6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3A3AE8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Hmotnost</w:t>
            </w:r>
          </w:p>
        </w:tc>
        <w:tc>
          <w:tcPr>
            <w:tcW w:w="29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1FF2AD93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BF9AB55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max.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42EA7EE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192g</w:t>
            </w:r>
          </w:p>
        </w:tc>
      </w:tr>
      <w:tr w:rsidR="000728AC" w:rsidRPr="00F1668F" w14:paraId="7384AD50" w14:textId="77777777" w:rsidTr="00CC303E">
        <w:trPr>
          <w:trHeight w:val="6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55F69C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Nabíjecí adaptér + kabel</w:t>
            </w:r>
          </w:p>
        </w:tc>
        <w:tc>
          <w:tcPr>
            <w:tcW w:w="29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20E2A2A1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Součástí dodávky musí být síťová nabíječka (adaptér) a odpovídající datový/napájecí kabel kompatibilní s dodávaným mobilním telefonem.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185B9F4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3B99B5" w14:textId="44FF8BF5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25W, délka kabelu 1,</w:t>
            </w:r>
            <w:r w:rsidR="00FA5FA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</w:t>
            </w:r>
          </w:p>
        </w:tc>
      </w:tr>
      <w:tr w:rsidR="004C154D" w:rsidRPr="00F1668F" w14:paraId="30AD4DFC" w14:textId="77777777" w:rsidTr="00CC303E">
        <w:trPr>
          <w:trHeight w:val="6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61A185" w14:textId="3526C1DB" w:rsidR="004C154D" w:rsidRPr="00F1668F" w:rsidRDefault="004C154D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Kryt</w:t>
            </w:r>
          </w:p>
        </w:tc>
        <w:tc>
          <w:tcPr>
            <w:tcW w:w="29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5F7E6E11" w14:textId="17180AFE" w:rsidR="004C154D" w:rsidRPr="00F1668F" w:rsidRDefault="004C154D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Kryt na mobil – materiál TPU, měkký, výřezy pro konektory a tlačítka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0515AAB" w14:textId="77777777" w:rsidR="004C154D" w:rsidRPr="00F1668F" w:rsidRDefault="004C154D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C101975" w14:textId="1E1FB70A" w:rsidR="004C154D" w:rsidRPr="00F1668F" w:rsidRDefault="004C154D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</w:tr>
      <w:tr w:rsidR="000728AC" w:rsidRPr="00F1668F" w14:paraId="28CFE6F0" w14:textId="77777777" w:rsidTr="00CC303E">
        <w:trPr>
          <w:trHeight w:val="6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3F9B9F1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Podpora MDM</w:t>
            </w:r>
          </w:p>
        </w:tc>
        <w:tc>
          <w:tcPr>
            <w:tcW w:w="2923" w:type="pct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000000"/>
            </w:tcBorders>
            <w:vAlign w:val="center"/>
          </w:tcPr>
          <w:p w14:paraId="5E5F3155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Plně kompatibilní se službou Microsoft Intune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4F48178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17882D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</w:tr>
    </w:tbl>
    <w:p w14:paraId="610C26EE" w14:textId="77777777" w:rsidR="000728AC" w:rsidRPr="00F1668F" w:rsidRDefault="000728AC">
      <w:pPr>
        <w:rPr>
          <w:rFonts w:asciiTheme="minorHAnsi" w:hAnsiTheme="minorHAnsi" w:cstheme="minorHAnsi"/>
          <w:sz w:val="22"/>
          <w:szCs w:val="22"/>
        </w:rPr>
      </w:pPr>
    </w:p>
    <w:p w14:paraId="2C9EEC3F" w14:textId="6B333D34" w:rsidR="000728AC" w:rsidRDefault="00377992" w:rsidP="007D570A">
      <w:pPr>
        <w:rPr>
          <w:rFonts w:asciiTheme="minorHAnsi" w:hAnsiTheme="minorHAnsi" w:cstheme="minorHAnsi"/>
          <w:sz w:val="22"/>
          <w:szCs w:val="22"/>
        </w:rPr>
      </w:pPr>
      <w:r w:rsidRPr="00F1668F">
        <w:rPr>
          <w:rFonts w:asciiTheme="minorHAnsi" w:hAnsiTheme="minorHAnsi" w:cstheme="minorHAnsi"/>
          <w:sz w:val="22"/>
          <w:szCs w:val="22"/>
        </w:rPr>
        <w:t>P</w:t>
      </w:r>
      <w:r w:rsidR="00DF3D74">
        <w:rPr>
          <w:rFonts w:asciiTheme="minorHAnsi" w:hAnsiTheme="minorHAnsi" w:cstheme="minorHAnsi"/>
          <w:sz w:val="22"/>
          <w:szCs w:val="22"/>
        </w:rPr>
        <w:t xml:space="preserve">ožadujeme, aby nám byl od výše uvedeného typu </w:t>
      </w:r>
      <w:r w:rsidRPr="00F1668F">
        <w:rPr>
          <w:rFonts w:asciiTheme="minorHAnsi" w:hAnsiTheme="minorHAnsi" w:cstheme="minorHAnsi"/>
          <w:sz w:val="22"/>
          <w:szCs w:val="22"/>
        </w:rPr>
        <w:t xml:space="preserve">zařízení </w:t>
      </w:r>
      <w:r w:rsidR="00DF3D74">
        <w:rPr>
          <w:rFonts w:asciiTheme="minorHAnsi" w:hAnsiTheme="minorHAnsi" w:cstheme="minorHAnsi"/>
          <w:sz w:val="22"/>
          <w:szCs w:val="22"/>
        </w:rPr>
        <w:t>předložen vzorek v souladu s požadavky zadavatele uvedenými v čl. V. zadávací dokumentace, a to v </w:t>
      </w:r>
      <w:r w:rsidR="00DF3D74" w:rsidRPr="0027198C">
        <w:rPr>
          <w:rFonts w:asciiTheme="minorHAnsi" w:hAnsiTheme="minorHAnsi" w:cstheme="minorHAnsi"/>
          <w:sz w:val="22"/>
          <w:szCs w:val="22"/>
        </w:rPr>
        <w:t xml:space="preserve">počtu </w:t>
      </w:r>
      <w:r w:rsidR="009004EA" w:rsidRPr="0027198C">
        <w:rPr>
          <w:rFonts w:asciiTheme="minorHAnsi" w:hAnsiTheme="minorHAnsi" w:cstheme="minorHAnsi"/>
          <w:sz w:val="22"/>
          <w:szCs w:val="22"/>
        </w:rPr>
        <w:t>1</w:t>
      </w:r>
      <w:r w:rsidR="00DF3D74">
        <w:rPr>
          <w:rFonts w:asciiTheme="minorHAnsi" w:hAnsiTheme="minorHAnsi" w:cstheme="minorHAnsi"/>
          <w:sz w:val="22"/>
          <w:szCs w:val="22"/>
        </w:rPr>
        <w:t xml:space="preserve"> ks.</w:t>
      </w:r>
    </w:p>
    <w:p w14:paraId="04E5E7E7" w14:textId="77777777" w:rsidR="00F0330F" w:rsidRPr="00F1668F" w:rsidRDefault="00F0330F" w:rsidP="007D570A">
      <w:pPr>
        <w:rPr>
          <w:rFonts w:asciiTheme="minorHAnsi" w:hAnsiTheme="minorHAnsi" w:cstheme="minorHAnsi"/>
          <w:sz w:val="22"/>
          <w:szCs w:val="22"/>
        </w:rPr>
      </w:pPr>
    </w:p>
    <w:p w14:paraId="2F1643B7" w14:textId="696D5F2F" w:rsidR="000728AC" w:rsidRPr="00F1668F" w:rsidRDefault="000728AC" w:rsidP="007D570A">
      <w:pPr>
        <w:rPr>
          <w:rFonts w:asciiTheme="minorHAnsi" w:hAnsiTheme="minorHAnsi" w:cstheme="minorHAnsi"/>
          <w:sz w:val="22"/>
          <w:szCs w:val="22"/>
        </w:rPr>
      </w:pPr>
      <w:r w:rsidRPr="00F1668F">
        <w:rPr>
          <w:rFonts w:asciiTheme="minorHAnsi" w:hAnsiTheme="minorHAnsi" w:cstheme="minorHAnsi"/>
          <w:sz w:val="22"/>
          <w:szCs w:val="22"/>
        </w:rPr>
        <w:t>200x mobilní telefon Standard B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9"/>
        <w:gridCol w:w="5286"/>
        <w:gridCol w:w="758"/>
        <w:gridCol w:w="1499"/>
      </w:tblGrid>
      <w:tr w:rsidR="000728AC" w:rsidRPr="00F1668F" w14:paraId="46F0F126" w14:textId="77777777" w:rsidTr="00CC303E">
        <w:trPr>
          <w:trHeight w:val="405"/>
        </w:trPr>
        <w:tc>
          <w:tcPr>
            <w:tcW w:w="3752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4D248397" w14:textId="77777777" w:rsidR="000728AC" w:rsidRPr="00F1668F" w:rsidRDefault="000728AC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Funkcionalita / požadované parametry</w:t>
            </w:r>
          </w:p>
          <w:p w14:paraId="0CD92913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0982FE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9" w:type="pct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double" w:sz="6" w:space="0" w:color="auto"/>
            </w:tcBorders>
            <w:shd w:val="clear" w:color="000000" w:fill="FFFF99"/>
            <w:vAlign w:val="center"/>
            <w:hideMark/>
          </w:tcPr>
          <w:p w14:paraId="41F2E985" w14:textId="77777777" w:rsidR="000728AC" w:rsidRPr="00F1668F" w:rsidRDefault="000728AC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min.  max.</w:t>
            </w:r>
          </w:p>
        </w:tc>
        <w:tc>
          <w:tcPr>
            <w:tcW w:w="829" w:type="pc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99"/>
            <w:vAlign w:val="center"/>
            <w:hideMark/>
          </w:tcPr>
          <w:p w14:paraId="1EF56358" w14:textId="3F6E10AD" w:rsidR="000728AC" w:rsidRPr="00F1668F" w:rsidRDefault="000728AC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Mobil 5G</w:t>
            </w:r>
            <w:r w:rsidR="003F337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B</w:t>
            </w:r>
          </w:p>
        </w:tc>
      </w:tr>
      <w:tr w:rsidR="000728AC" w:rsidRPr="00F1668F" w14:paraId="02796C94" w14:textId="77777777" w:rsidTr="00CC303E">
        <w:trPr>
          <w:trHeight w:val="390"/>
        </w:trPr>
        <w:tc>
          <w:tcPr>
            <w:tcW w:w="3752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6011E7" w14:textId="77777777" w:rsidR="000728AC" w:rsidRPr="00F1668F" w:rsidRDefault="000728AC" w:rsidP="000365D2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19" w:type="pct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149B8F41" w14:textId="77777777" w:rsidR="000728AC" w:rsidRPr="00F1668F" w:rsidRDefault="000728AC" w:rsidP="000365D2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99"/>
            <w:vAlign w:val="center"/>
            <w:hideMark/>
          </w:tcPr>
          <w:p w14:paraId="2ED37D44" w14:textId="77777777" w:rsidR="000728AC" w:rsidRPr="00F1668F" w:rsidRDefault="000728AC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(6,7")</w:t>
            </w:r>
          </w:p>
        </w:tc>
      </w:tr>
      <w:tr w:rsidR="000728AC" w:rsidRPr="00F1668F" w14:paraId="5CDC6F25" w14:textId="77777777" w:rsidTr="00CC303E">
        <w:trPr>
          <w:trHeight w:val="645"/>
        </w:trPr>
        <w:tc>
          <w:tcPr>
            <w:tcW w:w="3752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471933" w14:textId="77777777" w:rsidR="000728AC" w:rsidRPr="00F1668F" w:rsidRDefault="000728AC" w:rsidP="000365D2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19" w:type="pct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4D9E6C2E" w14:textId="77777777" w:rsidR="000728AC" w:rsidRPr="00F1668F" w:rsidRDefault="000728AC" w:rsidP="000365D2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ABF8F"/>
            <w:vAlign w:val="center"/>
            <w:hideMark/>
          </w:tcPr>
          <w:p w14:paraId="51A90973" w14:textId="77777777" w:rsidR="000728AC" w:rsidRPr="00F1668F" w:rsidRDefault="000728AC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Požadované parametry</w:t>
            </w:r>
          </w:p>
        </w:tc>
      </w:tr>
      <w:tr w:rsidR="000728AC" w:rsidRPr="00F1668F" w14:paraId="5ABF7DB7" w14:textId="77777777" w:rsidTr="00CC303E">
        <w:trPr>
          <w:trHeight w:val="315"/>
        </w:trPr>
        <w:tc>
          <w:tcPr>
            <w:tcW w:w="829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FA0CDA3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Displej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6FDAEF9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E483E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nil"/>
              <w:left w:val="doub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3965ECC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6,7"</w:t>
            </w:r>
          </w:p>
        </w:tc>
      </w:tr>
      <w:tr w:rsidR="000728AC" w:rsidRPr="00F1668F" w14:paraId="087A6046" w14:textId="77777777" w:rsidTr="00CC303E">
        <w:trPr>
          <w:trHeight w:val="3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46CBDD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Rozlišení displeje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A07DD30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ABD56AC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CB2F553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2340 x 1080</w:t>
            </w:r>
          </w:p>
        </w:tc>
      </w:tr>
      <w:tr w:rsidR="000728AC" w:rsidRPr="00F1668F" w14:paraId="4DBC23A8" w14:textId="77777777" w:rsidTr="00CC303E">
        <w:trPr>
          <w:trHeight w:val="3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59CC1F37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Jemnost displeje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06D66D41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B2A1C25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</w:tcPr>
          <w:p w14:paraId="4986A6DC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385 PPI</w:t>
            </w:r>
          </w:p>
        </w:tc>
      </w:tr>
      <w:tr w:rsidR="000728AC" w:rsidRPr="00F1668F" w14:paraId="4A2827AB" w14:textId="77777777" w:rsidTr="00CC303E">
        <w:trPr>
          <w:trHeight w:val="3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45B0C6C9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Frekvence displeje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29C6F64C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50E37CF4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</w:tcPr>
          <w:p w14:paraId="423D7116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120 Hz</w:t>
            </w:r>
          </w:p>
        </w:tc>
      </w:tr>
      <w:tr w:rsidR="000728AC" w:rsidRPr="00F1668F" w14:paraId="09E1BB4A" w14:textId="77777777" w:rsidTr="00CC303E">
        <w:trPr>
          <w:trHeight w:val="3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869A53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Operační systém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3DB1568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6D0F38D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91C331D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Android 15</w:t>
            </w:r>
          </w:p>
        </w:tc>
      </w:tr>
      <w:tr w:rsidR="000728AC" w:rsidRPr="00F1668F" w14:paraId="603728C0" w14:textId="77777777" w:rsidTr="00CC303E">
        <w:trPr>
          <w:trHeight w:val="3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DAB64A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RAM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88FF565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5C60C97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9DDE215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8 GB</w:t>
            </w:r>
          </w:p>
        </w:tc>
      </w:tr>
      <w:tr w:rsidR="000728AC" w:rsidRPr="00F1668F" w14:paraId="601FFA03" w14:textId="77777777" w:rsidTr="00CC303E">
        <w:trPr>
          <w:trHeight w:val="3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3F2347E2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CPU (64bit)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78985CA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01DE6450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</w:tcPr>
          <w:p w14:paraId="4BBB00F1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8 jader (min. 2,9 GHz)</w:t>
            </w:r>
          </w:p>
        </w:tc>
      </w:tr>
      <w:tr w:rsidR="000728AC" w:rsidRPr="00F1668F" w14:paraId="3776D8AA" w14:textId="77777777" w:rsidTr="00CC303E">
        <w:trPr>
          <w:trHeight w:val="3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C73B7A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Interní úložiště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74190DD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95F2415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1F82380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128 GB</w:t>
            </w:r>
          </w:p>
        </w:tc>
      </w:tr>
      <w:tr w:rsidR="000728AC" w:rsidRPr="00F1668F" w14:paraId="25F552ED" w14:textId="77777777" w:rsidTr="00CC303E">
        <w:trPr>
          <w:trHeight w:val="3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62D290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Rozhraní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B34D23B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BlueTooth, Wi-Fi, NFC, USB-C, GPS, 5G/LTE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471D4D5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DFEE072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</w:tr>
      <w:tr w:rsidR="000728AC" w:rsidRPr="00F1668F" w14:paraId="626ADE98" w14:textId="77777777" w:rsidTr="00CC303E">
        <w:trPr>
          <w:trHeight w:val="3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4F7B1BF3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Typ SIM karty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0EC088D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Nano SIM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3A10E9CE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</w:tcPr>
          <w:p w14:paraId="35E662D9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</w:tr>
      <w:tr w:rsidR="000728AC" w:rsidRPr="00F1668F" w14:paraId="4EE788CC" w14:textId="77777777" w:rsidTr="00CC303E">
        <w:trPr>
          <w:trHeight w:val="3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38EA5D2A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Senzory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1204D5F9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Akcelerometr, Snímač otisků prstů, Gyro senzor, Geomagnetický senzor, Světelný senzor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5E917065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</w:tcPr>
          <w:p w14:paraId="0C91C2B6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</w:tr>
      <w:tr w:rsidR="000728AC" w:rsidRPr="00F1668F" w14:paraId="14E18F40" w14:textId="77777777" w:rsidTr="00CC303E">
        <w:trPr>
          <w:trHeight w:val="3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2377DB4B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Funkce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8249646" w14:textId="19383AA5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Rychlé nabíjení 45W, Gorilla Glass</w:t>
            </w:r>
            <w:ins w:id="2" w:author="Melkes Vladimír" w:date="2025-12-03T10:18:00Z">
              <w:r w:rsidR="00F120C9">
                <w:rPr>
                  <w:rFonts w:asciiTheme="minorHAnsi" w:hAnsiTheme="minorHAnsi" w:cstheme="minorHAnsi"/>
                  <w:sz w:val="22"/>
                  <w:szCs w:val="22"/>
                </w:rPr>
                <w:t xml:space="preserve"> nebo ekvivalent</w:t>
              </w:r>
            </w:ins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, Voděodolný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3EA5E6F4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</w:tcPr>
          <w:p w14:paraId="7D99EB37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728AC" w:rsidRPr="00F1668F" w14:paraId="12EF384A" w14:textId="77777777" w:rsidTr="00CC303E">
        <w:trPr>
          <w:trHeight w:val="6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413DE1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Rozlišení zadního fotoaparátu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DEF99FB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10x digitální zoom, optická stabilizace obrazu, blesk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BF329B2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min.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4A9360A3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50 Mpx</w:t>
            </w:r>
          </w:p>
        </w:tc>
      </w:tr>
      <w:tr w:rsidR="000728AC" w:rsidRPr="00F1668F" w14:paraId="191BEB57" w14:textId="77777777" w:rsidTr="00CC303E">
        <w:trPr>
          <w:trHeight w:val="6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4F3802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Rozlišení předního fotoaparátu</w:t>
            </w:r>
          </w:p>
        </w:tc>
        <w:tc>
          <w:tcPr>
            <w:tcW w:w="29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024AFB8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A75FD95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min.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7B8E31DD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12 Mpx</w:t>
            </w:r>
          </w:p>
        </w:tc>
      </w:tr>
      <w:tr w:rsidR="000728AC" w:rsidRPr="00F1668F" w14:paraId="5EF1F53A" w14:textId="77777777" w:rsidTr="00CC303E">
        <w:trPr>
          <w:trHeight w:val="6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202C6A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Kapacita baterie</w:t>
            </w:r>
          </w:p>
        </w:tc>
        <w:tc>
          <w:tcPr>
            <w:tcW w:w="29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054C71B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F674686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8097C4A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5000 mAh</w:t>
            </w:r>
          </w:p>
        </w:tc>
      </w:tr>
      <w:tr w:rsidR="000728AC" w:rsidRPr="00F1668F" w14:paraId="6FC6A5B4" w14:textId="77777777" w:rsidTr="00CC303E">
        <w:trPr>
          <w:trHeight w:val="6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59A3D1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Hmotnost</w:t>
            </w:r>
          </w:p>
        </w:tc>
        <w:tc>
          <w:tcPr>
            <w:tcW w:w="29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20EE3210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D035EEF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max.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55DEFD6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198 g</w:t>
            </w:r>
          </w:p>
        </w:tc>
      </w:tr>
      <w:tr w:rsidR="000728AC" w:rsidRPr="00F1668F" w14:paraId="4C8FAC6A" w14:textId="77777777" w:rsidTr="00CC303E">
        <w:trPr>
          <w:trHeight w:val="6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CFD6BD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Nabíjecí adaptér + kabel</w:t>
            </w:r>
          </w:p>
        </w:tc>
        <w:tc>
          <w:tcPr>
            <w:tcW w:w="29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6A6DDD4F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Součástí dodávky musí být síťová nabíječka (adaptér) a odpovídající datový/napájecí kabel kompatibilní s dodávaným mobilním telefonem.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3D018F0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1595E9E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45W, délka kabelu 1,5m</w:t>
            </w:r>
          </w:p>
        </w:tc>
      </w:tr>
      <w:tr w:rsidR="002B0779" w:rsidRPr="00F1668F" w14:paraId="6D6FA051" w14:textId="77777777" w:rsidTr="00CC303E">
        <w:trPr>
          <w:trHeight w:val="6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86BC00" w14:textId="4BD71AA4" w:rsidR="002B0779" w:rsidRPr="00F1668F" w:rsidRDefault="002B0779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Kryt</w:t>
            </w:r>
          </w:p>
        </w:tc>
        <w:tc>
          <w:tcPr>
            <w:tcW w:w="29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7E7082A" w14:textId="3E7C8989" w:rsidR="002B0779" w:rsidRPr="00F1668F" w:rsidRDefault="002B0779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Kryt na mobil – materiál TPU, měkký, výřezy pro konektory a tlačítka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5312DFD" w14:textId="77777777" w:rsidR="002B0779" w:rsidRPr="00F1668F" w:rsidRDefault="002B0779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ABE3120" w14:textId="4EB15999" w:rsidR="002B0779" w:rsidRPr="00F1668F" w:rsidRDefault="002B0779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</w:tr>
      <w:tr w:rsidR="000728AC" w:rsidRPr="00F1668F" w14:paraId="61A94281" w14:textId="77777777" w:rsidTr="00CC303E">
        <w:trPr>
          <w:trHeight w:val="6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ED63041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Podpora MDM</w:t>
            </w:r>
          </w:p>
        </w:tc>
        <w:tc>
          <w:tcPr>
            <w:tcW w:w="2923" w:type="pct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000000"/>
            </w:tcBorders>
            <w:vAlign w:val="center"/>
          </w:tcPr>
          <w:p w14:paraId="3A060DF9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Plně kompatibilní se službou Microsoft Intune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552D390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8B0771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</w:tr>
    </w:tbl>
    <w:p w14:paraId="23E96DC2" w14:textId="2202C842" w:rsidR="000728AC" w:rsidRPr="00F1668F" w:rsidRDefault="000728AC" w:rsidP="007D570A">
      <w:pPr>
        <w:rPr>
          <w:rFonts w:asciiTheme="minorHAnsi" w:hAnsiTheme="minorHAnsi" w:cstheme="minorHAnsi"/>
          <w:sz w:val="22"/>
          <w:szCs w:val="22"/>
        </w:rPr>
      </w:pPr>
    </w:p>
    <w:p w14:paraId="2A13E7A5" w14:textId="7D3F9A7F" w:rsidR="007175C9" w:rsidRDefault="003C60B5" w:rsidP="007D570A">
      <w:pPr>
        <w:rPr>
          <w:rFonts w:asciiTheme="minorHAnsi" w:hAnsiTheme="minorHAnsi" w:cstheme="minorHAnsi"/>
          <w:sz w:val="22"/>
          <w:szCs w:val="22"/>
        </w:rPr>
      </w:pPr>
      <w:r w:rsidRPr="00F1668F">
        <w:rPr>
          <w:rFonts w:asciiTheme="minorHAnsi" w:hAnsiTheme="minorHAnsi" w:cstheme="minorHAnsi"/>
          <w:sz w:val="22"/>
          <w:szCs w:val="22"/>
        </w:rPr>
        <w:lastRenderedPageBreak/>
        <w:t>P</w:t>
      </w:r>
      <w:r>
        <w:rPr>
          <w:rFonts w:asciiTheme="minorHAnsi" w:hAnsiTheme="minorHAnsi" w:cstheme="minorHAnsi"/>
          <w:sz w:val="22"/>
          <w:szCs w:val="22"/>
        </w:rPr>
        <w:t xml:space="preserve">ožadujeme, aby nám byl od výše uvedeného typu </w:t>
      </w:r>
      <w:r w:rsidRPr="00F1668F">
        <w:rPr>
          <w:rFonts w:asciiTheme="minorHAnsi" w:hAnsiTheme="minorHAnsi" w:cstheme="minorHAnsi"/>
          <w:sz w:val="22"/>
          <w:szCs w:val="22"/>
        </w:rPr>
        <w:t xml:space="preserve">zařízení </w:t>
      </w:r>
      <w:r>
        <w:rPr>
          <w:rFonts w:asciiTheme="minorHAnsi" w:hAnsiTheme="minorHAnsi" w:cstheme="minorHAnsi"/>
          <w:sz w:val="22"/>
          <w:szCs w:val="22"/>
        </w:rPr>
        <w:t xml:space="preserve">předložen vzorek v souladu s požadavky zadavatele uvedenými v čl. V. zadávací dokumentace, a to v počtu </w:t>
      </w:r>
      <w:r w:rsidR="009004EA" w:rsidRPr="007175C9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 xml:space="preserve"> ks.</w:t>
      </w:r>
    </w:p>
    <w:p w14:paraId="5E559553" w14:textId="77777777" w:rsidR="00046FC1" w:rsidRDefault="00046FC1" w:rsidP="007D570A">
      <w:pPr>
        <w:rPr>
          <w:rFonts w:asciiTheme="minorHAnsi" w:hAnsiTheme="minorHAnsi" w:cstheme="minorHAnsi"/>
          <w:sz w:val="22"/>
          <w:szCs w:val="22"/>
        </w:rPr>
      </w:pPr>
    </w:p>
    <w:p w14:paraId="1D64BE5A" w14:textId="0D95318B" w:rsidR="000728AC" w:rsidRPr="00F1668F" w:rsidRDefault="000728AC" w:rsidP="007D570A">
      <w:pPr>
        <w:rPr>
          <w:rFonts w:asciiTheme="minorHAnsi" w:hAnsiTheme="minorHAnsi" w:cstheme="minorHAnsi"/>
          <w:sz w:val="22"/>
          <w:szCs w:val="22"/>
        </w:rPr>
      </w:pPr>
      <w:r w:rsidRPr="00F1668F">
        <w:rPr>
          <w:rFonts w:asciiTheme="minorHAnsi" w:hAnsiTheme="minorHAnsi" w:cstheme="minorHAnsi"/>
          <w:sz w:val="22"/>
          <w:szCs w:val="22"/>
        </w:rPr>
        <w:t>40x mobilní telefon standard C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9"/>
        <w:gridCol w:w="5286"/>
        <w:gridCol w:w="758"/>
        <w:gridCol w:w="1499"/>
      </w:tblGrid>
      <w:tr w:rsidR="000728AC" w:rsidRPr="00F1668F" w14:paraId="3E3F1CD7" w14:textId="77777777" w:rsidTr="00CC303E">
        <w:trPr>
          <w:trHeight w:val="405"/>
        </w:trPr>
        <w:tc>
          <w:tcPr>
            <w:tcW w:w="3752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4E2AEC98" w14:textId="77777777" w:rsidR="000728AC" w:rsidRPr="00F1668F" w:rsidRDefault="000728AC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Funkcionalita / požadované parametry</w:t>
            </w:r>
          </w:p>
          <w:p w14:paraId="5FC36AD8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E6C253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9" w:type="pct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double" w:sz="6" w:space="0" w:color="auto"/>
            </w:tcBorders>
            <w:shd w:val="clear" w:color="000000" w:fill="FFFF99"/>
            <w:vAlign w:val="center"/>
            <w:hideMark/>
          </w:tcPr>
          <w:p w14:paraId="3DB9CC89" w14:textId="77777777" w:rsidR="000728AC" w:rsidRPr="00F1668F" w:rsidRDefault="000728AC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min.  max.</w:t>
            </w:r>
          </w:p>
        </w:tc>
        <w:tc>
          <w:tcPr>
            <w:tcW w:w="829" w:type="pc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99"/>
            <w:vAlign w:val="center"/>
            <w:hideMark/>
          </w:tcPr>
          <w:p w14:paraId="1BE86A34" w14:textId="73554A34" w:rsidR="000728AC" w:rsidRPr="00F1668F" w:rsidRDefault="000728AC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Mobil </w:t>
            </w:r>
            <w:r w:rsidR="003F337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</w:t>
            </w:r>
          </w:p>
        </w:tc>
      </w:tr>
      <w:tr w:rsidR="000728AC" w:rsidRPr="00F1668F" w14:paraId="2C691DA9" w14:textId="77777777" w:rsidTr="00CC303E">
        <w:trPr>
          <w:trHeight w:val="390"/>
        </w:trPr>
        <w:tc>
          <w:tcPr>
            <w:tcW w:w="3752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4236AE" w14:textId="77777777" w:rsidR="000728AC" w:rsidRPr="00F1668F" w:rsidRDefault="000728AC" w:rsidP="000365D2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19" w:type="pct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05386B22" w14:textId="77777777" w:rsidR="000728AC" w:rsidRPr="00F1668F" w:rsidRDefault="000728AC" w:rsidP="000365D2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99"/>
            <w:vAlign w:val="center"/>
            <w:hideMark/>
          </w:tcPr>
          <w:p w14:paraId="6072BA7C" w14:textId="77777777" w:rsidR="000728AC" w:rsidRPr="00F1668F" w:rsidRDefault="000728AC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Tlačítkový</w:t>
            </w:r>
          </w:p>
        </w:tc>
      </w:tr>
      <w:tr w:rsidR="000728AC" w:rsidRPr="00F1668F" w14:paraId="688C6AB7" w14:textId="77777777" w:rsidTr="00CC303E">
        <w:trPr>
          <w:trHeight w:val="645"/>
        </w:trPr>
        <w:tc>
          <w:tcPr>
            <w:tcW w:w="3752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A3A479" w14:textId="77777777" w:rsidR="000728AC" w:rsidRPr="00F1668F" w:rsidRDefault="000728AC" w:rsidP="000365D2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19" w:type="pct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3BE9AC1F" w14:textId="77777777" w:rsidR="000728AC" w:rsidRPr="00F1668F" w:rsidRDefault="000728AC" w:rsidP="000365D2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ABF8F"/>
            <w:vAlign w:val="center"/>
            <w:hideMark/>
          </w:tcPr>
          <w:p w14:paraId="0E7CE5E6" w14:textId="77777777" w:rsidR="000728AC" w:rsidRPr="00F1668F" w:rsidRDefault="000728AC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Požadované parametry</w:t>
            </w:r>
          </w:p>
        </w:tc>
      </w:tr>
      <w:tr w:rsidR="000728AC" w:rsidRPr="00F1668F" w14:paraId="2CE4ABF7" w14:textId="77777777" w:rsidTr="00CC303E">
        <w:trPr>
          <w:trHeight w:val="315"/>
        </w:trPr>
        <w:tc>
          <w:tcPr>
            <w:tcW w:w="829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DE6D73A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Displej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BDBC9BA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IPS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D6AF93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nil"/>
              <w:left w:val="doub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C1A6D6C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2,8"</w:t>
            </w:r>
          </w:p>
        </w:tc>
      </w:tr>
      <w:tr w:rsidR="000728AC" w:rsidRPr="00F1668F" w14:paraId="24B07440" w14:textId="77777777" w:rsidTr="00CC303E">
        <w:trPr>
          <w:trHeight w:val="3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A5F380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Rozlišení displeje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87B6E5D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24598BE" w14:textId="77777777" w:rsidR="000728AC" w:rsidRPr="00F1668F" w:rsidRDefault="000728AC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30151EB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320 x 240</w:t>
            </w:r>
          </w:p>
        </w:tc>
      </w:tr>
      <w:tr w:rsidR="000728AC" w:rsidRPr="00F1668F" w14:paraId="45E5F8B9" w14:textId="77777777" w:rsidTr="00CC303E">
        <w:trPr>
          <w:trHeight w:val="3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68777F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RAM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2BCF81C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6873420" w14:textId="77777777" w:rsidR="000728AC" w:rsidRPr="00F1668F" w:rsidRDefault="000728AC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BE75CF6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8 MB</w:t>
            </w:r>
          </w:p>
        </w:tc>
      </w:tr>
      <w:tr w:rsidR="000728AC" w:rsidRPr="00F1668F" w14:paraId="1DCD491F" w14:textId="77777777" w:rsidTr="00CC303E">
        <w:trPr>
          <w:trHeight w:val="3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283A341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Interní úložiště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F1ACA7C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1D6B0AB" w14:textId="77777777" w:rsidR="000728AC" w:rsidRPr="00F1668F" w:rsidRDefault="000728AC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4445DC0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16 MB</w:t>
            </w:r>
          </w:p>
        </w:tc>
      </w:tr>
      <w:tr w:rsidR="000728AC" w:rsidRPr="00F1668F" w14:paraId="7330E817" w14:textId="77777777" w:rsidTr="00CC303E">
        <w:trPr>
          <w:trHeight w:val="3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677AF0D8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Typ paměťové karty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2766C5A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MicroSD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4427A963" w14:textId="77777777" w:rsidR="000728AC" w:rsidRPr="00F1668F" w:rsidRDefault="000728AC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</w:tcPr>
          <w:p w14:paraId="409A1BFF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</w:tr>
      <w:tr w:rsidR="000728AC" w:rsidRPr="00F1668F" w14:paraId="4DE0CF65" w14:textId="77777777" w:rsidTr="00CC303E">
        <w:trPr>
          <w:trHeight w:val="3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44AE1F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Rozhraní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3D8A72B" w14:textId="1BD7DDFC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991D02C" w14:textId="77777777" w:rsidR="000728AC" w:rsidRPr="00F1668F" w:rsidRDefault="000728AC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9EC00A0" w14:textId="58AA6454" w:rsidR="000728AC" w:rsidRPr="00F1668F" w:rsidRDefault="009004EA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BlueTooth, USB-C, 3,5 mm</w:t>
            </w:r>
          </w:p>
        </w:tc>
      </w:tr>
      <w:tr w:rsidR="000728AC" w:rsidRPr="00F1668F" w14:paraId="1AADA362" w14:textId="77777777" w:rsidTr="00CC303E">
        <w:trPr>
          <w:trHeight w:val="3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4481244B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Typ SIM karty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295A197B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2x Nano SIM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00903B0F" w14:textId="77777777" w:rsidR="000728AC" w:rsidRPr="00F1668F" w:rsidRDefault="000728AC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</w:tcPr>
          <w:p w14:paraId="38366AD8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</w:tr>
      <w:tr w:rsidR="009004EA" w:rsidRPr="00F1668F" w14:paraId="419A323A" w14:textId="77777777" w:rsidTr="00CC303E">
        <w:trPr>
          <w:trHeight w:val="3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1261AD69" w14:textId="77777777" w:rsidR="009004EA" w:rsidRPr="00F1668F" w:rsidRDefault="009004EA" w:rsidP="009004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Funkce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8466192" w14:textId="436BBC80" w:rsidR="009004EA" w:rsidRPr="00F1668F" w:rsidRDefault="009004EA" w:rsidP="009004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4F1A025E" w14:textId="77777777" w:rsidR="009004EA" w:rsidRPr="00F1668F" w:rsidRDefault="009004EA" w:rsidP="009004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</w:tcPr>
          <w:p w14:paraId="33D9B24E" w14:textId="172B5DEF" w:rsidR="009004EA" w:rsidRPr="00F1668F" w:rsidRDefault="009004EA" w:rsidP="009004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FM radio, MP3 přehrávač</w:t>
            </w:r>
          </w:p>
        </w:tc>
      </w:tr>
      <w:tr w:rsidR="009004EA" w:rsidRPr="00F1668F" w14:paraId="60A28318" w14:textId="77777777" w:rsidTr="00CC303E">
        <w:trPr>
          <w:trHeight w:val="6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85B762" w14:textId="77777777" w:rsidR="009004EA" w:rsidRPr="00F1668F" w:rsidRDefault="009004EA" w:rsidP="009004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Rozlišení  fotoaparátu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BD8FC0C" w14:textId="77777777" w:rsidR="009004EA" w:rsidRPr="00F1668F" w:rsidRDefault="009004EA" w:rsidP="009004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blesk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E4A4335" w14:textId="77777777" w:rsidR="009004EA" w:rsidRPr="00F1668F" w:rsidRDefault="009004EA" w:rsidP="009004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620122D7" w14:textId="77777777" w:rsidR="009004EA" w:rsidRPr="00F1668F" w:rsidRDefault="009004EA" w:rsidP="009004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0,3 Mpx</w:t>
            </w:r>
          </w:p>
        </w:tc>
      </w:tr>
      <w:tr w:rsidR="009004EA" w:rsidRPr="00F1668F" w14:paraId="4EED3E01" w14:textId="77777777" w:rsidTr="00CC303E">
        <w:trPr>
          <w:trHeight w:val="6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8C2CA0" w14:textId="77777777" w:rsidR="009004EA" w:rsidRPr="00F1668F" w:rsidRDefault="009004EA" w:rsidP="009004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Kapacita baterie</w:t>
            </w:r>
          </w:p>
        </w:tc>
        <w:tc>
          <w:tcPr>
            <w:tcW w:w="29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D98C818" w14:textId="77777777" w:rsidR="009004EA" w:rsidRPr="00F1668F" w:rsidRDefault="009004EA" w:rsidP="009004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94135FB" w14:textId="77777777" w:rsidR="009004EA" w:rsidRPr="00F1668F" w:rsidRDefault="009004EA" w:rsidP="009004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5C0C25E" w14:textId="77777777" w:rsidR="009004EA" w:rsidRPr="00F1668F" w:rsidRDefault="009004EA" w:rsidP="009004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1450mAh</w:t>
            </w:r>
          </w:p>
        </w:tc>
      </w:tr>
      <w:tr w:rsidR="009004EA" w:rsidRPr="00F1668F" w14:paraId="57738A00" w14:textId="77777777" w:rsidTr="00CC303E">
        <w:trPr>
          <w:trHeight w:val="6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8A841D" w14:textId="43D536B5" w:rsidR="009004EA" w:rsidRPr="00F1668F" w:rsidRDefault="009004EA" w:rsidP="009004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Nabíjecí adaptér + kabel</w:t>
            </w:r>
          </w:p>
        </w:tc>
        <w:tc>
          <w:tcPr>
            <w:tcW w:w="29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2FB1418" w14:textId="15DE3B1F" w:rsidR="009004EA" w:rsidRPr="00F1668F" w:rsidRDefault="009004EA" w:rsidP="009004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Součástí dodávky musí být síťová nabíječka (adaptér) a odpovídající datový/napájecí kabel kompatibilní s dodávaným mobilním telefonem.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53EA21A" w14:textId="77777777" w:rsidR="009004EA" w:rsidRPr="00F1668F" w:rsidRDefault="009004EA" w:rsidP="009004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EDDA0ED" w14:textId="1897DA1B" w:rsidR="009004EA" w:rsidRPr="00F1668F" w:rsidRDefault="009004EA" w:rsidP="009004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</w:tr>
      <w:tr w:rsidR="009004EA" w:rsidRPr="00F1668F" w14:paraId="6A0449EE" w14:textId="77777777" w:rsidTr="00CC303E">
        <w:trPr>
          <w:trHeight w:val="6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E708C7E" w14:textId="77777777" w:rsidR="009004EA" w:rsidRPr="00F1668F" w:rsidRDefault="009004EA" w:rsidP="009004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Hmotnost</w:t>
            </w:r>
          </w:p>
        </w:tc>
        <w:tc>
          <w:tcPr>
            <w:tcW w:w="2923" w:type="pct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000000"/>
            </w:tcBorders>
            <w:vAlign w:val="center"/>
          </w:tcPr>
          <w:p w14:paraId="3ECABFB3" w14:textId="77777777" w:rsidR="009004EA" w:rsidRPr="00F1668F" w:rsidRDefault="009004EA" w:rsidP="009004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3290EAC" w14:textId="77777777" w:rsidR="009004EA" w:rsidRPr="00F1668F" w:rsidRDefault="009004EA" w:rsidP="009004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max.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48B63" w14:textId="77777777" w:rsidR="009004EA" w:rsidRPr="00F1668F" w:rsidRDefault="009004EA" w:rsidP="009004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100g</w:t>
            </w:r>
          </w:p>
        </w:tc>
      </w:tr>
    </w:tbl>
    <w:p w14:paraId="2F9A513A" w14:textId="41950EB2" w:rsidR="000728AC" w:rsidRPr="00F1668F" w:rsidRDefault="000728AC" w:rsidP="007D570A">
      <w:pPr>
        <w:rPr>
          <w:rFonts w:asciiTheme="minorHAnsi" w:hAnsiTheme="minorHAnsi" w:cstheme="minorHAnsi"/>
          <w:sz w:val="22"/>
          <w:szCs w:val="22"/>
        </w:rPr>
      </w:pPr>
    </w:p>
    <w:p w14:paraId="0E619756" w14:textId="50F77B75" w:rsidR="000728AC" w:rsidRPr="00F1668F" w:rsidRDefault="000728AC" w:rsidP="007D570A">
      <w:pPr>
        <w:rPr>
          <w:rFonts w:asciiTheme="minorHAnsi" w:hAnsiTheme="minorHAnsi" w:cstheme="minorHAnsi"/>
          <w:sz w:val="22"/>
          <w:szCs w:val="22"/>
        </w:rPr>
      </w:pPr>
    </w:p>
    <w:p w14:paraId="414820B4" w14:textId="4EA88ABC" w:rsidR="000728AC" w:rsidRPr="00F1668F" w:rsidRDefault="00C550F0" w:rsidP="007D570A">
      <w:pPr>
        <w:rPr>
          <w:rFonts w:asciiTheme="minorHAnsi" w:hAnsiTheme="minorHAnsi" w:cstheme="minorHAnsi"/>
          <w:b/>
          <w:sz w:val="26"/>
          <w:szCs w:val="26"/>
        </w:rPr>
      </w:pPr>
      <w:r w:rsidRPr="00F1668F">
        <w:rPr>
          <w:rFonts w:asciiTheme="minorHAnsi" w:hAnsiTheme="minorHAnsi" w:cstheme="minorHAnsi"/>
          <w:b/>
          <w:sz w:val="26"/>
          <w:szCs w:val="26"/>
        </w:rPr>
        <w:t>Část 2 Tablet</w:t>
      </w:r>
      <w:r w:rsidR="002C52C3">
        <w:rPr>
          <w:rFonts w:asciiTheme="minorHAnsi" w:hAnsiTheme="minorHAnsi" w:cstheme="minorHAnsi"/>
          <w:b/>
          <w:sz w:val="26"/>
          <w:szCs w:val="26"/>
        </w:rPr>
        <w:t>y</w:t>
      </w:r>
      <w:r w:rsidR="00A0450A">
        <w:rPr>
          <w:rFonts w:asciiTheme="minorHAnsi" w:hAnsiTheme="minorHAnsi" w:cstheme="minorHAnsi"/>
          <w:b/>
          <w:sz w:val="26"/>
          <w:szCs w:val="26"/>
        </w:rPr>
        <w:t xml:space="preserve"> Android</w:t>
      </w:r>
    </w:p>
    <w:p w14:paraId="30CB2442" w14:textId="7C3AB351" w:rsidR="00C550F0" w:rsidRPr="00F1668F" w:rsidRDefault="00C550F0" w:rsidP="007D570A">
      <w:pPr>
        <w:rPr>
          <w:rFonts w:asciiTheme="minorHAnsi" w:hAnsiTheme="minorHAnsi" w:cstheme="minorHAnsi"/>
          <w:sz w:val="22"/>
          <w:szCs w:val="22"/>
        </w:rPr>
      </w:pPr>
    </w:p>
    <w:p w14:paraId="72FE253B" w14:textId="20F059DB" w:rsidR="00C550F0" w:rsidRPr="00AE7CDB" w:rsidRDefault="00C550F0" w:rsidP="007D570A">
      <w:r w:rsidRPr="00F1668F">
        <w:rPr>
          <w:rFonts w:asciiTheme="minorHAnsi" w:hAnsiTheme="minorHAnsi" w:cstheme="minorHAnsi"/>
          <w:sz w:val="22"/>
          <w:szCs w:val="22"/>
        </w:rPr>
        <w:t>100x tablet standard A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9"/>
        <w:gridCol w:w="5286"/>
        <w:gridCol w:w="758"/>
        <w:gridCol w:w="1499"/>
      </w:tblGrid>
      <w:tr w:rsidR="00C550F0" w:rsidRPr="00F1668F" w14:paraId="7F205E1C" w14:textId="77777777" w:rsidTr="00CC303E">
        <w:trPr>
          <w:trHeight w:val="405"/>
        </w:trPr>
        <w:tc>
          <w:tcPr>
            <w:tcW w:w="3752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75A471DB" w14:textId="77777777" w:rsidR="00C550F0" w:rsidRPr="00F1668F" w:rsidRDefault="00C550F0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Funkcionalita / požadované parametry</w:t>
            </w:r>
          </w:p>
          <w:p w14:paraId="40B0CFED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258A31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9" w:type="pct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double" w:sz="6" w:space="0" w:color="auto"/>
            </w:tcBorders>
            <w:shd w:val="clear" w:color="000000" w:fill="FFFF99"/>
            <w:vAlign w:val="center"/>
            <w:hideMark/>
          </w:tcPr>
          <w:p w14:paraId="6D33647F" w14:textId="77777777" w:rsidR="00C550F0" w:rsidRPr="00F1668F" w:rsidRDefault="00C550F0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min.  max.</w:t>
            </w:r>
          </w:p>
        </w:tc>
        <w:tc>
          <w:tcPr>
            <w:tcW w:w="829" w:type="pc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99"/>
            <w:vAlign w:val="center"/>
            <w:hideMark/>
          </w:tcPr>
          <w:p w14:paraId="67A34F26" w14:textId="4BA0CFEB" w:rsidR="00C550F0" w:rsidRPr="00F1668F" w:rsidRDefault="00C550F0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Tablet LTE</w:t>
            </w:r>
            <w:r w:rsidR="003F337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A</w:t>
            </w:r>
          </w:p>
        </w:tc>
      </w:tr>
      <w:tr w:rsidR="00C550F0" w:rsidRPr="00F1668F" w14:paraId="3E6A012A" w14:textId="77777777" w:rsidTr="00CC303E">
        <w:trPr>
          <w:trHeight w:val="390"/>
        </w:trPr>
        <w:tc>
          <w:tcPr>
            <w:tcW w:w="3752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C75B4D" w14:textId="77777777" w:rsidR="00C550F0" w:rsidRPr="00F1668F" w:rsidRDefault="00C550F0" w:rsidP="000365D2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19" w:type="pct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560647A7" w14:textId="77777777" w:rsidR="00C550F0" w:rsidRPr="00F1668F" w:rsidRDefault="00C550F0" w:rsidP="000365D2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99"/>
            <w:vAlign w:val="center"/>
            <w:hideMark/>
          </w:tcPr>
          <w:p w14:paraId="49F7B1BA" w14:textId="77777777" w:rsidR="00C550F0" w:rsidRPr="00F1668F" w:rsidRDefault="00C550F0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(10"4)</w:t>
            </w:r>
          </w:p>
        </w:tc>
      </w:tr>
      <w:tr w:rsidR="00C550F0" w:rsidRPr="00F1668F" w14:paraId="471CE597" w14:textId="77777777" w:rsidTr="00CC303E">
        <w:trPr>
          <w:trHeight w:val="645"/>
        </w:trPr>
        <w:tc>
          <w:tcPr>
            <w:tcW w:w="3752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BB84E0" w14:textId="77777777" w:rsidR="00C550F0" w:rsidRPr="00F1668F" w:rsidRDefault="00C550F0" w:rsidP="000365D2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19" w:type="pct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4BE525F8" w14:textId="77777777" w:rsidR="00C550F0" w:rsidRPr="00F1668F" w:rsidRDefault="00C550F0" w:rsidP="000365D2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ABF8F"/>
            <w:vAlign w:val="center"/>
            <w:hideMark/>
          </w:tcPr>
          <w:p w14:paraId="30EE7575" w14:textId="77777777" w:rsidR="00C550F0" w:rsidRPr="00F1668F" w:rsidRDefault="00C550F0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Požadované parametry</w:t>
            </w:r>
          </w:p>
        </w:tc>
      </w:tr>
      <w:tr w:rsidR="00C550F0" w:rsidRPr="00F1668F" w14:paraId="43DAE4AB" w14:textId="77777777" w:rsidTr="00CC303E">
        <w:trPr>
          <w:trHeight w:val="315"/>
        </w:trPr>
        <w:tc>
          <w:tcPr>
            <w:tcW w:w="829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AA0B4C3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Displej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2436DB0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D3D267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nil"/>
              <w:left w:val="doub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C3B8E9C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10,4"</w:t>
            </w:r>
          </w:p>
        </w:tc>
      </w:tr>
      <w:tr w:rsidR="00C550F0" w:rsidRPr="00F1668F" w14:paraId="6F8D801D" w14:textId="77777777" w:rsidTr="00CC303E">
        <w:trPr>
          <w:trHeight w:val="3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F834079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Rozlišení displeje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94D3F52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382ECB5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0BF8CE9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2000 x 1200</w:t>
            </w:r>
          </w:p>
        </w:tc>
      </w:tr>
      <w:tr w:rsidR="00C550F0" w:rsidRPr="00F1668F" w14:paraId="0FA450A1" w14:textId="77777777" w:rsidTr="00CC303E">
        <w:trPr>
          <w:trHeight w:val="3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2278BE97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Jemnost displeje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0D34699F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2EC4A62B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</w:tcPr>
          <w:p w14:paraId="49279C4F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224 PPI</w:t>
            </w:r>
          </w:p>
        </w:tc>
      </w:tr>
      <w:tr w:rsidR="00C550F0" w:rsidRPr="00F1668F" w14:paraId="04C36AA4" w14:textId="77777777" w:rsidTr="00CC303E">
        <w:trPr>
          <w:trHeight w:val="3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2DB5E05E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Frekvence displeje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356D529C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3E070A0E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</w:tcPr>
          <w:p w14:paraId="2F199DB1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60 Hz</w:t>
            </w:r>
          </w:p>
        </w:tc>
      </w:tr>
      <w:tr w:rsidR="00C550F0" w:rsidRPr="00F1668F" w14:paraId="09EFF577" w14:textId="77777777" w:rsidTr="00CC303E">
        <w:trPr>
          <w:trHeight w:val="3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DED92A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Operační systém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B3DF3F5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2C4AD5C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3E3B7478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Android 14</w:t>
            </w:r>
          </w:p>
        </w:tc>
      </w:tr>
      <w:tr w:rsidR="00C550F0" w:rsidRPr="00F1668F" w14:paraId="06F98ABB" w14:textId="77777777" w:rsidTr="00CC303E">
        <w:trPr>
          <w:trHeight w:val="3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A88FD9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RAM</w:t>
            </w:r>
          </w:p>
        </w:tc>
        <w:tc>
          <w:tcPr>
            <w:tcW w:w="292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EA36BD2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6C3806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8AE04C3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4 GB</w:t>
            </w:r>
          </w:p>
        </w:tc>
      </w:tr>
      <w:tr w:rsidR="00C550F0" w:rsidRPr="00F1668F" w14:paraId="0F1B890B" w14:textId="77777777" w:rsidTr="00CC303E">
        <w:trPr>
          <w:trHeight w:val="315"/>
        </w:trPr>
        <w:tc>
          <w:tcPr>
            <w:tcW w:w="829" w:type="pc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4BCBE7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CPU (64bit)</w:t>
            </w:r>
          </w:p>
        </w:tc>
        <w:tc>
          <w:tcPr>
            <w:tcW w:w="292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2CDA1797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C7B7F3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829" w:type="pct"/>
            <w:tcBorders>
              <w:top w:val="single" w:sz="4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</w:tcPr>
          <w:p w14:paraId="19E8B2AE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8 jader (z toho 4 min. 2,4 GHz a 4 min 1,7Ghz)</w:t>
            </w:r>
          </w:p>
        </w:tc>
      </w:tr>
      <w:tr w:rsidR="00C550F0" w:rsidRPr="00F1668F" w14:paraId="31FA5868" w14:textId="77777777" w:rsidTr="00CC303E">
        <w:trPr>
          <w:trHeight w:val="3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651794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Interní úložiště</w:t>
            </w:r>
          </w:p>
        </w:tc>
        <w:tc>
          <w:tcPr>
            <w:tcW w:w="29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7466586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2B1C0EF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8438962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64 GB</w:t>
            </w:r>
          </w:p>
        </w:tc>
      </w:tr>
      <w:tr w:rsidR="00C550F0" w:rsidRPr="00F1668F" w14:paraId="6F2D25F4" w14:textId="77777777" w:rsidTr="00CC303E">
        <w:trPr>
          <w:trHeight w:val="6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1E6585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Typ paměťové karty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529940E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Micro SD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721B6EE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37373C5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ano </w:t>
            </w:r>
          </w:p>
        </w:tc>
      </w:tr>
      <w:tr w:rsidR="00C550F0" w:rsidRPr="00F1668F" w14:paraId="42A751D9" w14:textId="77777777" w:rsidTr="00CC303E">
        <w:trPr>
          <w:trHeight w:val="3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15F63B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Rozhraní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F940130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BlueTooth, Wi-Fi, USB-C, GPS, 4G/LTE, 3,5mm jack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BFE5A6A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7DF7564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</w:tr>
      <w:tr w:rsidR="00C550F0" w:rsidRPr="00F1668F" w14:paraId="0C28B8EC" w14:textId="77777777" w:rsidTr="00CC303E">
        <w:trPr>
          <w:trHeight w:val="3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27FBC77A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Typ SIM karty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01205E67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Nano SIM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51D2490B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</w:tcPr>
          <w:p w14:paraId="0B490A9C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</w:tr>
      <w:tr w:rsidR="00C550F0" w:rsidRPr="00F1668F" w14:paraId="6F6C29B8" w14:textId="77777777" w:rsidTr="00CC303E">
        <w:trPr>
          <w:trHeight w:val="3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114AFCB2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Senzory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04CCECAB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Pohybový senzor, Gyroskop, Světelný senzor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44A011D8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</w:tcPr>
          <w:p w14:paraId="4BD96E60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</w:tr>
      <w:tr w:rsidR="00C550F0" w:rsidRPr="00F1668F" w14:paraId="7FD64FCB" w14:textId="77777777" w:rsidTr="00CC303E">
        <w:trPr>
          <w:trHeight w:val="3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238977AC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Funkce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6BC0D6D3" w14:textId="1DFD24F9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OTG, Rychlé nabíjení, Gorilla Glass</w:t>
            </w:r>
            <w:ins w:id="3" w:author="Melkes Vladimír" w:date="2025-12-03T10:18:00Z">
              <w:r w:rsidR="00F120C9">
                <w:rPr>
                  <w:rFonts w:asciiTheme="minorHAnsi" w:hAnsiTheme="minorHAnsi" w:cstheme="minorHAnsi"/>
                  <w:sz w:val="22"/>
                  <w:szCs w:val="22"/>
                </w:rPr>
                <w:t xml:space="preserve"> nebo ekvivalent</w:t>
              </w:r>
            </w:ins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, Voděodolný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5FFE5895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</w:tcPr>
          <w:p w14:paraId="3B9936C1" w14:textId="06E5E66A" w:rsidR="00C550F0" w:rsidRPr="00F1668F" w:rsidRDefault="00FB2EFE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</w:tr>
      <w:tr w:rsidR="00C550F0" w:rsidRPr="00F1668F" w14:paraId="7BEDB043" w14:textId="77777777" w:rsidTr="00CC303E">
        <w:trPr>
          <w:trHeight w:val="6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C01C1A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Rozlišení zadního fotoaparátu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402E6F0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E6268B2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min.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10573089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8 Mpx</w:t>
            </w:r>
          </w:p>
        </w:tc>
      </w:tr>
      <w:tr w:rsidR="00C550F0" w:rsidRPr="00F1668F" w14:paraId="7C079543" w14:textId="77777777" w:rsidTr="00CC303E">
        <w:trPr>
          <w:trHeight w:val="6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8FF8E4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Rozlišení předního fotoaparátu</w:t>
            </w:r>
          </w:p>
        </w:tc>
        <w:tc>
          <w:tcPr>
            <w:tcW w:w="29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64C3B16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583A949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min.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07023DC0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5 Mpx</w:t>
            </w:r>
          </w:p>
        </w:tc>
      </w:tr>
      <w:tr w:rsidR="00C550F0" w:rsidRPr="00F1668F" w14:paraId="5F2CE48C" w14:textId="77777777" w:rsidTr="00CC303E">
        <w:trPr>
          <w:trHeight w:val="6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F6131E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Kapacita baterie</w:t>
            </w:r>
          </w:p>
        </w:tc>
        <w:tc>
          <w:tcPr>
            <w:tcW w:w="29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00482F68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C4F6386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CA9F51B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7000mAh</w:t>
            </w:r>
          </w:p>
        </w:tc>
      </w:tr>
      <w:tr w:rsidR="00C550F0" w:rsidRPr="00F1668F" w14:paraId="72F4134D" w14:textId="77777777" w:rsidTr="00CC303E">
        <w:trPr>
          <w:trHeight w:val="6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48C399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Hmotnost</w:t>
            </w:r>
          </w:p>
        </w:tc>
        <w:tc>
          <w:tcPr>
            <w:tcW w:w="29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A849E45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CB8A72A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max.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2F1D7E3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470g</w:t>
            </w:r>
          </w:p>
        </w:tc>
      </w:tr>
      <w:tr w:rsidR="00C550F0" w:rsidRPr="00F1668F" w14:paraId="5B3C0AF4" w14:textId="77777777" w:rsidTr="00CC303E">
        <w:trPr>
          <w:trHeight w:val="6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956A22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Dotykové pero součástí balení</w:t>
            </w:r>
          </w:p>
        </w:tc>
        <w:tc>
          <w:tcPr>
            <w:tcW w:w="29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37156940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B73A05B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DB9050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</w:tr>
      <w:tr w:rsidR="00DC1C85" w:rsidRPr="00F1668F" w14:paraId="7FBFEAC9" w14:textId="77777777" w:rsidTr="00CC303E">
        <w:trPr>
          <w:trHeight w:val="6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69CFB5" w14:textId="1FF115E3" w:rsidR="00DC1C85" w:rsidRPr="00F1668F" w:rsidRDefault="00DC1C85" w:rsidP="00DC1C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Nabíjecí adaptér + kabel</w:t>
            </w:r>
          </w:p>
        </w:tc>
        <w:tc>
          <w:tcPr>
            <w:tcW w:w="29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1C523297" w14:textId="6AFF5D10" w:rsidR="00DC1C85" w:rsidRPr="00F1668F" w:rsidRDefault="00DC1C85" w:rsidP="00DC1C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Součástí dodávky musí být síťová nabíječka (adaptér) a odpovídající datový/napájecí kabel kompatibilní s dodávaným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tabletem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86B8A8C" w14:textId="0ACAC06E" w:rsidR="00DC1C85" w:rsidRPr="00F1668F" w:rsidRDefault="00DC1C85" w:rsidP="00DC1C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0AEDF78" w14:textId="7A33D13C" w:rsidR="00DC1C85" w:rsidRPr="00F1668F" w:rsidRDefault="00DC1C85" w:rsidP="00DC1C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15W, délka kabelu 1,</w:t>
            </w:r>
            <w:r w:rsidR="00BA294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</w:p>
        </w:tc>
      </w:tr>
      <w:tr w:rsidR="00DC1C85" w:rsidRPr="00F1668F" w14:paraId="1BA020C3" w14:textId="77777777" w:rsidTr="00CC303E">
        <w:trPr>
          <w:trHeight w:val="6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97D0DD4" w14:textId="77777777" w:rsidR="00DC1C85" w:rsidRPr="00F1668F" w:rsidRDefault="00DC1C85" w:rsidP="00DC1C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Podpora MDM</w:t>
            </w:r>
          </w:p>
        </w:tc>
        <w:tc>
          <w:tcPr>
            <w:tcW w:w="2923" w:type="pct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000000"/>
            </w:tcBorders>
            <w:vAlign w:val="center"/>
          </w:tcPr>
          <w:p w14:paraId="3D885A07" w14:textId="77777777" w:rsidR="00DC1C85" w:rsidRPr="00F1668F" w:rsidRDefault="00DC1C85" w:rsidP="00DC1C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Plně kompatibilní se službou Microsoft Intune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2F29A7B" w14:textId="77777777" w:rsidR="00DC1C85" w:rsidRPr="00F1668F" w:rsidRDefault="00DC1C85" w:rsidP="00DC1C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1D35A8" w14:textId="77777777" w:rsidR="00DC1C85" w:rsidRPr="00F1668F" w:rsidRDefault="00DC1C85" w:rsidP="00DC1C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</w:tr>
    </w:tbl>
    <w:p w14:paraId="039BE4A1" w14:textId="69158B31" w:rsidR="00C550F0" w:rsidRPr="00F1668F" w:rsidRDefault="00C550F0" w:rsidP="007D570A">
      <w:pPr>
        <w:rPr>
          <w:rFonts w:asciiTheme="minorHAnsi" w:hAnsiTheme="minorHAnsi" w:cstheme="minorHAnsi"/>
          <w:sz w:val="22"/>
          <w:szCs w:val="22"/>
        </w:rPr>
      </w:pPr>
    </w:p>
    <w:p w14:paraId="7A828E4A" w14:textId="61C6F354" w:rsidR="00C550F0" w:rsidRPr="00F1668F" w:rsidRDefault="003C60B5" w:rsidP="00C550F0">
      <w:pPr>
        <w:rPr>
          <w:rFonts w:asciiTheme="minorHAnsi" w:hAnsiTheme="minorHAnsi" w:cstheme="minorHAnsi"/>
          <w:sz w:val="22"/>
          <w:szCs w:val="22"/>
        </w:rPr>
      </w:pPr>
      <w:r w:rsidRPr="00F1668F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 xml:space="preserve">ožadujeme, aby nám byl od výše uvedeného typu </w:t>
      </w:r>
      <w:r w:rsidRPr="00F1668F">
        <w:rPr>
          <w:rFonts w:asciiTheme="minorHAnsi" w:hAnsiTheme="minorHAnsi" w:cstheme="minorHAnsi"/>
          <w:sz w:val="22"/>
          <w:szCs w:val="22"/>
        </w:rPr>
        <w:t xml:space="preserve">zařízení </w:t>
      </w:r>
      <w:r>
        <w:rPr>
          <w:rFonts w:asciiTheme="minorHAnsi" w:hAnsiTheme="minorHAnsi" w:cstheme="minorHAnsi"/>
          <w:sz w:val="22"/>
          <w:szCs w:val="22"/>
        </w:rPr>
        <w:t xml:space="preserve">předložen vzorek v souladu s požadavky zadavatele uvedenými v čl. V. zadávací dokumentace, a to v počtu </w:t>
      </w:r>
      <w:r w:rsidR="009004EA" w:rsidRPr="007175C9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 xml:space="preserve"> ks.</w:t>
      </w:r>
    </w:p>
    <w:p w14:paraId="7A89B309" w14:textId="7D999508" w:rsidR="00C550F0" w:rsidRDefault="00C550F0" w:rsidP="007D570A">
      <w:pPr>
        <w:rPr>
          <w:rFonts w:asciiTheme="minorHAnsi" w:hAnsiTheme="minorHAnsi" w:cstheme="minorHAnsi"/>
          <w:sz w:val="22"/>
          <w:szCs w:val="22"/>
        </w:rPr>
      </w:pPr>
    </w:p>
    <w:p w14:paraId="591648E8" w14:textId="77777777" w:rsidR="00B73C41" w:rsidRDefault="00B73C41" w:rsidP="0001235D">
      <w:pPr>
        <w:rPr>
          <w:rFonts w:asciiTheme="minorHAnsi" w:hAnsiTheme="minorHAnsi" w:cstheme="minorHAnsi"/>
          <w:b/>
          <w:sz w:val="26"/>
          <w:szCs w:val="26"/>
        </w:rPr>
      </w:pPr>
    </w:p>
    <w:p w14:paraId="4DDC6EAC" w14:textId="32DF2B6F" w:rsidR="0001235D" w:rsidRPr="00F1668F" w:rsidRDefault="0001235D" w:rsidP="0001235D">
      <w:pPr>
        <w:rPr>
          <w:rFonts w:asciiTheme="minorHAnsi" w:hAnsiTheme="minorHAnsi" w:cstheme="minorHAnsi"/>
          <w:b/>
          <w:sz w:val="26"/>
          <w:szCs w:val="26"/>
        </w:rPr>
      </w:pPr>
      <w:r w:rsidRPr="00F1668F">
        <w:rPr>
          <w:rFonts w:asciiTheme="minorHAnsi" w:hAnsiTheme="minorHAnsi" w:cstheme="minorHAnsi"/>
          <w:b/>
          <w:sz w:val="26"/>
          <w:szCs w:val="26"/>
        </w:rPr>
        <w:t xml:space="preserve">Část </w:t>
      </w:r>
      <w:r>
        <w:rPr>
          <w:rFonts w:asciiTheme="minorHAnsi" w:hAnsiTheme="minorHAnsi" w:cstheme="minorHAnsi"/>
          <w:b/>
          <w:sz w:val="26"/>
          <w:szCs w:val="26"/>
        </w:rPr>
        <w:t>3</w:t>
      </w:r>
      <w:r w:rsidRPr="00F1668F">
        <w:rPr>
          <w:rFonts w:asciiTheme="minorHAnsi" w:hAnsiTheme="minorHAnsi" w:cstheme="minorHAnsi"/>
          <w:b/>
          <w:sz w:val="26"/>
          <w:szCs w:val="26"/>
        </w:rPr>
        <w:t xml:space="preserve"> Tablet</w:t>
      </w:r>
      <w:r w:rsidR="002C52C3">
        <w:rPr>
          <w:rFonts w:asciiTheme="minorHAnsi" w:hAnsiTheme="minorHAnsi" w:cstheme="minorHAnsi"/>
          <w:b/>
          <w:sz w:val="26"/>
          <w:szCs w:val="26"/>
        </w:rPr>
        <w:t>y</w:t>
      </w:r>
      <w:r>
        <w:rPr>
          <w:rFonts w:asciiTheme="minorHAnsi" w:hAnsiTheme="minorHAnsi" w:cstheme="minorHAnsi"/>
          <w:b/>
          <w:sz w:val="26"/>
          <w:szCs w:val="26"/>
        </w:rPr>
        <w:t xml:space="preserve"> iOS</w:t>
      </w:r>
    </w:p>
    <w:p w14:paraId="7DEB7B0C" w14:textId="77777777" w:rsidR="0001235D" w:rsidRPr="00F1668F" w:rsidRDefault="0001235D" w:rsidP="007D570A">
      <w:pPr>
        <w:rPr>
          <w:rFonts w:asciiTheme="minorHAnsi" w:hAnsiTheme="minorHAnsi" w:cstheme="minorHAnsi"/>
          <w:sz w:val="22"/>
          <w:szCs w:val="22"/>
        </w:rPr>
      </w:pPr>
    </w:p>
    <w:p w14:paraId="4467EF98" w14:textId="0A131E4D" w:rsidR="00C550F0" w:rsidRPr="00F1668F" w:rsidRDefault="00C550F0" w:rsidP="007D570A">
      <w:pPr>
        <w:rPr>
          <w:rFonts w:asciiTheme="minorHAnsi" w:hAnsiTheme="minorHAnsi" w:cstheme="minorHAnsi"/>
          <w:sz w:val="22"/>
          <w:szCs w:val="22"/>
        </w:rPr>
      </w:pPr>
      <w:r w:rsidRPr="00F1668F">
        <w:rPr>
          <w:rFonts w:asciiTheme="minorHAnsi" w:hAnsiTheme="minorHAnsi" w:cstheme="minorHAnsi"/>
          <w:sz w:val="22"/>
          <w:szCs w:val="22"/>
        </w:rPr>
        <w:t>80x tablet standard B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1"/>
        <w:gridCol w:w="4846"/>
        <w:gridCol w:w="632"/>
        <w:gridCol w:w="2353"/>
      </w:tblGrid>
      <w:tr w:rsidR="00C550F0" w:rsidRPr="00F1668F" w14:paraId="5DA5C691" w14:textId="77777777" w:rsidTr="00CC303E">
        <w:trPr>
          <w:trHeight w:val="405"/>
        </w:trPr>
        <w:tc>
          <w:tcPr>
            <w:tcW w:w="3350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7C7C6368" w14:textId="77777777" w:rsidR="00C550F0" w:rsidRPr="00F1668F" w:rsidRDefault="00C550F0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Funkcionalita / požadované parametry</w:t>
            </w:r>
          </w:p>
        </w:tc>
        <w:tc>
          <w:tcPr>
            <w:tcW w:w="350" w:type="pct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double" w:sz="6" w:space="0" w:color="auto"/>
            </w:tcBorders>
            <w:shd w:val="clear" w:color="000000" w:fill="FFFF99"/>
            <w:vAlign w:val="center"/>
            <w:hideMark/>
          </w:tcPr>
          <w:p w14:paraId="4AFE820B" w14:textId="77777777" w:rsidR="00C550F0" w:rsidRPr="00F1668F" w:rsidRDefault="00C550F0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min.  max.</w:t>
            </w:r>
          </w:p>
        </w:tc>
        <w:tc>
          <w:tcPr>
            <w:tcW w:w="1300" w:type="pc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99"/>
            <w:vAlign w:val="center"/>
            <w:hideMark/>
          </w:tcPr>
          <w:p w14:paraId="20CFC42D" w14:textId="3ADAAFBC" w:rsidR="00C550F0" w:rsidRPr="00F1668F" w:rsidRDefault="00C550F0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Tablet</w:t>
            </w:r>
            <w:r w:rsidR="003F337C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 B</w:t>
            </w:r>
          </w:p>
        </w:tc>
      </w:tr>
      <w:tr w:rsidR="00C550F0" w:rsidRPr="00F1668F" w14:paraId="76B83935" w14:textId="77777777" w:rsidTr="00CC303E">
        <w:trPr>
          <w:trHeight w:val="390"/>
        </w:trPr>
        <w:tc>
          <w:tcPr>
            <w:tcW w:w="3350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BF88CF" w14:textId="77777777" w:rsidR="00C550F0" w:rsidRPr="00F1668F" w:rsidRDefault="00C550F0" w:rsidP="000365D2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50" w:type="pct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3DF048C3" w14:textId="77777777" w:rsidR="00C550F0" w:rsidRPr="00F1668F" w:rsidRDefault="00C550F0" w:rsidP="000365D2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99"/>
            <w:vAlign w:val="center"/>
            <w:hideMark/>
          </w:tcPr>
          <w:p w14:paraId="46243955" w14:textId="77777777" w:rsidR="00C550F0" w:rsidRPr="00F1668F" w:rsidRDefault="00C550F0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iOS</w:t>
            </w:r>
          </w:p>
        </w:tc>
      </w:tr>
      <w:tr w:rsidR="00C550F0" w:rsidRPr="00F1668F" w14:paraId="4F57C5AA" w14:textId="77777777" w:rsidTr="00CC303E">
        <w:trPr>
          <w:trHeight w:val="645"/>
        </w:trPr>
        <w:tc>
          <w:tcPr>
            <w:tcW w:w="3350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77A376" w14:textId="77777777" w:rsidR="00C550F0" w:rsidRPr="00F1668F" w:rsidRDefault="00C550F0" w:rsidP="000365D2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50" w:type="pct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4CC6AD6C" w14:textId="77777777" w:rsidR="00C550F0" w:rsidRPr="00F1668F" w:rsidRDefault="00C550F0" w:rsidP="000365D2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300" w:type="pct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ABF8F"/>
            <w:vAlign w:val="center"/>
            <w:hideMark/>
          </w:tcPr>
          <w:p w14:paraId="7CF7F3FA" w14:textId="77777777" w:rsidR="00C550F0" w:rsidRPr="00F1668F" w:rsidRDefault="00C550F0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Požadované parametry</w:t>
            </w:r>
          </w:p>
        </w:tc>
      </w:tr>
      <w:tr w:rsidR="00C550F0" w:rsidRPr="00F1668F" w14:paraId="4E96C862" w14:textId="77777777" w:rsidTr="00CC303E">
        <w:trPr>
          <w:trHeight w:val="315"/>
        </w:trPr>
        <w:tc>
          <w:tcPr>
            <w:tcW w:w="669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46F0BB" w14:textId="77777777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Displej</w:t>
            </w:r>
          </w:p>
        </w:tc>
        <w:tc>
          <w:tcPr>
            <w:tcW w:w="268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D8E3E4E" w14:textId="77777777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F9004B" w14:textId="77777777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00" w:type="pct"/>
            <w:tcBorders>
              <w:top w:val="nil"/>
              <w:left w:val="doub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F8CFB70" w14:textId="77777777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10,9"</w:t>
            </w:r>
          </w:p>
        </w:tc>
      </w:tr>
      <w:tr w:rsidR="00C550F0" w:rsidRPr="00F1668F" w14:paraId="10E13067" w14:textId="77777777" w:rsidTr="00CC303E">
        <w:trPr>
          <w:trHeight w:val="315"/>
        </w:trPr>
        <w:tc>
          <w:tcPr>
            <w:tcW w:w="66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92497F" w14:textId="77777777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Rozlišení</w:t>
            </w:r>
          </w:p>
        </w:tc>
        <w:tc>
          <w:tcPr>
            <w:tcW w:w="268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C1A4435" w14:textId="77777777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6B79280" w14:textId="77777777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min.</w:t>
            </w:r>
          </w:p>
        </w:tc>
        <w:tc>
          <w:tcPr>
            <w:tcW w:w="1300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B7C0BE5" w14:textId="77777777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QHD 2360 x 1640, 264 PPI</w:t>
            </w:r>
          </w:p>
        </w:tc>
      </w:tr>
      <w:tr w:rsidR="00C550F0" w:rsidRPr="00F1668F" w14:paraId="7C14D553" w14:textId="77777777" w:rsidTr="00CC303E">
        <w:trPr>
          <w:trHeight w:val="315"/>
        </w:trPr>
        <w:tc>
          <w:tcPr>
            <w:tcW w:w="66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2A0A9B96" w14:textId="77777777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CPU</w:t>
            </w:r>
          </w:p>
        </w:tc>
        <w:tc>
          <w:tcPr>
            <w:tcW w:w="268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3FF9DDC" w14:textId="77777777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3057EEFE" w14:textId="77777777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min.</w:t>
            </w:r>
          </w:p>
        </w:tc>
        <w:tc>
          <w:tcPr>
            <w:tcW w:w="1300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</w:tcPr>
          <w:p w14:paraId="387859AB" w14:textId="77777777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8core 3GHz, min 10900 bodů na www.cpubenchmark.net</w:t>
            </w:r>
          </w:p>
        </w:tc>
      </w:tr>
      <w:tr w:rsidR="00C550F0" w:rsidRPr="00F1668F" w14:paraId="33167DBD" w14:textId="77777777" w:rsidTr="00CC303E">
        <w:trPr>
          <w:trHeight w:val="315"/>
        </w:trPr>
        <w:tc>
          <w:tcPr>
            <w:tcW w:w="66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48DA0C" w14:textId="77777777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Operační systém</w:t>
            </w:r>
          </w:p>
        </w:tc>
        <w:tc>
          <w:tcPr>
            <w:tcW w:w="268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3E1D2CD" w14:textId="77777777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960F783" w14:textId="77777777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min.</w:t>
            </w:r>
          </w:p>
        </w:tc>
        <w:tc>
          <w:tcPr>
            <w:tcW w:w="1300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8042BF0" w14:textId="77777777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iPadOS </w:t>
            </w:r>
          </w:p>
        </w:tc>
      </w:tr>
      <w:tr w:rsidR="00C550F0" w:rsidRPr="00F1668F" w14:paraId="51FBDF79" w14:textId="77777777" w:rsidTr="00CC303E">
        <w:trPr>
          <w:trHeight w:val="315"/>
        </w:trPr>
        <w:tc>
          <w:tcPr>
            <w:tcW w:w="66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E2968D" w14:textId="77777777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RAM</w:t>
            </w:r>
          </w:p>
        </w:tc>
        <w:tc>
          <w:tcPr>
            <w:tcW w:w="268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FB65F5D" w14:textId="77777777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27538D8" w14:textId="77777777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min.</w:t>
            </w:r>
          </w:p>
        </w:tc>
        <w:tc>
          <w:tcPr>
            <w:tcW w:w="1300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46129571" w14:textId="77777777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 GB</w:t>
            </w:r>
          </w:p>
        </w:tc>
      </w:tr>
      <w:tr w:rsidR="00C550F0" w:rsidRPr="00F1668F" w14:paraId="50C89916" w14:textId="77777777" w:rsidTr="00CC303E">
        <w:trPr>
          <w:trHeight w:val="315"/>
        </w:trPr>
        <w:tc>
          <w:tcPr>
            <w:tcW w:w="669" w:type="pc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B9137A" w14:textId="77777777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Interní úložiště</w:t>
            </w:r>
          </w:p>
        </w:tc>
        <w:tc>
          <w:tcPr>
            <w:tcW w:w="268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52D0616" w14:textId="77777777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4F60DE" w14:textId="77777777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min.</w:t>
            </w:r>
          </w:p>
        </w:tc>
        <w:tc>
          <w:tcPr>
            <w:tcW w:w="1300" w:type="pct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F440D8C" w14:textId="77777777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128 GB</w:t>
            </w:r>
          </w:p>
        </w:tc>
      </w:tr>
      <w:tr w:rsidR="00C550F0" w:rsidRPr="00F1668F" w14:paraId="2E785180" w14:textId="77777777" w:rsidTr="00CC303E">
        <w:trPr>
          <w:trHeight w:val="315"/>
        </w:trPr>
        <w:tc>
          <w:tcPr>
            <w:tcW w:w="669" w:type="pct"/>
            <w:tcBorders>
              <w:top w:val="single" w:sz="4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AA5CA0B" w14:textId="77777777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Rozhraní</w:t>
            </w:r>
          </w:p>
        </w:tc>
        <w:tc>
          <w:tcPr>
            <w:tcW w:w="268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544D4CD" w14:textId="77777777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Bluetooth, Wi-Fi, čtečka otisků prstů, USB-C, světelný senzor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CA476EB" w14:textId="77777777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pct"/>
            <w:tcBorders>
              <w:top w:val="single" w:sz="4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C72E2ED" w14:textId="77777777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ano</w:t>
            </w:r>
          </w:p>
        </w:tc>
      </w:tr>
      <w:tr w:rsidR="00C550F0" w:rsidRPr="00F1668F" w14:paraId="3B2E0B0F" w14:textId="77777777" w:rsidTr="00CC303E">
        <w:trPr>
          <w:trHeight w:val="615"/>
        </w:trPr>
        <w:tc>
          <w:tcPr>
            <w:tcW w:w="66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58DB6634" w14:textId="77777777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Baterie</w:t>
            </w:r>
          </w:p>
        </w:tc>
        <w:tc>
          <w:tcPr>
            <w:tcW w:w="268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3ECB666" w14:textId="77777777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5B1E5B44" w14:textId="77777777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min.</w:t>
            </w:r>
          </w:p>
        </w:tc>
        <w:tc>
          <w:tcPr>
            <w:tcW w:w="1300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</w:tcPr>
          <w:p w14:paraId="36A0356B" w14:textId="77777777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7600mAh</w:t>
            </w:r>
          </w:p>
        </w:tc>
      </w:tr>
      <w:tr w:rsidR="00C550F0" w:rsidRPr="00F1668F" w14:paraId="7994B046" w14:textId="77777777" w:rsidTr="00CC303E">
        <w:trPr>
          <w:trHeight w:val="615"/>
        </w:trPr>
        <w:tc>
          <w:tcPr>
            <w:tcW w:w="66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6B1956" w14:textId="77777777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Rozlišení fotoaparátu</w:t>
            </w:r>
          </w:p>
        </w:tc>
        <w:tc>
          <w:tcPr>
            <w:tcW w:w="268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7B7DEBE" w14:textId="77777777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3E90B72" w14:textId="7F120AEE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="009004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min.</w:t>
            </w:r>
          </w:p>
        </w:tc>
        <w:tc>
          <w:tcPr>
            <w:tcW w:w="1300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5E68E7E2" w14:textId="77777777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 Mpx</w:t>
            </w:r>
          </w:p>
        </w:tc>
      </w:tr>
      <w:tr w:rsidR="00C550F0" w:rsidRPr="00F1668F" w14:paraId="5B8E0F34" w14:textId="77777777" w:rsidTr="00CC303E">
        <w:trPr>
          <w:trHeight w:val="615"/>
        </w:trPr>
        <w:tc>
          <w:tcPr>
            <w:tcW w:w="66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3B7234" w14:textId="77777777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Rozlišení selfie fotoaparátu</w:t>
            </w:r>
          </w:p>
        </w:tc>
        <w:tc>
          <w:tcPr>
            <w:tcW w:w="268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B9909A2" w14:textId="77777777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9137666" w14:textId="182F2219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="009004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min.</w:t>
            </w:r>
          </w:p>
        </w:tc>
        <w:tc>
          <w:tcPr>
            <w:tcW w:w="1300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3AB20C49" w14:textId="77777777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 Mpx</w:t>
            </w:r>
          </w:p>
        </w:tc>
      </w:tr>
      <w:tr w:rsidR="00DC1C85" w:rsidRPr="00F1668F" w14:paraId="0762947D" w14:textId="77777777" w:rsidTr="00CC303E">
        <w:trPr>
          <w:trHeight w:val="615"/>
        </w:trPr>
        <w:tc>
          <w:tcPr>
            <w:tcW w:w="66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624E53" w14:textId="185F197D" w:rsidR="00DC1C85" w:rsidRPr="00F1668F" w:rsidRDefault="00DC1C85" w:rsidP="00DC1C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Nabíjecí adaptér + kabel</w:t>
            </w:r>
          </w:p>
        </w:tc>
        <w:tc>
          <w:tcPr>
            <w:tcW w:w="268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1638B9C" w14:textId="12B62BC7" w:rsidR="00DC1C85" w:rsidRPr="00F1668F" w:rsidRDefault="00DC1C85" w:rsidP="00DC1C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Součástí dodávky musí být síťová nabíječka (adaptér) a odpovídající datový/napájecí kabel kompatibilní s dodávaným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tabletem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2EFC81E" w14:textId="189AC52E" w:rsidR="00DC1C85" w:rsidRPr="00F1668F" w:rsidRDefault="00DC1C85" w:rsidP="00DC1C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min.</w:t>
            </w:r>
          </w:p>
        </w:tc>
        <w:tc>
          <w:tcPr>
            <w:tcW w:w="1300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3DD2F0A" w14:textId="1AC224C5" w:rsidR="00DC1C85" w:rsidRPr="00F1668F" w:rsidRDefault="00DC1C85" w:rsidP="00DC1C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20W, délka kabelu 1m</w:t>
            </w:r>
          </w:p>
        </w:tc>
      </w:tr>
      <w:tr w:rsidR="00DC1C85" w:rsidRPr="00F1668F" w14:paraId="194792A7" w14:textId="77777777" w:rsidTr="00A60847">
        <w:trPr>
          <w:trHeight w:val="615"/>
        </w:trPr>
        <w:tc>
          <w:tcPr>
            <w:tcW w:w="669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480D617" w14:textId="7AF35B60" w:rsidR="00DC1C85" w:rsidRPr="00F1668F" w:rsidRDefault="00DC1C85" w:rsidP="00DC1C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Požadavky na dodavatele</w:t>
            </w:r>
          </w:p>
        </w:tc>
        <w:tc>
          <w:tcPr>
            <w:tcW w:w="2681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000000"/>
            </w:tcBorders>
            <w:vAlign w:val="center"/>
          </w:tcPr>
          <w:p w14:paraId="5DA1D093" w14:textId="1BE96B55" w:rsidR="00DC1C85" w:rsidRPr="00F1668F" w:rsidRDefault="00DC1C85" w:rsidP="00DC1C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13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„Dodavatel musí být držitelem platného oprávnění od společnosti Apple k prodeji produktů Apple určených pro institucionální klienty (např. status Apple Authorized Reseller nebo Carrier) a musí disponovat platným Apple Reseller ID (DEP Reseller ID) nebo ekvivalentním oprávněním umožňujícím registraci zařízení do Apple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Bussines</w:t>
            </w:r>
            <w:r w:rsidRPr="00FA13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Manager/DEP.“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3CB754A" w14:textId="77777777" w:rsidR="00DC1C85" w:rsidRPr="00F1668F" w:rsidRDefault="00DC1C85" w:rsidP="00DC1C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00" w:type="pct"/>
            <w:tcBorders>
              <w:top w:val="single" w:sz="8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5F6236" w14:textId="0BB67A4C" w:rsidR="00DC1C85" w:rsidRPr="00F1668F" w:rsidRDefault="00DC1C85" w:rsidP="00DC1C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ano</w:t>
            </w:r>
          </w:p>
        </w:tc>
      </w:tr>
    </w:tbl>
    <w:p w14:paraId="0454B54B" w14:textId="77777777" w:rsidR="00F0330F" w:rsidRDefault="00F0330F" w:rsidP="00C550F0">
      <w:pPr>
        <w:rPr>
          <w:rFonts w:asciiTheme="minorHAnsi" w:hAnsiTheme="minorHAnsi" w:cstheme="minorHAnsi"/>
          <w:b/>
          <w:sz w:val="26"/>
          <w:szCs w:val="26"/>
        </w:rPr>
      </w:pPr>
    </w:p>
    <w:p w14:paraId="1CEBB6FF" w14:textId="77777777" w:rsidR="00602675" w:rsidRDefault="00602675" w:rsidP="00C550F0">
      <w:pPr>
        <w:rPr>
          <w:rFonts w:asciiTheme="minorHAnsi" w:hAnsiTheme="minorHAnsi" w:cstheme="minorHAnsi"/>
          <w:b/>
          <w:sz w:val="26"/>
          <w:szCs w:val="26"/>
        </w:rPr>
      </w:pPr>
    </w:p>
    <w:p w14:paraId="3584356A" w14:textId="2871B9D4" w:rsidR="00C550F0" w:rsidRPr="00F1668F" w:rsidRDefault="00C550F0" w:rsidP="00C550F0">
      <w:pPr>
        <w:rPr>
          <w:rFonts w:asciiTheme="minorHAnsi" w:hAnsiTheme="minorHAnsi" w:cstheme="minorHAnsi"/>
          <w:b/>
          <w:sz w:val="26"/>
          <w:szCs w:val="26"/>
        </w:rPr>
      </w:pPr>
      <w:r w:rsidRPr="00F1668F">
        <w:rPr>
          <w:rFonts w:asciiTheme="minorHAnsi" w:hAnsiTheme="minorHAnsi" w:cstheme="minorHAnsi"/>
          <w:b/>
          <w:sz w:val="26"/>
          <w:szCs w:val="26"/>
        </w:rPr>
        <w:t xml:space="preserve">Část </w:t>
      </w:r>
      <w:r w:rsidR="0001235D">
        <w:rPr>
          <w:rFonts w:asciiTheme="minorHAnsi" w:hAnsiTheme="minorHAnsi" w:cstheme="minorHAnsi"/>
          <w:b/>
          <w:sz w:val="26"/>
          <w:szCs w:val="26"/>
        </w:rPr>
        <w:t>4</w:t>
      </w:r>
      <w:r w:rsidRPr="00F1668F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2C52C3">
        <w:rPr>
          <w:rFonts w:asciiTheme="minorHAnsi" w:hAnsiTheme="minorHAnsi" w:cstheme="minorHAnsi"/>
          <w:b/>
          <w:sz w:val="26"/>
          <w:szCs w:val="26"/>
        </w:rPr>
        <w:t>Č</w:t>
      </w:r>
      <w:r w:rsidRPr="00F1668F">
        <w:rPr>
          <w:rFonts w:asciiTheme="minorHAnsi" w:hAnsiTheme="minorHAnsi" w:cstheme="minorHAnsi"/>
          <w:b/>
          <w:sz w:val="26"/>
          <w:szCs w:val="26"/>
        </w:rPr>
        <w:t>tečky a datové terminály</w:t>
      </w:r>
    </w:p>
    <w:p w14:paraId="0DD04DEC" w14:textId="0B49FC21" w:rsidR="00C550F0" w:rsidRPr="00F1668F" w:rsidRDefault="00C550F0" w:rsidP="007D570A">
      <w:pPr>
        <w:rPr>
          <w:rFonts w:asciiTheme="minorHAnsi" w:hAnsiTheme="minorHAnsi" w:cstheme="minorHAnsi"/>
          <w:sz w:val="22"/>
          <w:szCs w:val="22"/>
        </w:rPr>
      </w:pPr>
    </w:p>
    <w:p w14:paraId="305A239B" w14:textId="7CA001E8" w:rsidR="00C550F0" w:rsidRPr="00AE7CDB" w:rsidRDefault="00C550F0" w:rsidP="007D570A">
      <w:r w:rsidRPr="00F1668F">
        <w:rPr>
          <w:rFonts w:asciiTheme="minorHAnsi" w:hAnsiTheme="minorHAnsi" w:cstheme="minorHAnsi"/>
          <w:sz w:val="22"/>
          <w:szCs w:val="22"/>
        </w:rPr>
        <w:t>300x datový terminál standard 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4"/>
        <w:gridCol w:w="1031"/>
        <w:gridCol w:w="3127"/>
      </w:tblGrid>
      <w:tr w:rsidR="00C550F0" w:rsidRPr="00F1668F" w14:paraId="4B1E9B2B" w14:textId="77777777" w:rsidTr="00CC303E">
        <w:trPr>
          <w:trHeight w:val="495"/>
        </w:trPr>
        <w:tc>
          <w:tcPr>
            <w:tcW w:w="270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000000" w:fill="FFFF99"/>
            <w:vAlign w:val="center"/>
            <w:hideMark/>
          </w:tcPr>
          <w:p w14:paraId="742B176F" w14:textId="77777777" w:rsidR="00C550F0" w:rsidRPr="00F1668F" w:rsidRDefault="00C550F0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Funkcionalita / požadované parametry</w:t>
            </w:r>
          </w:p>
        </w:tc>
        <w:tc>
          <w:tcPr>
            <w:tcW w:w="569" w:type="pct"/>
            <w:vMerge w:val="restart"/>
            <w:tcBorders>
              <w:top w:val="single" w:sz="12" w:space="0" w:color="auto"/>
              <w:left w:val="single" w:sz="2" w:space="0" w:color="auto"/>
            </w:tcBorders>
            <w:shd w:val="clear" w:color="000000" w:fill="FFFF99"/>
            <w:vAlign w:val="center"/>
            <w:hideMark/>
          </w:tcPr>
          <w:p w14:paraId="342EEA0C" w14:textId="77777777" w:rsidR="00C550F0" w:rsidRPr="00F1668F" w:rsidRDefault="00C550F0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min.  max.</w:t>
            </w:r>
          </w:p>
        </w:tc>
        <w:tc>
          <w:tcPr>
            <w:tcW w:w="1725" w:type="pct"/>
            <w:tcBorders>
              <w:top w:val="single" w:sz="12" w:space="0" w:color="auto"/>
              <w:right w:val="single" w:sz="12" w:space="0" w:color="auto"/>
            </w:tcBorders>
            <w:shd w:val="clear" w:color="000000" w:fill="FFFF99"/>
            <w:vAlign w:val="center"/>
            <w:hideMark/>
          </w:tcPr>
          <w:p w14:paraId="06D5976B" w14:textId="09F5D017" w:rsidR="00C550F0" w:rsidRPr="00F1668F" w:rsidRDefault="00C550F0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Datový terminál</w:t>
            </w:r>
            <w:r w:rsidR="0031024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A</w:t>
            </w:r>
          </w:p>
        </w:tc>
      </w:tr>
      <w:tr w:rsidR="00C550F0" w:rsidRPr="00F1668F" w14:paraId="04DD952E" w14:textId="77777777" w:rsidTr="00CC303E">
        <w:trPr>
          <w:trHeight w:val="390"/>
        </w:trPr>
        <w:tc>
          <w:tcPr>
            <w:tcW w:w="2706" w:type="pct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0339C68" w14:textId="77777777" w:rsidR="00C550F0" w:rsidRPr="00F1668F" w:rsidRDefault="00C550F0" w:rsidP="000365D2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9" w:type="pct"/>
            <w:vMerge/>
            <w:tcBorders>
              <w:left w:val="single" w:sz="2" w:space="0" w:color="auto"/>
            </w:tcBorders>
            <w:vAlign w:val="center"/>
            <w:hideMark/>
          </w:tcPr>
          <w:p w14:paraId="07042F2E" w14:textId="77777777" w:rsidR="00C550F0" w:rsidRPr="00F1668F" w:rsidRDefault="00C550F0" w:rsidP="000365D2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25" w:type="pct"/>
            <w:tcBorders>
              <w:right w:val="single" w:sz="12" w:space="0" w:color="auto"/>
            </w:tcBorders>
            <w:shd w:val="clear" w:color="000000" w:fill="FFFF99"/>
            <w:vAlign w:val="center"/>
            <w:hideMark/>
          </w:tcPr>
          <w:p w14:paraId="4692B2AE" w14:textId="77777777" w:rsidR="00C550F0" w:rsidRPr="00F1668F" w:rsidRDefault="00C550F0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C550F0" w:rsidRPr="00F1668F" w14:paraId="3B6DD329" w14:textId="77777777" w:rsidTr="00CC303E">
        <w:trPr>
          <w:trHeight w:val="405"/>
        </w:trPr>
        <w:tc>
          <w:tcPr>
            <w:tcW w:w="2706" w:type="pct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3B0C2A1" w14:textId="77777777" w:rsidR="00C550F0" w:rsidRPr="00F1668F" w:rsidRDefault="00C550F0" w:rsidP="000365D2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9" w:type="pct"/>
            <w:vMerge/>
            <w:tcBorders>
              <w:left w:val="single" w:sz="2" w:space="0" w:color="auto"/>
            </w:tcBorders>
            <w:vAlign w:val="center"/>
            <w:hideMark/>
          </w:tcPr>
          <w:p w14:paraId="6F2767D0" w14:textId="77777777" w:rsidR="00C550F0" w:rsidRPr="00F1668F" w:rsidRDefault="00C550F0" w:rsidP="000365D2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25" w:type="pct"/>
            <w:tcBorders>
              <w:right w:val="single" w:sz="12" w:space="0" w:color="auto"/>
            </w:tcBorders>
            <w:shd w:val="clear" w:color="000000" w:fill="FABF8F"/>
            <w:vAlign w:val="center"/>
            <w:hideMark/>
          </w:tcPr>
          <w:p w14:paraId="55C681C9" w14:textId="77777777" w:rsidR="00C550F0" w:rsidRPr="00F1668F" w:rsidRDefault="00C550F0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Požadované parametry</w:t>
            </w:r>
          </w:p>
        </w:tc>
      </w:tr>
      <w:tr w:rsidR="00C550F0" w:rsidRPr="00F1668F" w14:paraId="30F001F8" w14:textId="77777777" w:rsidTr="00CC303E">
        <w:trPr>
          <w:trHeight w:val="315"/>
        </w:trPr>
        <w:tc>
          <w:tcPr>
            <w:tcW w:w="270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hideMark/>
          </w:tcPr>
          <w:p w14:paraId="7F4AAF3F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OS</w:t>
            </w:r>
          </w:p>
        </w:tc>
        <w:tc>
          <w:tcPr>
            <w:tcW w:w="569" w:type="pct"/>
            <w:tcBorders>
              <w:left w:val="single" w:sz="2" w:space="0" w:color="auto"/>
            </w:tcBorders>
            <w:shd w:val="clear" w:color="000000" w:fill="FFFFFF"/>
            <w:hideMark/>
          </w:tcPr>
          <w:p w14:paraId="6F31FE8B" w14:textId="77777777" w:rsidR="00C550F0" w:rsidRPr="00F1668F" w:rsidRDefault="00C550F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1725" w:type="pct"/>
            <w:tcBorders>
              <w:right w:val="single" w:sz="12" w:space="0" w:color="auto"/>
            </w:tcBorders>
            <w:hideMark/>
          </w:tcPr>
          <w:p w14:paraId="6BFF01AC" w14:textId="77777777" w:rsidR="00C550F0" w:rsidRPr="00F1668F" w:rsidRDefault="00C550F0" w:rsidP="000365D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bCs/>
                <w:sz w:val="22"/>
                <w:szCs w:val="22"/>
              </w:rPr>
              <w:t>Android 13</w:t>
            </w:r>
          </w:p>
        </w:tc>
      </w:tr>
      <w:tr w:rsidR="00C550F0" w:rsidRPr="00F1668F" w14:paraId="3DD3F2B6" w14:textId="77777777" w:rsidTr="00CC303E">
        <w:trPr>
          <w:trHeight w:val="360"/>
        </w:trPr>
        <w:tc>
          <w:tcPr>
            <w:tcW w:w="270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hideMark/>
          </w:tcPr>
          <w:p w14:paraId="028862E3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Display</w:t>
            </w:r>
          </w:p>
        </w:tc>
        <w:tc>
          <w:tcPr>
            <w:tcW w:w="569" w:type="pct"/>
            <w:tcBorders>
              <w:left w:val="single" w:sz="2" w:space="0" w:color="auto"/>
            </w:tcBorders>
            <w:shd w:val="clear" w:color="000000" w:fill="FFFFFF"/>
            <w:hideMark/>
          </w:tcPr>
          <w:p w14:paraId="45463F22" w14:textId="77777777" w:rsidR="00C550F0" w:rsidRPr="00F1668F" w:rsidRDefault="00C550F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25" w:type="pct"/>
            <w:tcBorders>
              <w:right w:val="single" w:sz="12" w:space="0" w:color="auto"/>
            </w:tcBorders>
            <w:hideMark/>
          </w:tcPr>
          <w:p w14:paraId="5D4F148B" w14:textId="3775D73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6" - dotykový Corning® Gorilla® Glass</w:t>
            </w:r>
            <w:ins w:id="4" w:author="Melkes Vladimír" w:date="2025-12-03T10:18:00Z">
              <w:r w:rsidR="00F120C9">
                <w:rPr>
                  <w:rFonts w:asciiTheme="minorHAnsi" w:hAnsiTheme="minorHAnsi" w:cstheme="minorHAnsi"/>
                  <w:sz w:val="22"/>
                  <w:szCs w:val="22"/>
                </w:rPr>
                <w:t xml:space="preserve"> nebo ekvivalent</w:t>
              </w:r>
            </w:ins>
          </w:p>
        </w:tc>
      </w:tr>
      <w:tr w:rsidR="009004EA" w:rsidRPr="00F1668F" w14:paraId="1126EB5D" w14:textId="77777777" w:rsidTr="00CC303E">
        <w:trPr>
          <w:trHeight w:val="360"/>
        </w:trPr>
        <w:tc>
          <w:tcPr>
            <w:tcW w:w="270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</w:tcPr>
          <w:p w14:paraId="1050DD6B" w14:textId="648B309C" w:rsidR="009004EA" w:rsidRPr="00F1668F" w:rsidRDefault="009004EA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Rozlišení</w:t>
            </w:r>
          </w:p>
        </w:tc>
        <w:tc>
          <w:tcPr>
            <w:tcW w:w="569" w:type="pct"/>
            <w:tcBorders>
              <w:left w:val="single" w:sz="2" w:space="0" w:color="auto"/>
            </w:tcBorders>
            <w:shd w:val="clear" w:color="000000" w:fill="FFFFFF"/>
          </w:tcPr>
          <w:p w14:paraId="094B1EFA" w14:textId="2D39B88C" w:rsidR="009004EA" w:rsidRPr="00F1668F" w:rsidRDefault="009004EA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1725" w:type="pct"/>
            <w:tcBorders>
              <w:right w:val="single" w:sz="12" w:space="0" w:color="auto"/>
            </w:tcBorders>
          </w:tcPr>
          <w:p w14:paraId="21F00CC7" w14:textId="601962F8" w:rsidR="009004EA" w:rsidRPr="00F1668F" w:rsidRDefault="009004EA" w:rsidP="009004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(FHD+) 1080 x 2160 px</w:t>
            </w:r>
          </w:p>
        </w:tc>
      </w:tr>
      <w:tr w:rsidR="00C550F0" w:rsidRPr="00F1668F" w14:paraId="3700A51A" w14:textId="77777777" w:rsidTr="00CC303E">
        <w:trPr>
          <w:trHeight w:val="345"/>
        </w:trPr>
        <w:tc>
          <w:tcPr>
            <w:tcW w:w="270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</w:tcPr>
          <w:p w14:paraId="0712FE45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Dotykový panel</w:t>
            </w:r>
          </w:p>
        </w:tc>
        <w:tc>
          <w:tcPr>
            <w:tcW w:w="569" w:type="pct"/>
            <w:tcBorders>
              <w:left w:val="single" w:sz="2" w:space="0" w:color="auto"/>
            </w:tcBorders>
            <w:shd w:val="clear" w:color="000000" w:fill="FFFFFF"/>
          </w:tcPr>
          <w:p w14:paraId="7EB161D9" w14:textId="77777777" w:rsidR="00C550F0" w:rsidRPr="00F1668F" w:rsidRDefault="00C550F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5" w:type="pct"/>
            <w:tcBorders>
              <w:right w:val="single" w:sz="12" w:space="0" w:color="auto"/>
            </w:tcBorders>
          </w:tcPr>
          <w:p w14:paraId="7603B84A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Kapacitní dotykové ovládání ve více</w:t>
            </w:r>
          </w:p>
          <w:p w14:paraId="07C1F5D5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režimech pro holý prst nebo lehké rukavice</w:t>
            </w:r>
          </w:p>
        </w:tc>
      </w:tr>
      <w:tr w:rsidR="00C550F0" w:rsidRPr="00F1668F" w14:paraId="45381F72" w14:textId="77777777" w:rsidTr="00CC303E">
        <w:trPr>
          <w:trHeight w:val="345"/>
        </w:trPr>
        <w:tc>
          <w:tcPr>
            <w:tcW w:w="270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</w:tcPr>
          <w:p w14:paraId="2ECA9D2E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Tlačítka</w:t>
            </w:r>
          </w:p>
        </w:tc>
        <w:tc>
          <w:tcPr>
            <w:tcW w:w="569" w:type="pct"/>
            <w:tcBorders>
              <w:left w:val="single" w:sz="2" w:space="0" w:color="auto"/>
            </w:tcBorders>
            <w:shd w:val="clear" w:color="000000" w:fill="FFFFFF"/>
          </w:tcPr>
          <w:p w14:paraId="2DFCB32C" w14:textId="77777777" w:rsidR="00C550F0" w:rsidRPr="00F1668F" w:rsidRDefault="00C550F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5" w:type="pct"/>
            <w:tcBorders>
              <w:right w:val="single" w:sz="12" w:space="0" w:color="auto"/>
            </w:tcBorders>
          </w:tcPr>
          <w:p w14:paraId="52726112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Dvojitá vyhrazená tlačítka pro skenování,</w:t>
            </w:r>
          </w:p>
          <w:p w14:paraId="0902D153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programovatelné tlačítko pro PTT nebo jiné</w:t>
            </w:r>
          </w:p>
          <w:p w14:paraId="4C251233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použití, zvýšení/snížení hlasitosti</w:t>
            </w:r>
          </w:p>
        </w:tc>
      </w:tr>
      <w:tr w:rsidR="00C550F0" w:rsidRPr="00F1668F" w14:paraId="32B41318" w14:textId="77777777" w:rsidTr="00CC303E">
        <w:trPr>
          <w:trHeight w:val="345"/>
        </w:trPr>
        <w:tc>
          <w:tcPr>
            <w:tcW w:w="270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hideMark/>
          </w:tcPr>
          <w:p w14:paraId="151B27FE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RAM</w:t>
            </w:r>
          </w:p>
        </w:tc>
        <w:tc>
          <w:tcPr>
            <w:tcW w:w="569" w:type="pct"/>
            <w:tcBorders>
              <w:left w:val="single" w:sz="2" w:space="0" w:color="auto"/>
            </w:tcBorders>
            <w:shd w:val="clear" w:color="000000" w:fill="FFFFFF"/>
            <w:hideMark/>
          </w:tcPr>
          <w:p w14:paraId="4DD9EB01" w14:textId="77777777" w:rsidR="00C550F0" w:rsidRPr="00F1668F" w:rsidRDefault="00C550F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 min.</w:t>
            </w:r>
          </w:p>
        </w:tc>
        <w:tc>
          <w:tcPr>
            <w:tcW w:w="1725" w:type="pct"/>
            <w:tcBorders>
              <w:right w:val="single" w:sz="12" w:space="0" w:color="auto"/>
            </w:tcBorders>
            <w:hideMark/>
          </w:tcPr>
          <w:p w14:paraId="3C1953E4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6GB</w:t>
            </w:r>
          </w:p>
        </w:tc>
      </w:tr>
      <w:tr w:rsidR="00C550F0" w:rsidRPr="00F1668F" w14:paraId="57C9D146" w14:textId="77777777" w:rsidTr="00CC303E">
        <w:trPr>
          <w:trHeight w:val="315"/>
        </w:trPr>
        <w:tc>
          <w:tcPr>
            <w:tcW w:w="270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hideMark/>
          </w:tcPr>
          <w:p w14:paraId="414D3B36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ROM</w:t>
            </w:r>
          </w:p>
        </w:tc>
        <w:tc>
          <w:tcPr>
            <w:tcW w:w="569" w:type="pct"/>
            <w:tcBorders>
              <w:left w:val="single" w:sz="2" w:space="0" w:color="auto"/>
            </w:tcBorders>
            <w:shd w:val="clear" w:color="000000" w:fill="FFFFFF"/>
            <w:hideMark/>
          </w:tcPr>
          <w:p w14:paraId="4AE568FF" w14:textId="77777777" w:rsidR="00C550F0" w:rsidRPr="00F1668F" w:rsidRDefault="00C550F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min.</w:t>
            </w:r>
          </w:p>
        </w:tc>
        <w:tc>
          <w:tcPr>
            <w:tcW w:w="1725" w:type="pct"/>
            <w:tcBorders>
              <w:right w:val="single" w:sz="12" w:space="0" w:color="auto"/>
            </w:tcBorders>
            <w:hideMark/>
          </w:tcPr>
          <w:p w14:paraId="5DF9EB6E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64GB</w:t>
            </w:r>
          </w:p>
        </w:tc>
      </w:tr>
      <w:tr w:rsidR="00C550F0" w:rsidRPr="00F1668F" w14:paraId="1A469D21" w14:textId="77777777" w:rsidTr="00CC303E">
        <w:trPr>
          <w:trHeight w:val="315"/>
        </w:trPr>
        <w:tc>
          <w:tcPr>
            <w:tcW w:w="270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hideMark/>
          </w:tcPr>
          <w:p w14:paraId="746E3CFF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Snímání</w:t>
            </w:r>
          </w:p>
          <w:p w14:paraId="44270948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569" w:type="pct"/>
            <w:tcBorders>
              <w:left w:val="single" w:sz="2" w:space="0" w:color="auto"/>
            </w:tcBorders>
            <w:shd w:val="clear" w:color="000000" w:fill="FFFFFF"/>
            <w:hideMark/>
          </w:tcPr>
          <w:p w14:paraId="289BF8BB" w14:textId="77777777" w:rsidR="00C550F0" w:rsidRPr="00F1668F" w:rsidRDefault="00C550F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25" w:type="pct"/>
            <w:tcBorders>
              <w:right w:val="single" w:sz="12" w:space="0" w:color="auto"/>
            </w:tcBorders>
            <w:hideMark/>
          </w:tcPr>
          <w:p w14:paraId="02A1F527" w14:textId="39373916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Snímací modul SE4720 1D/2D s bílým světlem </w:t>
            </w:r>
            <w:ins w:id="5" w:author="Melkes Vladimír" w:date="2025-12-03T13:16:00Z">
              <w:r w:rsidR="004A598F">
                <w:rPr>
                  <w:rFonts w:asciiTheme="minorHAnsi" w:hAnsiTheme="minorHAnsi" w:cstheme="minorHAnsi"/>
                  <w:sz w:val="22"/>
                  <w:szCs w:val="22"/>
                </w:rPr>
                <w:t>+</w:t>
              </w:r>
            </w:ins>
            <w:del w:id="6" w:author="Melkes Vladimír" w:date="2025-12-03T13:16:00Z">
              <w:r w:rsidRPr="00F1668F" w:rsidDel="004A598F">
                <w:rPr>
                  <w:rFonts w:asciiTheme="minorHAnsi" w:hAnsiTheme="minorHAnsi" w:cstheme="minorHAnsi"/>
                  <w:sz w:val="22"/>
                  <w:szCs w:val="22"/>
                </w:rPr>
                <w:delText>/</w:delText>
              </w:r>
            </w:del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 zeleným zaměřovačem. Příležitostné snímání čárových kódů prostřednictvím kamery; software pro dekódování čárových kódů je součástí dodávky.</w:t>
            </w:r>
          </w:p>
        </w:tc>
      </w:tr>
      <w:tr w:rsidR="00C550F0" w:rsidRPr="00F1668F" w14:paraId="2983E35F" w14:textId="77777777" w:rsidTr="00CC303E">
        <w:trPr>
          <w:trHeight w:val="285"/>
        </w:trPr>
        <w:tc>
          <w:tcPr>
            <w:tcW w:w="270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</w:tcPr>
          <w:p w14:paraId="2206CB2B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Fotoaparát</w:t>
            </w:r>
          </w:p>
        </w:tc>
        <w:tc>
          <w:tcPr>
            <w:tcW w:w="569" w:type="pct"/>
            <w:tcBorders>
              <w:left w:val="single" w:sz="2" w:space="0" w:color="auto"/>
            </w:tcBorders>
            <w:shd w:val="clear" w:color="000000" w:fill="FFFFFF"/>
          </w:tcPr>
          <w:p w14:paraId="79ACE25F" w14:textId="00AC4640" w:rsidR="00C550F0" w:rsidRPr="00F1668F" w:rsidRDefault="009004EA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1725" w:type="pct"/>
            <w:tcBorders>
              <w:right w:val="single" w:sz="12" w:space="0" w:color="auto"/>
            </w:tcBorders>
          </w:tcPr>
          <w:p w14:paraId="787547BA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Zadní fotoaparát 16 MP</w:t>
            </w:r>
          </w:p>
          <w:p w14:paraId="464D9618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50F0" w:rsidRPr="00F1668F" w14:paraId="3B0EADEF" w14:textId="77777777" w:rsidTr="00CC303E">
        <w:trPr>
          <w:trHeight w:val="285"/>
        </w:trPr>
        <w:tc>
          <w:tcPr>
            <w:tcW w:w="270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hideMark/>
          </w:tcPr>
          <w:p w14:paraId="43B68662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Pracovní teplota</w:t>
            </w:r>
          </w:p>
          <w:p w14:paraId="4C4E3365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569" w:type="pct"/>
            <w:tcBorders>
              <w:left w:val="single" w:sz="2" w:space="0" w:color="auto"/>
            </w:tcBorders>
            <w:shd w:val="clear" w:color="000000" w:fill="FFFFFF"/>
            <w:hideMark/>
          </w:tcPr>
          <w:p w14:paraId="6F1682B4" w14:textId="77777777" w:rsidR="00C550F0" w:rsidRPr="00F1668F" w:rsidRDefault="00C550F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25" w:type="pct"/>
            <w:tcBorders>
              <w:right w:val="single" w:sz="12" w:space="0" w:color="auto"/>
            </w:tcBorders>
            <w:hideMark/>
          </w:tcPr>
          <w:p w14:paraId="4DA12B80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-10 °C až 50 °C</w:t>
            </w:r>
          </w:p>
        </w:tc>
      </w:tr>
      <w:tr w:rsidR="00C550F0" w:rsidRPr="00F1668F" w14:paraId="2536FBD9" w14:textId="77777777" w:rsidTr="00CC303E">
        <w:trPr>
          <w:trHeight w:val="300"/>
        </w:trPr>
        <w:tc>
          <w:tcPr>
            <w:tcW w:w="2706" w:type="pct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hideMark/>
          </w:tcPr>
          <w:p w14:paraId="3D337AE6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7AFE918F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13230A25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Rozhraní</w:t>
            </w:r>
          </w:p>
          <w:p w14:paraId="4248F632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569" w:type="pct"/>
            <w:tcBorders>
              <w:left w:val="single" w:sz="2" w:space="0" w:color="auto"/>
            </w:tcBorders>
            <w:shd w:val="clear" w:color="000000" w:fill="FFFFFF"/>
            <w:hideMark/>
          </w:tcPr>
          <w:p w14:paraId="0419C452" w14:textId="77777777" w:rsidR="00C550F0" w:rsidRPr="00F1668F" w:rsidRDefault="00C550F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WIFI min.</w:t>
            </w:r>
          </w:p>
        </w:tc>
        <w:tc>
          <w:tcPr>
            <w:tcW w:w="1725" w:type="pct"/>
            <w:tcBorders>
              <w:right w:val="single" w:sz="12" w:space="0" w:color="auto"/>
            </w:tcBorders>
            <w:hideMark/>
          </w:tcPr>
          <w:p w14:paraId="6B8D1D55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IEEE 802.11 a/b/g/n/ac/ax/d/h/i/r/k/v/w/mc;</w:t>
            </w:r>
          </w:p>
          <w:p w14:paraId="1FAB31C7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2x2 MU-MIMO; třípásmové (2,4 GHz, 5 GHz, 6</w:t>
            </w:r>
          </w:p>
          <w:p w14:paraId="05A1685A" w14:textId="7DD6DFDB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GHz); </w:t>
            </w:r>
            <w:ins w:id="7" w:author="Melkes Vladimír" w:date="2025-12-03T10:13:00Z">
              <w:r w:rsidR="00882689">
                <w:rPr>
                  <w:rFonts w:asciiTheme="minorHAnsi" w:hAnsiTheme="minorHAnsi" w:cstheme="minorHAnsi"/>
                  <w:sz w:val="22"/>
                  <w:szCs w:val="22"/>
                </w:rPr>
                <w:t>Splnění standardu IEEE 802.11ax</w:t>
              </w:r>
            </w:ins>
            <w:del w:id="8" w:author="Melkes Vladimír" w:date="2025-12-03T10:13:00Z">
              <w:r w:rsidRPr="00F1668F" w:rsidDel="00882689">
                <w:rPr>
                  <w:rFonts w:asciiTheme="minorHAnsi" w:hAnsiTheme="minorHAnsi" w:cstheme="minorHAnsi"/>
                  <w:sz w:val="22"/>
                  <w:szCs w:val="22"/>
                </w:rPr>
                <w:delText>Wi-Fi CERTIFIED 6™</w:delText>
              </w:r>
            </w:del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 (Wi-Fi 6E5</w:t>
            </w:r>
          </w:p>
          <w:p w14:paraId="1C2CFBFF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); simultánní</w:t>
            </w:r>
          </w:p>
          <w:p w14:paraId="04CC1B11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dvoupásmové připojení; IPv4, IPv6</w:t>
            </w:r>
          </w:p>
        </w:tc>
      </w:tr>
      <w:tr w:rsidR="00C550F0" w:rsidRPr="00F1668F" w14:paraId="79D94C6B" w14:textId="77777777" w:rsidTr="00CC303E">
        <w:trPr>
          <w:trHeight w:val="300"/>
        </w:trPr>
        <w:tc>
          <w:tcPr>
            <w:tcW w:w="2706" w:type="pct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hideMark/>
          </w:tcPr>
          <w:p w14:paraId="49686ECD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9" w:type="pct"/>
            <w:tcBorders>
              <w:left w:val="single" w:sz="2" w:space="0" w:color="auto"/>
            </w:tcBorders>
            <w:shd w:val="clear" w:color="000000" w:fill="FFFFFF"/>
            <w:hideMark/>
          </w:tcPr>
          <w:p w14:paraId="466F8670" w14:textId="77777777" w:rsidR="00C550F0" w:rsidRPr="00F1668F" w:rsidRDefault="00C550F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Bluetooth</w:t>
            </w:r>
          </w:p>
        </w:tc>
        <w:tc>
          <w:tcPr>
            <w:tcW w:w="1725" w:type="pct"/>
            <w:tcBorders>
              <w:right w:val="single" w:sz="12" w:space="0" w:color="auto"/>
            </w:tcBorders>
            <w:hideMark/>
          </w:tcPr>
          <w:p w14:paraId="3F8559F8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</w:tr>
      <w:tr w:rsidR="00C550F0" w:rsidRPr="00F1668F" w14:paraId="2647FE17" w14:textId="77777777" w:rsidTr="00CC303E">
        <w:trPr>
          <w:trHeight w:val="330"/>
        </w:trPr>
        <w:tc>
          <w:tcPr>
            <w:tcW w:w="2706" w:type="pct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0559019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9" w:type="pct"/>
            <w:tcBorders>
              <w:left w:val="single" w:sz="2" w:space="0" w:color="auto"/>
            </w:tcBorders>
            <w:shd w:val="clear" w:color="000000" w:fill="FFFFFF"/>
            <w:hideMark/>
          </w:tcPr>
          <w:p w14:paraId="0D85BFDD" w14:textId="77777777" w:rsidR="00C550F0" w:rsidRPr="00F1668F" w:rsidRDefault="00C550F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NFC</w:t>
            </w:r>
          </w:p>
        </w:tc>
        <w:tc>
          <w:tcPr>
            <w:tcW w:w="1725" w:type="pct"/>
            <w:tcBorders>
              <w:right w:val="single" w:sz="12" w:space="0" w:color="auto"/>
            </w:tcBorders>
            <w:hideMark/>
          </w:tcPr>
          <w:p w14:paraId="5F1E3E46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</w:tr>
      <w:tr w:rsidR="00C550F0" w:rsidRPr="00F1668F" w14:paraId="655732A6" w14:textId="77777777" w:rsidTr="00CC303E">
        <w:trPr>
          <w:trHeight w:val="330"/>
        </w:trPr>
        <w:tc>
          <w:tcPr>
            <w:tcW w:w="2706" w:type="pct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2EB7918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9" w:type="pct"/>
            <w:tcBorders>
              <w:left w:val="single" w:sz="2" w:space="0" w:color="auto"/>
            </w:tcBorders>
            <w:shd w:val="clear" w:color="000000" w:fill="FFFFFF"/>
          </w:tcPr>
          <w:p w14:paraId="0E91652A" w14:textId="77777777" w:rsidR="00C550F0" w:rsidRPr="00F1668F" w:rsidRDefault="00C550F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USB-C</w:t>
            </w:r>
          </w:p>
        </w:tc>
        <w:tc>
          <w:tcPr>
            <w:tcW w:w="1725" w:type="pct"/>
            <w:tcBorders>
              <w:right w:val="single" w:sz="12" w:space="0" w:color="auto"/>
            </w:tcBorders>
          </w:tcPr>
          <w:p w14:paraId="7AE2AEC2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</w:tr>
      <w:tr w:rsidR="00C550F0" w:rsidRPr="00F1668F" w14:paraId="3DFE06F7" w14:textId="77777777" w:rsidTr="00CC303E">
        <w:trPr>
          <w:trHeight w:val="330"/>
        </w:trPr>
        <w:tc>
          <w:tcPr>
            <w:tcW w:w="270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D3EF2FA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Dokovací modul + napájecí adaptér</w:t>
            </w:r>
          </w:p>
          <w:p w14:paraId="52FC5782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569" w:type="pct"/>
            <w:tcBorders>
              <w:left w:val="single" w:sz="2" w:space="0" w:color="auto"/>
            </w:tcBorders>
            <w:shd w:val="clear" w:color="000000" w:fill="FFFFFF"/>
            <w:hideMark/>
          </w:tcPr>
          <w:p w14:paraId="35B5E547" w14:textId="77777777" w:rsidR="00C550F0" w:rsidRPr="00F1668F" w:rsidRDefault="00C550F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25" w:type="pct"/>
            <w:tcBorders>
              <w:right w:val="single" w:sz="12" w:space="0" w:color="auto"/>
            </w:tcBorders>
            <w:hideMark/>
          </w:tcPr>
          <w:p w14:paraId="1E29A079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</w:tr>
      <w:tr w:rsidR="00C550F0" w:rsidRPr="00F1668F" w14:paraId="6FA0D8F2" w14:textId="77777777" w:rsidTr="00CC303E">
        <w:trPr>
          <w:trHeight w:val="330"/>
        </w:trPr>
        <w:tc>
          <w:tcPr>
            <w:tcW w:w="270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55E16BC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Kabel k dokovacímu modulu</w:t>
            </w:r>
          </w:p>
          <w:p w14:paraId="159AFE72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569" w:type="pct"/>
            <w:tcBorders>
              <w:left w:val="single" w:sz="2" w:space="0" w:color="auto"/>
            </w:tcBorders>
            <w:shd w:val="clear" w:color="000000" w:fill="FFFFFF"/>
            <w:hideMark/>
          </w:tcPr>
          <w:p w14:paraId="76200E36" w14:textId="77777777" w:rsidR="00C550F0" w:rsidRPr="00F1668F" w:rsidRDefault="00C550F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min.</w:t>
            </w:r>
          </w:p>
        </w:tc>
        <w:tc>
          <w:tcPr>
            <w:tcW w:w="1725" w:type="pct"/>
            <w:tcBorders>
              <w:right w:val="single" w:sz="12" w:space="0" w:color="auto"/>
            </w:tcBorders>
            <w:hideMark/>
          </w:tcPr>
          <w:p w14:paraId="46CE33AA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1 m</w:t>
            </w:r>
          </w:p>
        </w:tc>
      </w:tr>
      <w:tr w:rsidR="00C550F0" w:rsidRPr="00F1668F" w14:paraId="0A02F0B6" w14:textId="77777777" w:rsidTr="00CC303E">
        <w:trPr>
          <w:trHeight w:val="315"/>
        </w:trPr>
        <w:tc>
          <w:tcPr>
            <w:tcW w:w="270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8AFB41A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Odolnost proti pádu</w:t>
            </w:r>
          </w:p>
          <w:p w14:paraId="579D0A68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569" w:type="pct"/>
            <w:tcBorders>
              <w:left w:val="single" w:sz="2" w:space="0" w:color="auto"/>
            </w:tcBorders>
            <w:shd w:val="clear" w:color="000000" w:fill="FFFFFF"/>
            <w:hideMark/>
          </w:tcPr>
          <w:p w14:paraId="3EA52421" w14:textId="77777777" w:rsidR="00C550F0" w:rsidRPr="00F1668F" w:rsidRDefault="00C550F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25" w:type="pct"/>
            <w:tcBorders>
              <w:right w:val="single" w:sz="12" w:space="0" w:color="auto"/>
            </w:tcBorders>
            <w:hideMark/>
          </w:tcPr>
          <w:p w14:paraId="6067D27D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</w:tr>
      <w:tr w:rsidR="00C550F0" w:rsidRPr="00F1668F" w14:paraId="208D6854" w14:textId="77777777" w:rsidTr="00CC303E">
        <w:trPr>
          <w:trHeight w:val="375"/>
        </w:trPr>
        <w:tc>
          <w:tcPr>
            <w:tcW w:w="270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DD92DCA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Krytí</w:t>
            </w:r>
          </w:p>
          <w:p w14:paraId="7FBE76A5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569" w:type="pct"/>
            <w:tcBorders>
              <w:left w:val="single" w:sz="2" w:space="0" w:color="auto"/>
            </w:tcBorders>
            <w:shd w:val="clear" w:color="000000" w:fill="FFFFFF"/>
            <w:hideMark/>
          </w:tcPr>
          <w:p w14:paraId="48DA9718" w14:textId="77777777" w:rsidR="00C550F0" w:rsidRPr="00F1668F" w:rsidRDefault="00C550F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25" w:type="pct"/>
            <w:tcBorders>
              <w:right w:val="single" w:sz="12" w:space="0" w:color="auto"/>
            </w:tcBorders>
            <w:hideMark/>
          </w:tcPr>
          <w:p w14:paraId="04E35701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IP68 a IP 65</w:t>
            </w:r>
          </w:p>
        </w:tc>
      </w:tr>
      <w:tr w:rsidR="00C550F0" w:rsidRPr="00F1668F" w14:paraId="794C7457" w14:textId="77777777" w:rsidTr="00CC303E">
        <w:trPr>
          <w:trHeight w:val="375"/>
        </w:trPr>
        <w:tc>
          <w:tcPr>
            <w:tcW w:w="270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E8235F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Baterie</w:t>
            </w:r>
          </w:p>
        </w:tc>
        <w:tc>
          <w:tcPr>
            <w:tcW w:w="569" w:type="pct"/>
            <w:tcBorders>
              <w:left w:val="single" w:sz="2" w:space="0" w:color="auto"/>
            </w:tcBorders>
            <w:shd w:val="clear" w:color="000000" w:fill="FFFFFF"/>
          </w:tcPr>
          <w:p w14:paraId="43A1F0F1" w14:textId="77777777" w:rsidR="00C550F0" w:rsidRPr="00F1668F" w:rsidRDefault="00C550F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1725" w:type="pct"/>
            <w:tcBorders>
              <w:right w:val="single" w:sz="12" w:space="0" w:color="auto"/>
            </w:tcBorders>
          </w:tcPr>
          <w:p w14:paraId="36A52A17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3800 mAh</w:t>
            </w:r>
          </w:p>
        </w:tc>
      </w:tr>
      <w:tr w:rsidR="00C550F0" w:rsidRPr="00F1668F" w14:paraId="2B2076C7" w14:textId="77777777" w:rsidTr="00CC303E">
        <w:trPr>
          <w:trHeight w:val="375"/>
        </w:trPr>
        <w:tc>
          <w:tcPr>
            <w:tcW w:w="270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183275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Dezinfekce a čištění</w:t>
            </w:r>
          </w:p>
        </w:tc>
        <w:tc>
          <w:tcPr>
            <w:tcW w:w="569" w:type="pct"/>
            <w:tcBorders>
              <w:left w:val="single" w:sz="2" w:space="0" w:color="auto"/>
            </w:tcBorders>
            <w:shd w:val="clear" w:color="000000" w:fill="FFFFFF"/>
          </w:tcPr>
          <w:p w14:paraId="0C5467EE" w14:textId="77777777" w:rsidR="00C550F0" w:rsidRPr="00F1668F" w:rsidRDefault="00C550F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5" w:type="pct"/>
            <w:tcBorders>
              <w:right w:val="single" w:sz="12" w:space="0" w:color="auto"/>
            </w:tcBorders>
          </w:tcPr>
          <w:p w14:paraId="1D23DC7F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Konstrukce uzpůsobena k časté dezinfekci; zdravotnické plasty - podporuje</w:t>
            </w:r>
          </w:p>
          <w:p w14:paraId="03CEAF1C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možnost použití více než 30 ubrousků a dezinfekčních prostředků</w:t>
            </w:r>
          </w:p>
        </w:tc>
      </w:tr>
      <w:tr w:rsidR="00C550F0" w:rsidRPr="00F1668F" w14:paraId="386C8FFF" w14:textId="77777777" w:rsidTr="00CC303E">
        <w:trPr>
          <w:trHeight w:val="615"/>
        </w:trPr>
        <w:tc>
          <w:tcPr>
            <w:tcW w:w="270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7796D36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Podpora MDM</w:t>
            </w:r>
          </w:p>
        </w:tc>
        <w:tc>
          <w:tcPr>
            <w:tcW w:w="569" w:type="pct"/>
            <w:tcBorders>
              <w:left w:val="single" w:sz="2" w:space="0" w:color="auto"/>
              <w:bottom w:val="single" w:sz="12" w:space="0" w:color="auto"/>
            </w:tcBorders>
            <w:shd w:val="clear" w:color="000000" w:fill="FFFFFF"/>
          </w:tcPr>
          <w:p w14:paraId="285F7DF2" w14:textId="77777777" w:rsidR="00C550F0" w:rsidRPr="00F1668F" w:rsidRDefault="00C550F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5" w:type="pct"/>
            <w:tcBorders>
              <w:bottom w:val="single" w:sz="12" w:space="0" w:color="auto"/>
              <w:right w:val="single" w:sz="12" w:space="0" w:color="auto"/>
            </w:tcBorders>
          </w:tcPr>
          <w:p w14:paraId="726F71C5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Plně kompatibilní se službou Microsoft Intune.</w:t>
            </w:r>
          </w:p>
        </w:tc>
      </w:tr>
    </w:tbl>
    <w:p w14:paraId="1EA53FAA" w14:textId="77777777" w:rsidR="00017088" w:rsidRDefault="00017088" w:rsidP="00051B72">
      <w:pPr>
        <w:rPr>
          <w:rFonts w:asciiTheme="minorHAnsi" w:hAnsiTheme="minorHAnsi" w:cstheme="minorHAnsi"/>
          <w:sz w:val="22"/>
          <w:szCs w:val="22"/>
        </w:rPr>
      </w:pPr>
    </w:p>
    <w:p w14:paraId="6ED009F1" w14:textId="19D81AEC" w:rsidR="00EC7895" w:rsidRPr="00F1668F" w:rsidRDefault="003C60B5" w:rsidP="007D570A">
      <w:pPr>
        <w:rPr>
          <w:rFonts w:asciiTheme="minorHAnsi" w:hAnsiTheme="minorHAnsi" w:cstheme="minorHAnsi"/>
          <w:sz w:val="22"/>
          <w:szCs w:val="22"/>
        </w:rPr>
      </w:pPr>
      <w:r w:rsidRPr="00F1668F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 xml:space="preserve">ožadujeme, aby nám byl od výše uvedeného typu </w:t>
      </w:r>
      <w:r w:rsidRPr="00F1668F">
        <w:rPr>
          <w:rFonts w:asciiTheme="minorHAnsi" w:hAnsiTheme="minorHAnsi" w:cstheme="minorHAnsi"/>
          <w:sz w:val="22"/>
          <w:szCs w:val="22"/>
        </w:rPr>
        <w:t xml:space="preserve">zařízení </w:t>
      </w:r>
      <w:r>
        <w:rPr>
          <w:rFonts w:asciiTheme="minorHAnsi" w:hAnsiTheme="minorHAnsi" w:cstheme="minorHAnsi"/>
          <w:sz w:val="22"/>
          <w:szCs w:val="22"/>
        </w:rPr>
        <w:t xml:space="preserve">předložen vzorek v souladu s požadavky zadavatele uvedenými v čl. V. zadávací dokumentace, a to v počtu </w:t>
      </w:r>
      <w:r w:rsidR="009004EA" w:rsidRPr="007175C9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 xml:space="preserve"> ks.</w:t>
      </w:r>
    </w:p>
    <w:p w14:paraId="6277C434" w14:textId="6F042E1E" w:rsidR="000A7CD8" w:rsidRDefault="000A7CD8" w:rsidP="007D570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10x datový terminál E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7"/>
        <w:gridCol w:w="2477"/>
        <w:gridCol w:w="1031"/>
        <w:gridCol w:w="3127"/>
      </w:tblGrid>
      <w:tr w:rsidR="000A7CD8" w:rsidRPr="00EB0938" w14:paraId="2DB7DD99" w14:textId="77777777" w:rsidTr="00EC7895">
        <w:trPr>
          <w:trHeight w:val="495"/>
        </w:trPr>
        <w:tc>
          <w:tcPr>
            <w:tcW w:w="2706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336500DC" w14:textId="77777777" w:rsidR="000A7CD8" w:rsidRPr="003F337C" w:rsidRDefault="000A7CD8" w:rsidP="003F337C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Funkcionalita / požadované parametry</w:t>
            </w:r>
          </w:p>
        </w:tc>
        <w:tc>
          <w:tcPr>
            <w:tcW w:w="569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99"/>
            <w:vAlign w:val="center"/>
            <w:hideMark/>
          </w:tcPr>
          <w:p w14:paraId="44DEC194" w14:textId="77777777" w:rsidR="000A7CD8" w:rsidRPr="003F337C" w:rsidRDefault="000A7CD8" w:rsidP="003F337C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min.  max.</w:t>
            </w:r>
          </w:p>
        </w:tc>
        <w:tc>
          <w:tcPr>
            <w:tcW w:w="1725" w:type="pct"/>
            <w:tcBorders>
              <w:top w:val="single" w:sz="12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shd w:val="clear" w:color="000000" w:fill="FFFF99"/>
            <w:vAlign w:val="center"/>
            <w:hideMark/>
          </w:tcPr>
          <w:p w14:paraId="30B51373" w14:textId="77777777" w:rsidR="000A7CD8" w:rsidRPr="003F337C" w:rsidRDefault="000A7CD8" w:rsidP="003F337C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Datový terminál E</w:t>
            </w:r>
          </w:p>
        </w:tc>
      </w:tr>
      <w:tr w:rsidR="000A7CD8" w:rsidRPr="00EB0938" w14:paraId="74D0E9ED" w14:textId="77777777" w:rsidTr="00EC7895">
        <w:trPr>
          <w:trHeight w:val="390"/>
        </w:trPr>
        <w:tc>
          <w:tcPr>
            <w:tcW w:w="2706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BD009E" w14:textId="77777777" w:rsidR="000A7CD8" w:rsidRPr="003F337C" w:rsidRDefault="000A7CD8" w:rsidP="003F337C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9" w:type="pct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ACD4C32" w14:textId="77777777" w:rsidR="000A7CD8" w:rsidRPr="003F337C" w:rsidRDefault="000A7CD8" w:rsidP="003F337C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25" w:type="pct"/>
            <w:tcBorders>
              <w:top w:val="nil"/>
              <w:left w:val="double" w:sz="6" w:space="0" w:color="auto"/>
              <w:bottom w:val="single" w:sz="4" w:space="0" w:color="auto"/>
              <w:right w:val="single" w:sz="12" w:space="0" w:color="auto"/>
            </w:tcBorders>
            <w:shd w:val="clear" w:color="000000" w:fill="FFFF99"/>
            <w:vAlign w:val="center"/>
            <w:hideMark/>
          </w:tcPr>
          <w:p w14:paraId="40F0E6BE" w14:textId="77777777" w:rsidR="000A7CD8" w:rsidRPr="003F337C" w:rsidRDefault="000A7CD8" w:rsidP="003F337C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0A7CD8" w:rsidRPr="00EB0938" w14:paraId="5BC103D0" w14:textId="77777777" w:rsidTr="00EC7895">
        <w:trPr>
          <w:trHeight w:val="405"/>
        </w:trPr>
        <w:tc>
          <w:tcPr>
            <w:tcW w:w="2706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AB2050" w14:textId="77777777" w:rsidR="000A7CD8" w:rsidRPr="003F337C" w:rsidRDefault="000A7CD8" w:rsidP="003F337C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9" w:type="pct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903503C" w14:textId="77777777" w:rsidR="000A7CD8" w:rsidRPr="003F337C" w:rsidRDefault="000A7CD8" w:rsidP="003F337C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25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  <w:shd w:val="clear" w:color="000000" w:fill="FABF8F"/>
            <w:vAlign w:val="center"/>
            <w:hideMark/>
          </w:tcPr>
          <w:p w14:paraId="0F2A1053" w14:textId="77777777" w:rsidR="000A7CD8" w:rsidRPr="003F337C" w:rsidRDefault="000A7CD8" w:rsidP="003F337C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Požadované parametry</w:t>
            </w:r>
          </w:p>
        </w:tc>
      </w:tr>
      <w:tr w:rsidR="000A7CD8" w:rsidRPr="00EB0938" w14:paraId="1F36B3D8" w14:textId="77777777" w:rsidTr="00EC7895">
        <w:trPr>
          <w:trHeight w:val="315"/>
        </w:trPr>
        <w:tc>
          <w:tcPr>
            <w:tcW w:w="2706" w:type="pct"/>
            <w:gridSpan w:val="2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16BC1D3B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OS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BA0BAB" w14:textId="77777777" w:rsidR="000A7CD8" w:rsidRPr="003F337C" w:rsidRDefault="000A7CD8" w:rsidP="003F33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1725" w:type="pct"/>
            <w:tcBorders>
              <w:top w:val="single" w:sz="4" w:space="0" w:color="auto"/>
              <w:left w:val="double" w:sz="6" w:space="0" w:color="auto"/>
              <w:bottom w:val="nil"/>
              <w:right w:val="single" w:sz="12" w:space="0" w:color="auto"/>
            </w:tcBorders>
            <w:hideMark/>
          </w:tcPr>
          <w:p w14:paraId="015E718C" w14:textId="77777777" w:rsidR="000A7CD8" w:rsidRPr="003F337C" w:rsidRDefault="000A7CD8" w:rsidP="003F337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bCs/>
                <w:sz w:val="22"/>
                <w:szCs w:val="22"/>
              </w:rPr>
              <w:t>Android 13</w:t>
            </w:r>
          </w:p>
        </w:tc>
      </w:tr>
      <w:tr w:rsidR="000A7CD8" w:rsidRPr="00EB0938" w14:paraId="4F87373A" w14:textId="77777777" w:rsidTr="00EC7895">
        <w:trPr>
          <w:trHeight w:val="360"/>
        </w:trPr>
        <w:tc>
          <w:tcPr>
            <w:tcW w:w="2706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109E30DA" w14:textId="77777777" w:rsidR="000A7CD8" w:rsidRPr="003F337C" w:rsidRDefault="000A7CD8" w:rsidP="003F337C">
            <w:pPr>
              <w:tabs>
                <w:tab w:val="left" w:pos="10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Procesor</w:t>
            </w: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1FC4CFD6" w14:textId="77777777" w:rsidR="000A7CD8" w:rsidRPr="003F337C" w:rsidRDefault="000A7CD8" w:rsidP="003F33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1725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12" w:space="0" w:color="auto"/>
            </w:tcBorders>
          </w:tcPr>
          <w:p w14:paraId="5C65FC26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osmijádrový, 2,4 GHz</w:t>
            </w:r>
          </w:p>
        </w:tc>
      </w:tr>
      <w:tr w:rsidR="000A7CD8" w:rsidRPr="00EB0938" w14:paraId="619F9982" w14:textId="77777777" w:rsidTr="00EC7895">
        <w:trPr>
          <w:trHeight w:val="360"/>
        </w:trPr>
        <w:tc>
          <w:tcPr>
            <w:tcW w:w="2706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14:paraId="115E8025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Display</w:t>
            </w: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7166B746" w14:textId="77777777" w:rsidR="000A7CD8" w:rsidRPr="003F337C" w:rsidRDefault="000A7CD8" w:rsidP="003F33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25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52BAC189" w14:textId="305E9756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4,3</w:t>
            </w:r>
            <w:r w:rsidR="009004EA"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 xml:space="preserve">  barevný</w:t>
            </w:r>
          </w:p>
        </w:tc>
      </w:tr>
      <w:tr w:rsidR="009004EA" w:rsidRPr="00EB0938" w14:paraId="3C6163FE" w14:textId="77777777" w:rsidTr="00EC7895">
        <w:trPr>
          <w:trHeight w:val="360"/>
        </w:trPr>
        <w:tc>
          <w:tcPr>
            <w:tcW w:w="2706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689BB2C3" w14:textId="29E80CCF" w:rsidR="009004EA" w:rsidRPr="003F337C" w:rsidRDefault="009004EA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Rozlišení</w:t>
            </w: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3825BF14" w14:textId="05E4A0C3" w:rsidR="009004EA" w:rsidRPr="003F337C" w:rsidRDefault="009004EA" w:rsidP="003F33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1725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12" w:space="0" w:color="auto"/>
            </w:tcBorders>
          </w:tcPr>
          <w:p w14:paraId="1B202CBF" w14:textId="3B1A8D36" w:rsidR="009004EA" w:rsidRPr="003F337C" w:rsidRDefault="009004EA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800x480 px</w:t>
            </w:r>
          </w:p>
        </w:tc>
      </w:tr>
      <w:tr w:rsidR="000A7CD8" w:rsidRPr="00EB0938" w14:paraId="0C897588" w14:textId="77777777" w:rsidTr="00EC7895">
        <w:trPr>
          <w:trHeight w:val="360"/>
        </w:trPr>
        <w:tc>
          <w:tcPr>
            <w:tcW w:w="2706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42D0E9EA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Dotykový panel</w:t>
            </w: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63AAA01B" w14:textId="77777777" w:rsidR="000A7CD8" w:rsidRPr="003F337C" w:rsidRDefault="000A7CD8" w:rsidP="003F33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5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12" w:space="0" w:color="auto"/>
            </w:tcBorders>
          </w:tcPr>
          <w:p w14:paraId="23CD0D71" w14:textId="089A274A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Kapacitní dotykový displej s duálním režimem a možností zadávání prstem, prstem v rukavici nebo stylusem (vodivý stylus se prodává samostatně); ochranný kryt obrazovky (prodává se samostatně); sklo Corning Gorilla Glass</w:t>
            </w:r>
            <w:ins w:id="9" w:author="Melkes Vladimír" w:date="2025-12-03T10:18:00Z">
              <w:r w:rsidR="00F120C9">
                <w:rPr>
                  <w:rFonts w:asciiTheme="minorHAnsi" w:hAnsiTheme="minorHAnsi" w:cstheme="minorHAnsi"/>
                  <w:sz w:val="22"/>
                  <w:szCs w:val="22"/>
                </w:rPr>
                <w:t xml:space="preserve"> nebo ekvivalent</w:t>
              </w:r>
            </w:ins>
            <w:r w:rsidRPr="003F337C">
              <w:rPr>
                <w:rFonts w:asciiTheme="minorHAnsi" w:hAnsiTheme="minorHAnsi" w:cstheme="minorHAnsi"/>
                <w:sz w:val="22"/>
                <w:szCs w:val="22"/>
              </w:rPr>
              <w:t xml:space="preserve"> se vzduchovou mezerou (standardní model) nebo opticky lepené (model do mrazících boxů)</w:t>
            </w:r>
          </w:p>
        </w:tc>
      </w:tr>
      <w:tr w:rsidR="000A7CD8" w:rsidRPr="00EB0938" w14:paraId="78AF4607" w14:textId="77777777" w:rsidTr="00EC7895">
        <w:trPr>
          <w:trHeight w:val="345"/>
        </w:trPr>
        <w:tc>
          <w:tcPr>
            <w:tcW w:w="2706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14:paraId="106E8ED8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RAM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7C6A9CED" w14:textId="77777777" w:rsidR="000A7CD8" w:rsidRPr="003F337C" w:rsidRDefault="000A7CD8" w:rsidP="003F33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  min.</w:t>
            </w:r>
          </w:p>
        </w:tc>
        <w:tc>
          <w:tcPr>
            <w:tcW w:w="1725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21133399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6GB</w:t>
            </w:r>
          </w:p>
        </w:tc>
      </w:tr>
      <w:tr w:rsidR="000A7CD8" w:rsidRPr="00EB0938" w14:paraId="49B24332" w14:textId="77777777" w:rsidTr="00EC7895">
        <w:trPr>
          <w:trHeight w:val="315"/>
        </w:trPr>
        <w:tc>
          <w:tcPr>
            <w:tcW w:w="2706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14:paraId="771E6563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ROM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64248810" w14:textId="77777777" w:rsidR="000A7CD8" w:rsidRPr="003F337C" w:rsidRDefault="000A7CD8" w:rsidP="003F33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 min.</w:t>
            </w:r>
          </w:p>
        </w:tc>
        <w:tc>
          <w:tcPr>
            <w:tcW w:w="1725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6884CCD0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128GB</w:t>
            </w:r>
          </w:p>
        </w:tc>
      </w:tr>
      <w:tr w:rsidR="000A7CD8" w:rsidRPr="00EB0938" w14:paraId="4EF6642A" w14:textId="77777777" w:rsidTr="00EC7895">
        <w:trPr>
          <w:trHeight w:val="315"/>
        </w:trPr>
        <w:tc>
          <w:tcPr>
            <w:tcW w:w="133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FF"/>
            <w:hideMark/>
          </w:tcPr>
          <w:p w14:paraId="56C8A3C3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Snímání</w:t>
            </w:r>
          </w:p>
        </w:tc>
        <w:tc>
          <w:tcPr>
            <w:tcW w:w="13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6A3F5E6F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16A610" w14:textId="4FCFE5B8" w:rsidR="000A7CD8" w:rsidRPr="003F337C" w:rsidRDefault="000A7CD8" w:rsidP="003F33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ins w:id="10" w:author="Melkes Vladimír" w:date="2025-12-03T06:50:00Z">
              <w:r w:rsidR="00A71EA2">
                <w:rPr>
                  <w:rFonts w:asciiTheme="minorHAnsi" w:hAnsiTheme="minorHAnsi" w:cstheme="minorHAnsi"/>
                  <w:sz w:val="22"/>
                  <w:szCs w:val="22"/>
                </w:rPr>
                <w:t>Jedna z variant</w:t>
              </w:r>
            </w:ins>
          </w:p>
        </w:tc>
        <w:tc>
          <w:tcPr>
            <w:tcW w:w="1725" w:type="pct"/>
            <w:tcBorders>
              <w:top w:val="nil"/>
              <w:left w:val="double" w:sz="6" w:space="0" w:color="auto"/>
              <w:bottom w:val="nil"/>
              <w:right w:val="single" w:sz="12" w:space="0" w:color="auto"/>
            </w:tcBorders>
            <w:hideMark/>
          </w:tcPr>
          <w:p w14:paraId="2BED7035" w14:textId="46E3FC52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 xml:space="preserve">Snímací modul SE58 1D/2D s prodlouženým dosahem </w:t>
            </w:r>
            <w:del w:id="11" w:author="Melkes Vladimír" w:date="2025-12-03T06:49:00Z">
              <w:r w:rsidRPr="003F337C" w:rsidDel="00A71EA2">
                <w:rPr>
                  <w:rFonts w:asciiTheme="minorHAnsi" w:hAnsiTheme="minorHAnsi" w:cstheme="minorHAnsi"/>
                  <w:sz w:val="22"/>
                  <w:szCs w:val="22"/>
                </w:rPr>
                <w:delText>a technologií IntelliFocus™</w:delText>
              </w:r>
            </w:del>
            <w:r w:rsidRPr="003F337C">
              <w:rPr>
                <w:rFonts w:asciiTheme="minorHAnsi" w:hAnsiTheme="minorHAnsi" w:cstheme="minorHAnsi"/>
                <w:sz w:val="22"/>
                <w:szCs w:val="22"/>
              </w:rPr>
              <w:t xml:space="preserve"> se zeleným laserovým zaměřovačem </w:t>
            </w:r>
            <w:ins w:id="12" w:author="Melkes Vladimír" w:date="2025-12-03T06:50:00Z">
              <w:r w:rsidR="00A71EA2">
                <w:rPr>
                  <w:rFonts w:asciiTheme="minorHAnsi" w:hAnsiTheme="minorHAnsi" w:cstheme="minorHAnsi"/>
                  <w:sz w:val="22"/>
                  <w:szCs w:val="22"/>
                </w:rPr>
                <w:t xml:space="preserve">/ </w:t>
              </w:r>
            </w:ins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Snímací modul SE4770 1D/2D s červeným laserovým zaměřovačem</w:t>
            </w:r>
          </w:p>
        </w:tc>
      </w:tr>
      <w:tr w:rsidR="000A7CD8" w:rsidRPr="00EB0938" w14:paraId="320590DB" w14:textId="77777777" w:rsidTr="00EC7895">
        <w:trPr>
          <w:trHeight w:val="285"/>
        </w:trPr>
        <w:tc>
          <w:tcPr>
            <w:tcW w:w="1334" w:type="pct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shd w:val="clear" w:color="000000" w:fill="FFFFFF"/>
          </w:tcPr>
          <w:p w14:paraId="5D6D80F6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Fotoaparát</w:t>
            </w:r>
          </w:p>
        </w:tc>
        <w:tc>
          <w:tcPr>
            <w:tcW w:w="137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14:paraId="4CF9582D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</w:tcPr>
          <w:p w14:paraId="14B88506" w14:textId="69B1996A" w:rsidR="000A7CD8" w:rsidRPr="003F337C" w:rsidRDefault="009004EA" w:rsidP="003F33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1725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</w:tcPr>
          <w:p w14:paraId="05D40662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Přední: 8 MP; Zadní: 16 MP s automatickým ostřením; LED blesk generuje vyvážené bílé světlo; podporuje režim Svítilna + HDR (standardně)</w:t>
            </w:r>
          </w:p>
        </w:tc>
      </w:tr>
      <w:tr w:rsidR="000A7CD8" w:rsidRPr="00EB0938" w14:paraId="19732BCE" w14:textId="77777777" w:rsidTr="00EC7895">
        <w:trPr>
          <w:trHeight w:val="285"/>
        </w:trPr>
        <w:tc>
          <w:tcPr>
            <w:tcW w:w="1334" w:type="pct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shd w:val="clear" w:color="000000" w:fill="FFFFFF"/>
            <w:hideMark/>
          </w:tcPr>
          <w:p w14:paraId="1A92DE54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Pracovní teplota</w:t>
            </w:r>
          </w:p>
        </w:tc>
        <w:tc>
          <w:tcPr>
            <w:tcW w:w="137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0F67FBE9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37C062" w14:textId="77777777" w:rsidR="000A7CD8" w:rsidRPr="003F337C" w:rsidRDefault="000A7CD8" w:rsidP="003F33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25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hideMark/>
          </w:tcPr>
          <w:p w14:paraId="2CDC45EC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+50/-20</w:t>
            </w:r>
          </w:p>
        </w:tc>
      </w:tr>
      <w:tr w:rsidR="000A7CD8" w:rsidRPr="00EB0938" w14:paraId="7C4585E2" w14:textId="77777777" w:rsidTr="00EC7895">
        <w:trPr>
          <w:trHeight w:val="300"/>
        </w:trPr>
        <w:tc>
          <w:tcPr>
            <w:tcW w:w="2706" w:type="pct"/>
            <w:gridSpan w:val="2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726432BC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8FB3948" w14:textId="77777777" w:rsidR="000A7CD8" w:rsidRPr="003F337C" w:rsidRDefault="000A7CD8" w:rsidP="003F33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WIFI min.</w:t>
            </w:r>
          </w:p>
        </w:tc>
        <w:tc>
          <w:tcPr>
            <w:tcW w:w="1725" w:type="pct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8D130B0" w14:textId="3307B77E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IEEE 802.11 a/b/g/n/ac/ax/d/h/i/r/k/v/w/mc; 2x2 MU-MIMO; tříp</w:t>
            </w:r>
            <w:r w:rsidR="00C872D1">
              <w:rPr>
                <w:rFonts w:asciiTheme="minorHAnsi" w:hAnsiTheme="minorHAnsi" w:cstheme="minorHAnsi"/>
                <w:sz w:val="22"/>
                <w:szCs w:val="22"/>
              </w:rPr>
              <w:t>ásmové (2.4 GHz, 5 GHz, 6 GHz)2</w:t>
            </w: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ins w:id="13" w:author="Melkes Vladimír" w:date="2025-12-03T10:14:00Z">
              <w:r w:rsidR="00882689">
                <w:rPr>
                  <w:rFonts w:asciiTheme="minorHAnsi" w:hAnsiTheme="minorHAnsi" w:cstheme="minorHAnsi"/>
                  <w:sz w:val="22"/>
                  <w:szCs w:val="22"/>
                </w:rPr>
                <w:t>Splnění standardu IEEE 802.11ax</w:t>
              </w:r>
            </w:ins>
            <w:del w:id="14" w:author="Melkes Vladimír" w:date="2025-12-03T10:14:00Z">
              <w:r w:rsidRPr="003F337C" w:rsidDel="00882689">
                <w:rPr>
                  <w:rFonts w:asciiTheme="minorHAnsi" w:hAnsiTheme="minorHAnsi" w:cstheme="minorHAnsi"/>
                  <w:sz w:val="22"/>
                  <w:szCs w:val="22"/>
                </w:rPr>
                <w:delText>Wi-Fi CERTIFIED 6™</w:delText>
              </w:r>
            </w:del>
            <w:r w:rsidRPr="003F337C">
              <w:rPr>
                <w:rFonts w:asciiTheme="minorHAnsi" w:hAnsiTheme="minorHAnsi" w:cstheme="minorHAnsi"/>
                <w:sz w:val="22"/>
                <w:szCs w:val="22"/>
              </w:rPr>
              <w:t xml:space="preserve"> (Wi-Fi 6E); simultánní dvoupásmové připojení; IPv4, IPv6</w:t>
            </w:r>
          </w:p>
        </w:tc>
      </w:tr>
      <w:tr w:rsidR="000A7CD8" w:rsidRPr="00EB0938" w14:paraId="0ABF6642" w14:textId="77777777" w:rsidTr="00EC7895">
        <w:trPr>
          <w:trHeight w:val="300"/>
        </w:trPr>
        <w:tc>
          <w:tcPr>
            <w:tcW w:w="1334" w:type="pct"/>
            <w:tcBorders>
              <w:top w:val="nil"/>
              <w:left w:val="single" w:sz="12" w:space="0" w:color="auto"/>
              <w:right w:val="nil"/>
            </w:tcBorders>
            <w:shd w:val="clear" w:color="000000" w:fill="FFFFFF"/>
            <w:hideMark/>
          </w:tcPr>
          <w:p w14:paraId="122E26EA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372" w:type="pc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hideMark/>
          </w:tcPr>
          <w:p w14:paraId="0F97A392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6AD33B" w14:textId="77777777" w:rsidR="000A7CD8" w:rsidRPr="003F337C" w:rsidRDefault="000A7CD8" w:rsidP="003F33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Bluetooth</w:t>
            </w:r>
          </w:p>
        </w:tc>
        <w:tc>
          <w:tcPr>
            <w:tcW w:w="1725" w:type="pct"/>
            <w:tcBorders>
              <w:top w:val="nil"/>
              <w:left w:val="double" w:sz="6" w:space="0" w:color="auto"/>
              <w:bottom w:val="nil"/>
              <w:right w:val="single" w:sz="12" w:space="0" w:color="auto"/>
            </w:tcBorders>
            <w:hideMark/>
          </w:tcPr>
          <w:p w14:paraId="68366B4D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</w:tr>
      <w:tr w:rsidR="000A7CD8" w:rsidRPr="00EB0938" w14:paraId="5B8F37C9" w14:textId="77777777" w:rsidTr="00EC7895">
        <w:trPr>
          <w:trHeight w:val="330"/>
        </w:trPr>
        <w:tc>
          <w:tcPr>
            <w:tcW w:w="2706" w:type="pct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6BC29A10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239D3879" w14:textId="77777777" w:rsidR="000A7CD8" w:rsidRPr="003F337C" w:rsidRDefault="000A7CD8" w:rsidP="003F33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NFC</w:t>
            </w:r>
          </w:p>
        </w:tc>
        <w:tc>
          <w:tcPr>
            <w:tcW w:w="1725" w:type="pct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618C39B8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</w:tr>
      <w:tr w:rsidR="000A7CD8" w:rsidRPr="00EB0938" w14:paraId="0F74656D" w14:textId="77777777" w:rsidTr="00EC7895">
        <w:trPr>
          <w:trHeight w:val="330"/>
        </w:trPr>
        <w:tc>
          <w:tcPr>
            <w:tcW w:w="2706" w:type="pct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</w:tcPr>
          <w:p w14:paraId="205C0219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Porty rozhraní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4C93807" w14:textId="77777777" w:rsidR="000A7CD8" w:rsidRPr="003F337C" w:rsidRDefault="000A7CD8" w:rsidP="003F33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</w:tcPr>
          <w:p w14:paraId="367707D6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USB 2.0 (spodní konektor pogo) - vysoká rychlost (hostitel a klient)</w:t>
            </w:r>
          </w:p>
        </w:tc>
      </w:tr>
      <w:tr w:rsidR="000A7CD8" w:rsidRPr="00EB0938" w14:paraId="5E0F4F5F" w14:textId="77777777" w:rsidTr="00EC7895">
        <w:trPr>
          <w:trHeight w:val="330"/>
        </w:trPr>
        <w:tc>
          <w:tcPr>
            <w:tcW w:w="1334" w:type="pc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nil"/>
            </w:tcBorders>
            <w:hideMark/>
          </w:tcPr>
          <w:p w14:paraId="7F63C16A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Dokovací modul + napájecí adaptér</w:t>
            </w:r>
          </w:p>
        </w:tc>
        <w:tc>
          <w:tcPr>
            <w:tcW w:w="1372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30FFEFE7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5A33613" w14:textId="77777777" w:rsidR="000A7CD8" w:rsidRPr="003F337C" w:rsidRDefault="000A7CD8" w:rsidP="003F33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25" w:type="pct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hideMark/>
          </w:tcPr>
          <w:p w14:paraId="415E69D8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</w:tr>
      <w:tr w:rsidR="000A7CD8" w:rsidRPr="00EB0938" w14:paraId="1A80BE8C" w14:textId="77777777" w:rsidTr="00EC7895">
        <w:trPr>
          <w:trHeight w:val="330"/>
        </w:trPr>
        <w:tc>
          <w:tcPr>
            <w:tcW w:w="1334" w:type="pct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hideMark/>
          </w:tcPr>
          <w:p w14:paraId="0C64C96E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Kabel k dokovacímu modulu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1190333E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5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40A806D" w14:textId="77777777" w:rsidR="000A7CD8" w:rsidRPr="003F337C" w:rsidRDefault="000A7CD8" w:rsidP="003F33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 min.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hideMark/>
          </w:tcPr>
          <w:p w14:paraId="01EDCA91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1 m</w:t>
            </w:r>
          </w:p>
        </w:tc>
      </w:tr>
      <w:tr w:rsidR="000A7CD8" w:rsidRPr="00EB0938" w14:paraId="5FA01058" w14:textId="77777777" w:rsidTr="00EC7895">
        <w:trPr>
          <w:trHeight w:val="330"/>
        </w:trPr>
        <w:tc>
          <w:tcPr>
            <w:tcW w:w="1334" w:type="pct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</w:tcPr>
          <w:p w14:paraId="581AB83C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Klávesnice hardwarová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41AA932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DD99D02" w14:textId="736903BF" w:rsidR="000A7CD8" w:rsidRPr="003F337C" w:rsidRDefault="00A71EA2" w:rsidP="003F33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ins w:id="15" w:author="Melkes Vladimír" w:date="2025-12-03T06:50:00Z">
              <w:r>
                <w:rPr>
                  <w:rFonts w:asciiTheme="minorHAnsi" w:hAnsiTheme="minorHAnsi" w:cstheme="minorHAnsi"/>
                  <w:sz w:val="22"/>
                  <w:szCs w:val="22"/>
                </w:rPr>
                <w:t>Jedna z variant</w:t>
              </w:r>
            </w:ins>
          </w:p>
        </w:tc>
        <w:tc>
          <w:tcPr>
            <w:tcW w:w="1725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00693843" w14:textId="6882ABA5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color w:val="333333"/>
                <w:sz w:val="23"/>
                <w:szCs w:val="23"/>
              </w:rPr>
              <w:t xml:space="preserve">Podsvícené klávesnice vyměnitelné v terénu; </w:t>
            </w:r>
            <w:ins w:id="16" w:author="Hudcová Michaela" w:date="2025-12-03T08:13:00Z">
              <w:r w:rsidR="000F5CC3">
                <w:rPr>
                  <w:rFonts w:asciiTheme="minorHAnsi" w:hAnsiTheme="minorHAnsi" w:cstheme="minorHAnsi"/>
                  <w:color w:val="333333"/>
                  <w:sz w:val="23"/>
                  <w:szCs w:val="23"/>
                </w:rPr>
                <w:br/>
              </w:r>
            </w:ins>
            <w:r w:rsidRPr="003F337C">
              <w:rPr>
                <w:rFonts w:asciiTheme="minorHAnsi" w:hAnsiTheme="minorHAnsi" w:cstheme="minorHAnsi"/>
                <w:color w:val="333333"/>
                <w:sz w:val="23"/>
                <w:szCs w:val="23"/>
              </w:rPr>
              <w:t>58 kláves AlphaNumeric</w:t>
            </w:r>
            <w:ins w:id="17" w:author="Hudcová Michaela" w:date="2025-12-03T08:13:00Z">
              <w:r w:rsidR="000F5CC3">
                <w:rPr>
                  <w:rFonts w:asciiTheme="minorHAnsi" w:hAnsiTheme="minorHAnsi" w:cstheme="minorHAnsi"/>
                  <w:color w:val="333333"/>
                  <w:sz w:val="23"/>
                  <w:szCs w:val="23"/>
                </w:rPr>
                <w:t xml:space="preserve"> / </w:t>
              </w:r>
            </w:ins>
            <w:del w:id="18" w:author="Hudcová Michaela" w:date="2025-12-03T08:13:00Z">
              <w:r w:rsidRPr="003F337C" w:rsidDel="000F5CC3">
                <w:rPr>
                  <w:rFonts w:asciiTheme="minorHAnsi" w:hAnsiTheme="minorHAnsi" w:cstheme="minorHAnsi"/>
                  <w:color w:val="333333"/>
                  <w:sz w:val="23"/>
                  <w:szCs w:val="23"/>
                </w:rPr>
                <w:delText xml:space="preserve">, </w:delText>
              </w:r>
            </w:del>
            <w:r w:rsidRPr="003F337C">
              <w:rPr>
                <w:rFonts w:asciiTheme="minorHAnsi" w:hAnsiTheme="minorHAnsi" w:cstheme="minorHAnsi"/>
                <w:color w:val="333333"/>
                <w:sz w:val="23"/>
                <w:szCs w:val="23"/>
              </w:rPr>
              <w:t>53 kláves AlphaNumeric STD</w:t>
            </w:r>
            <w:ins w:id="19" w:author="Hudcová Michaela" w:date="2025-12-03T08:13:00Z">
              <w:r w:rsidR="000F5CC3">
                <w:rPr>
                  <w:rFonts w:asciiTheme="minorHAnsi" w:hAnsiTheme="minorHAnsi" w:cstheme="minorHAnsi"/>
                  <w:color w:val="333333"/>
                  <w:sz w:val="23"/>
                  <w:szCs w:val="23"/>
                </w:rPr>
                <w:t xml:space="preserve"> /</w:t>
              </w:r>
            </w:ins>
            <w:del w:id="20" w:author="Hudcová Michaela" w:date="2025-12-03T08:13:00Z">
              <w:r w:rsidRPr="003F337C" w:rsidDel="000F5CC3">
                <w:rPr>
                  <w:rFonts w:asciiTheme="minorHAnsi" w:hAnsiTheme="minorHAnsi" w:cstheme="minorHAnsi"/>
                  <w:color w:val="333333"/>
                  <w:sz w:val="23"/>
                  <w:szCs w:val="23"/>
                </w:rPr>
                <w:delText>,</w:delText>
              </w:r>
            </w:del>
            <w:r w:rsidRPr="003F337C">
              <w:rPr>
                <w:rFonts w:asciiTheme="minorHAnsi" w:hAnsiTheme="minorHAnsi" w:cstheme="minorHAnsi"/>
                <w:color w:val="333333"/>
                <w:sz w:val="23"/>
                <w:szCs w:val="23"/>
              </w:rPr>
              <w:t xml:space="preserve"> 53 kláves Terminal Emulation (5250 a VT)</w:t>
            </w:r>
            <w:ins w:id="21" w:author="Hudcová Michaela" w:date="2025-12-03T08:13:00Z">
              <w:r w:rsidR="000F5CC3">
                <w:rPr>
                  <w:rFonts w:asciiTheme="minorHAnsi" w:hAnsiTheme="minorHAnsi" w:cstheme="minorHAnsi"/>
                  <w:color w:val="333333"/>
                  <w:sz w:val="23"/>
                  <w:szCs w:val="23"/>
                </w:rPr>
                <w:t xml:space="preserve"> /</w:t>
              </w:r>
            </w:ins>
            <w:del w:id="22" w:author="Hudcová Michaela" w:date="2025-12-03T08:13:00Z">
              <w:r w:rsidRPr="003F337C" w:rsidDel="000F5CC3">
                <w:rPr>
                  <w:rFonts w:asciiTheme="minorHAnsi" w:hAnsiTheme="minorHAnsi" w:cstheme="minorHAnsi"/>
                  <w:color w:val="333333"/>
                  <w:sz w:val="23"/>
                  <w:szCs w:val="23"/>
                </w:rPr>
                <w:delText>,</w:delText>
              </w:r>
            </w:del>
            <w:r w:rsidRPr="003F337C">
              <w:rPr>
                <w:rFonts w:asciiTheme="minorHAnsi" w:hAnsiTheme="minorHAnsi" w:cstheme="minorHAnsi"/>
                <w:color w:val="333333"/>
                <w:sz w:val="23"/>
                <w:szCs w:val="23"/>
              </w:rPr>
              <w:t xml:space="preserve"> 43 kláves</w:t>
            </w:r>
            <w:ins w:id="23" w:author="Hudcová Michaela" w:date="2025-12-03T08:13:00Z">
              <w:r w:rsidR="000F5CC3">
                <w:rPr>
                  <w:rFonts w:asciiTheme="minorHAnsi" w:hAnsiTheme="minorHAnsi" w:cstheme="minorHAnsi"/>
                  <w:color w:val="333333"/>
                  <w:sz w:val="23"/>
                  <w:szCs w:val="23"/>
                </w:rPr>
                <w:t xml:space="preserve"> /</w:t>
              </w:r>
            </w:ins>
            <w:del w:id="24" w:author="Hudcová Michaela" w:date="2025-12-03T08:13:00Z">
              <w:r w:rsidRPr="003F337C" w:rsidDel="000F5CC3">
                <w:rPr>
                  <w:rFonts w:asciiTheme="minorHAnsi" w:hAnsiTheme="minorHAnsi" w:cstheme="minorHAnsi"/>
                  <w:color w:val="333333"/>
                  <w:sz w:val="23"/>
                  <w:szCs w:val="23"/>
                </w:rPr>
                <w:delText>,</w:delText>
              </w:r>
            </w:del>
            <w:r w:rsidRPr="003F337C">
              <w:rPr>
                <w:rFonts w:asciiTheme="minorHAnsi" w:hAnsiTheme="minorHAnsi" w:cstheme="minorHAnsi"/>
                <w:color w:val="333333"/>
                <w:sz w:val="23"/>
                <w:szCs w:val="23"/>
              </w:rPr>
              <w:t xml:space="preserve"> 34 kláves Num</w:t>
            </w:r>
          </w:p>
        </w:tc>
      </w:tr>
      <w:tr w:rsidR="000A7CD8" w:rsidRPr="00EB0938" w14:paraId="2DB6B641" w14:textId="77777777" w:rsidTr="00EC7895">
        <w:trPr>
          <w:trHeight w:val="315"/>
        </w:trPr>
        <w:tc>
          <w:tcPr>
            <w:tcW w:w="1334" w:type="pct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hideMark/>
          </w:tcPr>
          <w:p w14:paraId="1A9FEE0B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Odolnost proti pádu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047BD758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5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E00F90D" w14:textId="77777777" w:rsidR="000A7CD8" w:rsidRPr="003F337C" w:rsidRDefault="000A7CD8" w:rsidP="003F33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hideMark/>
          </w:tcPr>
          <w:p w14:paraId="265F3666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</w:tr>
      <w:tr w:rsidR="000A7CD8" w:rsidRPr="00EB0938" w14:paraId="7D21984A" w14:textId="77777777" w:rsidTr="00EC7895">
        <w:trPr>
          <w:trHeight w:val="375"/>
        </w:trPr>
        <w:tc>
          <w:tcPr>
            <w:tcW w:w="1334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557AB53A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Krytí</w:t>
            </w:r>
          </w:p>
        </w:tc>
        <w:tc>
          <w:tcPr>
            <w:tcW w:w="1372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hideMark/>
          </w:tcPr>
          <w:p w14:paraId="5F875533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hideMark/>
          </w:tcPr>
          <w:p w14:paraId="65DC6B47" w14:textId="53C2FBC5" w:rsidR="000A7CD8" w:rsidRPr="003F337C" w:rsidRDefault="000A7CD8" w:rsidP="003F33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9004EA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1725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540C7642" w14:textId="37E07BFC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IP68</w:t>
            </w:r>
          </w:p>
        </w:tc>
      </w:tr>
      <w:tr w:rsidR="000A7CD8" w:rsidRPr="00EB0938" w14:paraId="7FD47B05" w14:textId="77777777" w:rsidTr="00EC7895">
        <w:trPr>
          <w:trHeight w:val="315"/>
        </w:trPr>
        <w:tc>
          <w:tcPr>
            <w:tcW w:w="2706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14:paraId="0CDC58AE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Rozhraní</w:t>
            </w: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7C42C02F" w14:textId="77777777" w:rsidR="000A7CD8" w:rsidRPr="003F337C" w:rsidRDefault="000A7CD8" w:rsidP="003F33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25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27D3B506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USB</w:t>
            </w:r>
          </w:p>
        </w:tc>
      </w:tr>
      <w:tr w:rsidR="000A7CD8" w:rsidRPr="00EB0938" w14:paraId="20E68A44" w14:textId="77777777" w:rsidTr="00EC7895">
        <w:trPr>
          <w:trHeight w:val="615"/>
        </w:trPr>
        <w:tc>
          <w:tcPr>
            <w:tcW w:w="1334" w:type="pct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158078D6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Baterie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CA873B1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656B5837" w14:textId="77777777" w:rsidR="000A7CD8" w:rsidRPr="003F337C" w:rsidRDefault="000A7CD8" w:rsidP="003F33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1725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</w:tcPr>
          <w:p w14:paraId="62242D31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 xml:space="preserve">Dobíjecí baterie Li-Ion: 3,6 V, 7000 mAh </w:t>
            </w:r>
          </w:p>
        </w:tc>
      </w:tr>
      <w:tr w:rsidR="000A7CD8" w:rsidRPr="00EB0938" w14:paraId="23AF45BF" w14:textId="77777777" w:rsidTr="00EC7895">
        <w:trPr>
          <w:trHeight w:val="615"/>
        </w:trPr>
        <w:tc>
          <w:tcPr>
            <w:tcW w:w="2706" w:type="pct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5327E5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Podpora MDM</w:t>
            </w:r>
          </w:p>
        </w:tc>
        <w:tc>
          <w:tcPr>
            <w:tcW w:w="56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hideMark/>
          </w:tcPr>
          <w:p w14:paraId="5C2E6A2F" w14:textId="77777777" w:rsidR="000A7CD8" w:rsidRPr="003F337C" w:rsidRDefault="000A7CD8" w:rsidP="003F33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25" w:type="pct"/>
            <w:tcBorders>
              <w:top w:val="nil"/>
              <w:left w:val="doub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BAC7FC9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Plně kompatibilní se službou Microsoft Intune.</w:t>
            </w:r>
          </w:p>
        </w:tc>
      </w:tr>
    </w:tbl>
    <w:p w14:paraId="44881F25" w14:textId="77777777" w:rsidR="00017088" w:rsidRDefault="00017088" w:rsidP="00051B72">
      <w:pPr>
        <w:rPr>
          <w:rFonts w:asciiTheme="minorHAnsi" w:hAnsiTheme="minorHAnsi" w:cstheme="minorHAnsi"/>
          <w:sz w:val="22"/>
          <w:szCs w:val="22"/>
        </w:rPr>
      </w:pPr>
    </w:p>
    <w:p w14:paraId="1298092B" w14:textId="5CF9595D" w:rsidR="00051B72" w:rsidRPr="00F1668F" w:rsidRDefault="003C60B5" w:rsidP="00051B72">
      <w:pPr>
        <w:rPr>
          <w:rFonts w:asciiTheme="minorHAnsi" w:hAnsiTheme="minorHAnsi" w:cstheme="minorHAnsi"/>
          <w:sz w:val="22"/>
          <w:szCs w:val="22"/>
        </w:rPr>
      </w:pPr>
      <w:r w:rsidRPr="00F1668F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 xml:space="preserve">ožadujeme, aby nám byl od výše uvedeného typu </w:t>
      </w:r>
      <w:r w:rsidRPr="00F1668F">
        <w:rPr>
          <w:rFonts w:asciiTheme="minorHAnsi" w:hAnsiTheme="minorHAnsi" w:cstheme="minorHAnsi"/>
          <w:sz w:val="22"/>
          <w:szCs w:val="22"/>
        </w:rPr>
        <w:t xml:space="preserve">zařízení </w:t>
      </w:r>
      <w:r>
        <w:rPr>
          <w:rFonts w:asciiTheme="minorHAnsi" w:hAnsiTheme="minorHAnsi" w:cstheme="minorHAnsi"/>
          <w:sz w:val="22"/>
          <w:szCs w:val="22"/>
        </w:rPr>
        <w:t>předložen vzorek v souladu s požadavky zadavatele uvedenými v čl. V. zadávací dokumentace, a to v </w:t>
      </w:r>
      <w:r w:rsidRPr="007175C9">
        <w:rPr>
          <w:rFonts w:asciiTheme="minorHAnsi" w:hAnsiTheme="minorHAnsi" w:cstheme="minorHAnsi"/>
          <w:sz w:val="22"/>
          <w:szCs w:val="22"/>
        </w:rPr>
        <w:t xml:space="preserve">počtu </w:t>
      </w:r>
      <w:r w:rsidR="0006200F" w:rsidRPr="007175C9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 xml:space="preserve"> ks.</w:t>
      </w:r>
    </w:p>
    <w:p w14:paraId="5338DD55" w14:textId="77777777" w:rsidR="00765B81" w:rsidRDefault="00765B81" w:rsidP="007D570A">
      <w:pPr>
        <w:rPr>
          <w:rFonts w:asciiTheme="minorHAnsi" w:hAnsiTheme="minorHAnsi" w:cstheme="minorHAnsi"/>
          <w:sz w:val="22"/>
          <w:szCs w:val="22"/>
        </w:rPr>
      </w:pPr>
    </w:p>
    <w:p w14:paraId="57985EF0" w14:textId="0B7F0484" w:rsidR="001B2BBE" w:rsidRPr="00F1668F" w:rsidRDefault="007D0215" w:rsidP="007D570A">
      <w:pPr>
        <w:rPr>
          <w:rFonts w:asciiTheme="minorHAnsi" w:hAnsiTheme="minorHAnsi" w:cstheme="minorHAnsi"/>
          <w:sz w:val="22"/>
          <w:szCs w:val="22"/>
        </w:rPr>
      </w:pPr>
      <w:r w:rsidRPr="00F1668F">
        <w:rPr>
          <w:rFonts w:asciiTheme="minorHAnsi" w:hAnsiTheme="minorHAnsi" w:cstheme="minorHAnsi"/>
          <w:sz w:val="22"/>
          <w:szCs w:val="22"/>
        </w:rPr>
        <w:t xml:space="preserve">100x </w:t>
      </w:r>
      <w:r w:rsidR="002F0960" w:rsidRPr="00F1668F">
        <w:rPr>
          <w:rFonts w:asciiTheme="minorHAnsi" w:hAnsiTheme="minorHAnsi" w:cstheme="minorHAnsi"/>
          <w:sz w:val="22"/>
          <w:szCs w:val="22"/>
        </w:rPr>
        <w:t>čtečka standard D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4"/>
        <w:gridCol w:w="2828"/>
        <w:gridCol w:w="1293"/>
        <w:gridCol w:w="2157"/>
      </w:tblGrid>
      <w:tr w:rsidR="002F0960" w:rsidRPr="00F1668F" w14:paraId="2F3182FD" w14:textId="77777777" w:rsidTr="001B2BBE">
        <w:trPr>
          <w:trHeight w:val="495"/>
        </w:trPr>
        <w:tc>
          <w:tcPr>
            <w:tcW w:w="3092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197E7ECC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Funkcionalita / požadované parametry</w:t>
            </w:r>
          </w:p>
        </w:tc>
        <w:tc>
          <w:tcPr>
            <w:tcW w:w="715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99"/>
            <w:vAlign w:val="center"/>
            <w:hideMark/>
          </w:tcPr>
          <w:p w14:paraId="24D32357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min.  max.</w:t>
            </w:r>
          </w:p>
        </w:tc>
        <w:tc>
          <w:tcPr>
            <w:tcW w:w="1193" w:type="pct"/>
            <w:tcBorders>
              <w:top w:val="single" w:sz="12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shd w:val="clear" w:color="000000" w:fill="FFFF99"/>
            <w:vAlign w:val="center"/>
            <w:hideMark/>
          </w:tcPr>
          <w:p w14:paraId="52FF822B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Čtečka D</w:t>
            </w:r>
          </w:p>
        </w:tc>
      </w:tr>
      <w:tr w:rsidR="002F0960" w:rsidRPr="00F1668F" w14:paraId="3378FADC" w14:textId="77777777" w:rsidTr="001B2BBE">
        <w:trPr>
          <w:trHeight w:val="390"/>
        </w:trPr>
        <w:tc>
          <w:tcPr>
            <w:tcW w:w="3092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7AF5CF" w14:textId="77777777" w:rsidR="002F0960" w:rsidRPr="00F1668F" w:rsidRDefault="002F0960" w:rsidP="000365D2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5" w:type="pct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D34CE22" w14:textId="77777777" w:rsidR="002F0960" w:rsidRPr="00F1668F" w:rsidRDefault="002F0960" w:rsidP="000365D2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93" w:type="pct"/>
            <w:tcBorders>
              <w:top w:val="nil"/>
              <w:left w:val="double" w:sz="6" w:space="0" w:color="auto"/>
              <w:bottom w:val="single" w:sz="4" w:space="0" w:color="auto"/>
              <w:right w:val="single" w:sz="12" w:space="0" w:color="auto"/>
            </w:tcBorders>
            <w:shd w:val="clear" w:color="000000" w:fill="FFFF99"/>
            <w:vAlign w:val="center"/>
            <w:hideMark/>
          </w:tcPr>
          <w:p w14:paraId="0DD4B038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2F0960" w:rsidRPr="00F1668F" w14:paraId="70D7A44E" w14:textId="77777777" w:rsidTr="001B2BBE">
        <w:trPr>
          <w:trHeight w:val="405"/>
        </w:trPr>
        <w:tc>
          <w:tcPr>
            <w:tcW w:w="3092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3C8B56" w14:textId="77777777" w:rsidR="002F0960" w:rsidRPr="00F1668F" w:rsidRDefault="002F0960" w:rsidP="000365D2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5" w:type="pct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4BA2BAD" w14:textId="77777777" w:rsidR="002F0960" w:rsidRPr="00F1668F" w:rsidRDefault="002F0960" w:rsidP="000365D2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93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  <w:shd w:val="clear" w:color="000000" w:fill="FABF8F"/>
            <w:vAlign w:val="center"/>
            <w:hideMark/>
          </w:tcPr>
          <w:p w14:paraId="752A3F9F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Požadované parametry</w:t>
            </w:r>
          </w:p>
        </w:tc>
      </w:tr>
      <w:tr w:rsidR="002F0960" w:rsidRPr="00F1668F" w14:paraId="0FDB9EC5" w14:textId="77777777" w:rsidTr="001B2BBE">
        <w:trPr>
          <w:trHeight w:val="315"/>
        </w:trPr>
        <w:tc>
          <w:tcPr>
            <w:tcW w:w="3092" w:type="pct"/>
            <w:gridSpan w:val="2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1BC733C2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Typ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1950D9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193" w:type="pct"/>
            <w:tcBorders>
              <w:top w:val="single" w:sz="4" w:space="0" w:color="auto"/>
              <w:left w:val="double" w:sz="6" w:space="0" w:color="auto"/>
              <w:bottom w:val="nil"/>
              <w:right w:val="single" w:sz="12" w:space="0" w:color="auto"/>
            </w:tcBorders>
            <w:hideMark/>
          </w:tcPr>
          <w:p w14:paraId="1A3F7797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ruční, drátová, healthcare</w:t>
            </w:r>
          </w:p>
        </w:tc>
      </w:tr>
      <w:tr w:rsidR="002F0960" w:rsidRPr="00F1668F" w14:paraId="4BCFB3FA" w14:textId="77777777" w:rsidTr="001B2BBE">
        <w:trPr>
          <w:trHeight w:val="360"/>
        </w:trPr>
        <w:tc>
          <w:tcPr>
            <w:tcW w:w="3092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7766A6E8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Dezinfekce a čištění</w:t>
            </w:r>
          </w:p>
        </w:tc>
        <w:tc>
          <w:tcPr>
            <w:tcW w:w="715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81E0D17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3" w:type="pct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</w:tcPr>
          <w:p w14:paraId="73E8FA1A" w14:textId="7F2CBB92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Konstrukce uzpůsobena k časté dezinfekci; zdravotnické plasty</w:t>
            </w:r>
            <w:r w:rsidR="00AF3C8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(antibakteriální vrstva)</w:t>
            </w:r>
          </w:p>
        </w:tc>
      </w:tr>
      <w:tr w:rsidR="002F0960" w:rsidRPr="00F1668F" w14:paraId="31622E4A" w14:textId="77777777" w:rsidTr="001B2BBE">
        <w:trPr>
          <w:trHeight w:val="360"/>
        </w:trPr>
        <w:tc>
          <w:tcPr>
            <w:tcW w:w="3092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7A385376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OS</w:t>
            </w:r>
          </w:p>
        </w:tc>
        <w:tc>
          <w:tcPr>
            <w:tcW w:w="715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DE6C74F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3" w:type="pct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</w:tcPr>
          <w:p w14:paraId="7978FBD6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ne</w:t>
            </w:r>
          </w:p>
        </w:tc>
      </w:tr>
      <w:tr w:rsidR="002F0960" w:rsidRPr="00F1668F" w14:paraId="5513D7CB" w14:textId="77777777" w:rsidTr="001B2BBE">
        <w:trPr>
          <w:trHeight w:val="360"/>
        </w:trPr>
        <w:tc>
          <w:tcPr>
            <w:tcW w:w="3092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14:paraId="1E9695F1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Display</w:t>
            </w:r>
          </w:p>
        </w:tc>
        <w:tc>
          <w:tcPr>
            <w:tcW w:w="715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202F5DA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193" w:type="pct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69E619F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ne</w:t>
            </w:r>
          </w:p>
        </w:tc>
      </w:tr>
      <w:tr w:rsidR="002F0960" w:rsidRPr="00F1668F" w14:paraId="298D628D" w14:textId="77777777" w:rsidTr="001B2BBE">
        <w:trPr>
          <w:trHeight w:val="345"/>
        </w:trPr>
        <w:tc>
          <w:tcPr>
            <w:tcW w:w="3092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14:paraId="754A6813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RAM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42879F3B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193" w:type="pct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67F47DDC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2F0960" w:rsidRPr="00F1668F" w14:paraId="20C475D6" w14:textId="77777777" w:rsidTr="001B2BBE">
        <w:trPr>
          <w:trHeight w:val="315"/>
        </w:trPr>
        <w:tc>
          <w:tcPr>
            <w:tcW w:w="3092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14:paraId="300A77D7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ROM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1CA44AED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193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65DB1513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2F0960" w:rsidRPr="00F1668F" w14:paraId="3781EE56" w14:textId="77777777" w:rsidTr="001B2BBE">
        <w:trPr>
          <w:trHeight w:val="285"/>
        </w:trPr>
        <w:tc>
          <w:tcPr>
            <w:tcW w:w="152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FF"/>
            <w:hideMark/>
          </w:tcPr>
          <w:p w14:paraId="2BE956DB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čtení kódů</w:t>
            </w:r>
          </w:p>
        </w:tc>
        <w:tc>
          <w:tcPr>
            <w:tcW w:w="15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31B5C74E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ABDA92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193" w:type="pct"/>
            <w:tcBorders>
              <w:top w:val="nil"/>
              <w:left w:val="double" w:sz="6" w:space="0" w:color="auto"/>
              <w:bottom w:val="nil"/>
              <w:right w:val="single" w:sz="12" w:space="0" w:color="auto"/>
            </w:tcBorders>
            <w:hideMark/>
          </w:tcPr>
          <w:p w14:paraId="4CECE7B5" w14:textId="3B1AED56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7175C9">
              <w:rPr>
                <w:rFonts w:asciiTheme="minorHAnsi" w:hAnsiTheme="minorHAnsi" w:cstheme="minorHAnsi"/>
                <w:sz w:val="22"/>
                <w:szCs w:val="22"/>
              </w:rPr>
              <w:t xml:space="preserve">D a </w:t>
            </w: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2D</w:t>
            </w:r>
          </w:p>
        </w:tc>
      </w:tr>
      <w:tr w:rsidR="002F0960" w:rsidRPr="00F1668F" w14:paraId="310674C3" w14:textId="77777777" w:rsidTr="001B2BBE">
        <w:trPr>
          <w:trHeight w:val="300"/>
        </w:trPr>
        <w:tc>
          <w:tcPr>
            <w:tcW w:w="3092" w:type="pct"/>
            <w:gridSpan w:val="2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0EA11C15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15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5BF0601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WIFI</w:t>
            </w:r>
          </w:p>
        </w:tc>
        <w:tc>
          <w:tcPr>
            <w:tcW w:w="1193" w:type="pct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C562CEE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ne</w:t>
            </w:r>
          </w:p>
        </w:tc>
      </w:tr>
      <w:tr w:rsidR="002F0960" w:rsidRPr="00F1668F" w14:paraId="2FA079BD" w14:textId="77777777" w:rsidTr="001B2BBE">
        <w:trPr>
          <w:trHeight w:val="300"/>
        </w:trPr>
        <w:tc>
          <w:tcPr>
            <w:tcW w:w="3092" w:type="pct"/>
            <w:gridSpan w:val="2"/>
            <w:tcBorders>
              <w:top w:val="nil"/>
              <w:left w:val="single" w:sz="12" w:space="0" w:color="auto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5FBA2F8F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bezdrátová komunikace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4BF6F2C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Bluetooth</w:t>
            </w:r>
          </w:p>
        </w:tc>
        <w:tc>
          <w:tcPr>
            <w:tcW w:w="1193" w:type="pct"/>
            <w:tcBorders>
              <w:top w:val="nil"/>
              <w:left w:val="doub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F18A5E1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ne</w:t>
            </w:r>
          </w:p>
        </w:tc>
      </w:tr>
      <w:tr w:rsidR="002F0960" w:rsidRPr="00F1668F" w14:paraId="05452FFD" w14:textId="77777777" w:rsidTr="001B2BBE">
        <w:trPr>
          <w:trHeight w:val="330"/>
        </w:trPr>
        <w:tc>
          <w:tcPr>
            <w:tcW w:w="3092" w:type="pct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3A6B08B3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373987FB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NFC</w:t>
            </w:r>
          </w:p>
        </w:tc>
        <w:tc>
          <w:tcPr>
            <w:tcW w:w="1193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35227091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ne</w:t>
            </w:r>
          </w:p>
        </w:tc>
      </w:tr>
      <w:tr w:rsidR="002F0960" w:rsidRPr="00F1668F" w14:paraId="66CBD75B" w14:textId="77777777" w:rsidTr="001B2BBE">
        <w:trPr>
          <w:trHeight w:val="315"/>
        </w:trPr>
        <w:tc>
          <w:tcPr>
            <w:tcW w:w="3092" w:type="pct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4A4EB10F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kabel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47EB7679" w14:textId="3E2F67C1" w:rsidR="002F0960" w:rsidRPr="00F1668F" w:rsidRDefault="0006200F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  <w:r w:rsidR="002F0960"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193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2F2CDA9F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1.5 m</w:t>
            </w:r>
          </w:p>
        </w:tc>
      </w:tr>
      <w:tr w:rsidR="002F0960" w:rsidRPr="00F1668F" w14:paraId="6AE046D5" w14:textId="77777777" w:rsidTr="001B2BBE">
        <w:trPr>
          <w:trHeight w:val="315"/>
        </w:trPr>
        <w:tc>
          <w:tcPr>
            <w:tcW w:w="3092" w:type="pct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000000"/>
            </w:tcBorders>
          </w:tcPr>
          <w:p w14:paraId="3511B6D8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Skew/Pitch tolerance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03A04ED2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1193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</w:tcPr>
          <w:p w14:paraId="37FC734E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+/- 65°</w:t>
            </w:r>
          </w:p>
        </w:tc>
      </w:tr>
      <w:tr w:rsidR="002F0960" w:rsidRPr="00F1668F" w14:paraId="1D1A1694" w14:textId="77777777" w:rsidTr="001B2BBE">
        <w:trPr>
          <w:trHeight w:val="375"/>
        </w:trPr>
        <w:tc>
          <w:tcPr>
            <w:tcW w:w="152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390A4EDE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typ snímání</w:t>
            </w:r>
          </w:p>
        </w:tc>
        <w:tc>
          <w:tcPr>
            <w:tcW w:w="1564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hideMark/>
          </w:tcPr>
          <w:p w14:paraId="5B806D4B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1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hideMark/>
          </w:tcPr>
          <w:p w14:paraId="68EDBD7F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193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038B9685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Všesměrové snímání</w:t>
            </w:r>
          </w:p>
        </w:tc>
      </w:tr>
      <w:tr w:rsidR="002F0960" w:rsidRPr="00F1668F" w14:paraId="1D0B760B" w14:textId="77777777" w:rsidTr="001B2BBE">
        <w:trPr>
          <w:trHeight w:val="315"/>
        </w:trPr>
        <w:tc>
          <w:tcPr>
            <w:tcW w:w="3092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14:paraId="0CE0F054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rozhraní</w:t>
            </w:r>
          </w:p>
        </w:tc>
        <w:tc>
          <w:tcPr>
            <w:tcW w:w="7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2C7081B6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193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732CE99F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USB</w:t>
            </w:r>
          </w:p>
        </w:tc>
      </w:tr>
      <w:tr w:rsidR="002F0960" w:rsidRPr="00F1668F" w14:paraId="343CA1F6" w14:textId="77777777" w:rsidTr="001B2BBE">
        <w:trPr>
          <w:trHeight w:val="315"/>
        </w:trPr>
        <w:tc>
          <w:tcPr>
            <w:tcW w:w="3092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5BBC5272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stojánek</w:t>
            </w:r>
          </w:p>
        </w:tc>
        <w:tc>
          <w:tcPr>
            <w:tcW w:w="7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62B3C012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3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</w:tcPr>
          <w:p w14:paraId="24DC5885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</w:tr>
      <w:tr w:rsidR="002F0960" w:rsidRPr="00F1668F" w14:paraId="20EBE6BE" w14:textId="77777777" w:rsidTr="001B2BBE">
        <w:trPr>
          <w:trHeight w:val="615"/>
        </w:trPr>
        <w:tc>
          <w:tcPr>
            <w:tcW w:w="1528" w:type="pct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51E2453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konfigurace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0644258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6151FAAA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193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210A3DA7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konfigurace čtečky pomocí čárových kódů</w:t>
            </w:r>
          </w:p>
        </w:tc>
      </w:tr>
      <w:tr w:rsidR="002F0960" w:rsidRPr="00F1668F" w14:paraId="1695049F" w14:textId="77777777" w:rsidTr="001B2BBE">
        <w:trPr>
          <w:trHeight w:val="1215"/>
        </w:trPr>
        <w:tc>
          <w:tcPr>
            <w:tcW w:w="3092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FFCDE9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napájení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348B10AD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193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560B9D0E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4,5 až 5,5 VDC – napájení z hostitelského zařízení; 4,5 až 5,5 VDC – externí zdroj</w:t>
            </w:r>
          </w:p>
        </w:tc>
      </w:tr>
      <w:tr w:rsidR="002F0960" w:rsidRPr="00F1668F" w14:paraId="6F115692" w14:textId="77777777" w:rsidTr="001B2BBE">
        <w:trPr>
          <w:trHeight w:val="1815"/>
        </w:trPr>
        <w:tc>
          <w:tcPr>
            <w:tcW w:w="3092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DDEF5C4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kódy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1D874E46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193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6AD2A6D3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Code 39, Code 128, Code 93, Codabar/NW7, Code 11,</w:t>
            </w:r>
          </w:p>
          <w:p w14:paraId="2E56CCDD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MSI Plessey, UPC/EAN, I 2 of 5, Korean 3 of 5, GS1</w:t>
            </w:r>
          </w:p>
          <w:p w14:paraId="52FDF674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DataBar, Base 32 (Italian Pharma)</w:t>
            </w:r>
          </w:p>
          <w:p w14:paraId="73E49482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PDF417, Composite Codes, TLC-39, Aztec, DataMatrix,</w:t>
            </w:r>
          </w:p>
          <w:p w14:paraId="23222D4C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MaxiCode, QR Code, Micro QR, Chinese Sensible (Han</w:t>
            </w:r>
          </w:p>
          <w:p w14:paraId="49C3A97F" w14:textId="77777777" w:rsidR="002F0960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Xin), Postal Codes</w:t>
            </w:r>
          </w:p>
          <w:p w14:paraId="724A3DFB" w14:textId="77777777" w:rsidR="00297E12" w:rsidRDefault="00297E12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309000" w14:textId="0DBA7F5A" w:rsidR="00297E12" w:rsidRPr="00F1668F" w:rsidRDefault="00297E12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(musí být splněno kumulativně)</w:t>
            </w:r>
          </w:p>
        </w:tc>
      </w:tr>
    </w:tbl>
    <w:p w14:paraId="38686F31" w14:textId="239B2219" w:rsidR="002F0960" w:rsidRPr="00F1668F" w:rsidRDefault="002F0960" w:rsidP="007D570A">
      <w:pPr>
        <w:rPr>
          <w:rFonts w:asciiTheme="minorHAnsi" w:hAnsiTheme="minorHAnsi" w:cstheme="minorHAnsi"/>
          <w:sz w:val="22"/>
          <w:szCs w:val="22"/>
        </w:rPr>
      </w:pPr>
    </w:p>
    <w:p w14:paraId="1177EF7A" w14:textId="412ADF5B" w:rsidR="002F0960" w:rsidRPr="00F1668F" w:rsidRDefault="002F0960" w:rsidP="007D570A">
      <w:pPr>
        <w:rPr>
          <w:rFonts w:asciiTheme="minorHAnsi" w:hAnsiTheme="minorHAnsi" w:cstheme="minorHAnsi"/>
          <w:sz w:val="22"/>
          <w:szCs w:val="22"/>
        </w:rPr>
      </w:pPr>
    </w:p>
    <w:p w14:paraId="24C77D34" w14:textId="70A5C134" w:rsidR="002F0960" w:rsidRPr="00F1668F" w:rsidRDefault="002F0960" w:rsidP="007D570A">
      <w:pPr>
        <w:rPr>
          <w:rFonts w:asciiTheme="minorHAnsi" w:hAnsiTheme="minorHAnsi" w:cstheme="minorHAnsi"/>
          <w:sz w:val="22"/>
          <w:szCs w:val="22"/>
        </w:rPr>
      </w:pPr>
      <w:r w:rsidRPr="00F1668F">
        <w:rPr>
          <w:rFonts w:asciiTheme="minorHAnsi" w:hAnsiTheme="minorHAnsi" w:cstheme="minorHAnsi"/>
          <w:sz w:val="22"/>
          <w:szCs w:val="22"/>
        </w:rPr>
        <w:t>100x čtečka standard F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1"/>
        <w:gridCol w:w="2817"/>
        <w:gridCol w:w="1282"/>
        <w:gridCol w:w="2192"/>
      </w:tblGrid>
      <w:tr w:rsidR="002F0960" w:rsidRPr="00F1668F" w14:paraId="0E5801AC" w14:textId="77777777" w:rsidTr="001B2BBE">
        <w:trPr>
          <w:trHeight w:val="495"/>
        </w:trPr>
        <w:tc>
          <w:tcPr>
            <w:tcW w:w="3079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72CCFB34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Funkcionalita / požadované parametry</w:t>
            </w:r>
          </w:p>
        </w:tc>
        <w:tc>
          <w:tcPr>
            <w:tcW w:w="709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99"/>
            <w:vAlign w:val="center"/>
            <w:hideMark/>
          </w:tcPr>
          <w:p w14:paraId="3CCDE15E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min.  max.</w:t>
            </w:r>
          </w:p>
        </w:tc>
        <w:tc>
          <w:tcPr>
            <w:tcW w:w="1212" w:type="pct"/>
            <w:tcBorders>
              <w:top w:val="single" w:sz="12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shd w:val="clear" w:color="000000" w:fill="FFFF99"/>
            <w:vAlign w:val="center"/>
            <w:hideMark/>
          </w:tcPr>
          <w:p w14:paraId="414BA725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Čtečka F</w:t>
            </w:r>
          </w:p>
        </w:tc>
      </w:tr>
      <w:tr w:rsidR="002F0960" w:rsidRPr="00F1668F" w14:paraId="25428487" w14:textId="77777777" w:rsidTr="001B2BBE">
        <w:trPr>
          <w:trHeight w:val="390"/>
        </w:trPr>
        <w:tc>
          <w:tcPr>
            <w:tcW w:w="3079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44E50C" w14:textId="77777777" w:rsidR="002F0960" w:rsidRPr="00F1668F" w:rsidRDefault="002F0960" w:rsidP="000365D2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09" w:type="pct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B13D4BA" w14:textId="77777777" w:rsidR="002F0960" w:rsidRPr="00F1668F" w:rsidRDefault="002F0960" w:rsidP="000365D2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12" w:type="pct"/>
            <w:tcBorders>
              <w:top w:val="nil"/>
              <w:left w:val="double" w:sz="6" w:space="0" w:color="auto"/>
              <w:bottom w:val="single" w:sz="4" w:space="0" w:color="auto"/>
              <w:right w:val="single" w:sz="12" w:space="0" w:color="auto"/>
            </w:tcBorders>
            <w:shd w:val="clear" w:color="000000" w:fill="FFFF99"/>
            <w:vAlign w:val="center"/>
            <w:hideMark/>
          </w:tcPr>
          <w:p w14:paraId="32D4B578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2F0960" w:rsidRPr="00F1668F" w14:paraId="136EB722" w14:textId="77777777" w:rsidTr="001B2BBE">
        <w:trPr>
          <w:trHeight w:val="405"/>
        </w:trPr>
        <w:tc>
          <w:tcPr>
            <w:tcW w:w="3079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E2F0E9" w14:textId="77777777" w:rsidR="002F0960" w:rsidRPr="00F1668F" w:rsidRDefault="002F0960" w:rsidP="000365D2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09" w:type="pct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440C129" w14:textId="77777777" w:rsidR="002F0960" w:rsidRPr="00F1668F" w:rsidRDefault="002F0960" w:rsidP="000365D2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12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  <w:shd w:val="clear" w:color="000000" w:fill="FABF8F"/>
            <w:vAlign w:val="center"/>
            <w:hideMark/>
          </w:tcPr>
          <w:p w14:paraId="333F034F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Požadované parametry</w:t>
            </w:r>
          </w:p>
        </w:tc>
      </w:tr>
      <w:tr w:rsidR="002F0960" w:rsidRPr="00F1668F" w14:paraId="0AB57E8E" w14:textId="77777777" w:rsidTr="001B2BBE">
        <w:trPr>
          <w:trHeight w:val="315"/>
        </w:trPr>
        <w:tc>
          <w:tcPr>
            <w:tcW w:w="3079" w:type="pct"/>
            <w:gridSpan w:val="2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19744721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Typ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D9842C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12" w:type="pct"/>
            <w:tcBorders>
              <w:top w:val="single" w:sz="4" w:space="0" w:color="auto"/>
              <w:left w:val="double" w:sz="6" w:space="0" w:color="auto"/>
              <w:bottom w:val="nil"/>
              <w:right w:val="single" w:sz="12" w:space="0" w:color="auto"/>
            </w:tcBorders>
            <w:hideMark/>
          </w:tcPr>
          <w:p w14:paraId="5FB054E3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ruční, bezdrátová, healthcare</w:t>
            </w:r>
          </w:p>
        </w:tc>
      </w:tr>
      <w:tr w:rsidR="002F0960" w:rsidRPr="00F1668F" w14:paraId="5C99DC4E" w14:textId="77777777" w:rsidTr="001B2BBE">
        <w:trPr>
          <w:trHeight w:val="360"/>
        </w:trPr>
        <w:tc>
          <w:tcPr>
            <w:tcW w:w="3079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6FC4CB40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Dezinfekce a čištění</w:t>
            </w:r>
          </w:p>
        </w:tc>
        <w:tc>
          <w:tcPr>
            <w:tcW w:w="70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BB642E5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2" w:type="pct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</w:tcPr>
          <w:p w14:paraId="4A3133B7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Konstrukce uzpůsobena k časté dezinfekci; zdravotnické plasty (antibakteriální vrstva)</w:t>
            </w:r>
          </w:p>
        </w:tc>
      </w:tr>
      <w:tr w:rsidR="002F0960" w:rsidRPr="00F1668F" w14:paraId="4C692E71" w14:textId="77777777" w:rsidTr="001B2BBE">
        <w:trPr>
          <w:trHeight w:val="360"/>
        </w:trPr>
        <w:tc>
          <w:tcPr>
            <w:tcW w:w="3079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15A57A99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OS</w:t>
            </w:r>
          </w:p>
        </w:tc>
        <w:tc>
          <w:tcPr>
            <w:tcW w:w="70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85D0665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2" w:type="pct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</w:tcPr>
          <w:p w14:paraId="73CAF6C1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ne</w:t>
            </w:r>
          </w:p>
        </w:tc>
      </w:tr>
      <w:tr w:rsidR="002F0960" w:rsidRPr="00F1668F" w14:paraId="4B69AC81" w14:textId="77777777" w:rsidTr="001B2BBE">
        <w:trPr>
          <w:trHeight w:val="360"/>
        </w:trPr>
        <w:tc>
          <w:tcPr>
            <w:tcW w:w="3079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14:paraId="7A278747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Display</w:t>
            </w:r>
          </w:p>
        </w:tc>
        <w:tc>
          <w:tcPr>
            <w:tcW w:w="70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97DB404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12" w:type="pct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66FD5CB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ne</w:t>
            </w:r>
          </w:p>
        </w:tc>
      </w:tr>
      <w:tr w:rsidR="002F0960" w:rsidRPr="00F1668F" w14:paraId="6CFE1F4F" w14:textId="77777777" w:rsidTr="001B2BBE">
        <w:trPr>
          <w:trHeight w:val="345"/>
        </w:trPr>
        <w:tc>
          <w:tcPr>
            <w:tcW w:w="3079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14:paraId="300BAFF3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RAM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4B69C402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12" w:type="pct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33916C8D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ne</w:t>
            </w:r>
          </w:p>
        </w:tc>
      </w:tr>
      <w:tr w:rsidR="002F0960" w:rsidRPr="00F1668F" w14:paraId="07254CA1" w14:textId="77777777" w:rsidTr="001B2BBE">
        <w:trPr>
          <w:trHeight w:val="315"/>
        </w:trPr>
        <w:tc>
          <w:tcPr>
            <w:tcW w:w="3079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14:paraId="6C03FB7A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ROM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6FD3792B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12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1EDC5E95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ne</w:t>
            </w:r>
          </w:p>
        </w:tc>
      </w:tr>
      <w:tr w:rsidR="002F0960" w:rsidRPr="00F1668F" w14:paraId="37FF34C5" w14:textId="77777777" w:rsidTr="001B2BBE">
        <w:trPr>
          <w:trHeight w:val="285"/>
        </w:trPr>
        <w:tc>
          <w:tcPr>
            <w:tcW w:w="152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FF"/>
            <w:hideMark/>
          </w:tcPr>
          <w:p w14:paraId="3CF96F71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čtení kódů</w:t>
            </w:r>
          </w:p>
        </w:tc>
        <w:tc>
          <w:tcPr>
            <w:tcW w:w="15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4835094F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B2EB93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12" w:type="pct"/>
            <w:tcBorders>
              <w:top w:val="nil"/>
              <w:left w:val="double" w:sz="6" w:space="0" w:color="auto"/>
              <w:bottom w:val="nil"/>
              <w:right w:val="single" w:sz="12" w:space="0" w:color="auto"/>
            </w:tcBorders>
            <w:hideMark/>
          </w:tcPr>
          <w:p w14:paraId="2C043202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2D</w:t>
            </w:r>
          </w:p>
        </w:tc>
      </w:tr>
      <w:tr w:rsidR="002F0960" w:rsidRPr="00F1668F" w14:paraId="68B74E41" w14:textId="77777777" w:rsidTr="001B2BBE">
        <w:trPr>
          <w:trHeight w:val="300"/>
        </w:trPr>
        <w:tc>
          <w:tcPr>
            <w:tcW w:w="3079" w:type="pct"/>
            <w:gridSpan w:val="2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54982C54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CE96648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WIFI</w:t>
            </w:r>
          </w:p>
        </w:tc>
        <w:tc>
          <w:tcPr>
            <w:tcW w:w="1212" w:type="pct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105DB35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ne</w:t>
            </w:r>
          </w:p>
        </w:tc>
      </w:tr>
      <w:tr w:rsidR="002F0960" w:rsidRPr="00F1668F" w14:paraId="5AFF97FD" w14:textId="77777777" w:rsidTr="001B2BBE">
        <w:trPr>
          <w:trHeight w:val="300"/>
        </w:trPr>
        <w:tc>
          <w:tcPr>
            <w:tcW w:w="3079" w:type="pct"/>
            <w:gridSpan w:val="2"/>
            <w:tcBorders>
              <w:top w:val="nil"/>
              <w:left w:val="single" w:sz="12" w:space="0" w:color="auto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5B41F0D3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Bezdrátová komunikace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BC0A6FF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Bluetooth</w:t>
            </w:r>
          </w:p>
        </w:tc>
        <w:tc>
          <w:tcPr>
            <w:tcW w:w="1212" w:type="pct"/>
            <w:tcBorders>
              <w:top w:val="nil"/>
              <w:left w:val="doub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8D33E07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</w:tr>
      <w:tr w:rsidR="002F0960" w:rsidRPr="00F1668F" w14:paraId="31AD29AA" w14:textId="77777777" w:rsidTr="001B2BBE">
        <w:trPr>
          <w:trHeight w:val="330"/>
        </w:trPr>
        <w:tc>
          <w:tcPr>
            <w:tcW w:w="3079" w:type="pct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1A76B215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569A9C0E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NFC</w:t>
            </w:r>
          </w:p>
        </w:tc>
        <w:tc>
          <w:tcPr>
            <w:tcW w:w="1212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0461A96B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ne</w:t>
            </w:r>
          </w:p>
        </w:tc>
      </w:tr>
      <w:tr w:rsidR="002F0960" w:rsidRPr="00F1668F" w14:paraId="6674B951" w14:textId="77777777" w:rsidTr="001B2BBE">
        <w:trPr>
          <w:trHeight w:val="315"/>
        </w:trPr>
        <w:tc>
          <w:tcPr>
            <w:tcW w:w="3079" w:type="pct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5B2436A6" w14:textId="1E429504" w:rsidR="002F0960" w:rsidRPr="00F1668F" w:rsidRDefault="00A71EA2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ins w:id="25" w:author="Melkes Vladimír" w:date="2025-12-03T06:51:00Z">
              <w:r>
                <w:rPr>
                  <w:rFonts w:asciiTheme="minorHAnsi" w:hAnsiTheme="minorHAnsi" w:cstheme="minorHAnsi"/>
                  <w:sz w:val="22"/>
                  <w:szCs w:val="22"/>
                </w:rPr>
                <w:t>Rozhraní</w:t>
              </w:r>
            </w:ins>
            <w:del w:id="26" w:author="Melkes Vladimír" w:date="2025-12-03T06:52:00Z">
              <w:r w:rsidR="002F0960" w:rsidRPr="00F1668F" w:rsidDel="00A71EA2">
                <w:rPr>
                  <w:rFonts w:asciiTheme="minorHAnsi" w:hAnsiTheme="minorHAnsi" w:cstheme="minorHAnsi"/>
                  <w:sz w:val="22"/>
                  <w:szCs w:val="22"/>
                </w:rPr>
                <w:delText>kabel</w:delText>
              </w:r>
            </w:del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17515A9F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12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270E30D9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Micro USB</w:t>
            </w:r>
          </w:p>
        </w:tc>
      </w:tr>
      <w:tr w:rsidR="002F0960" w:rsidRPr="00F1668F" w14:paraId="0A551DE8" w14:textId="77777777" w:rsidTr="001B2BBE">
        <w:trPr>
          <w:trHeight w:val="375"/>
        </w:trPr>
        <w:tc>
          <w:tcPr>
            <w:tcW w:w="1521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26F63304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typ snímání</w:t>
            </w:r>
          </w:p>
        </w:tc>
        <w:tc>
          <w:tcPr>
            <w:tcW w:w="1558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hideMark/>
          </w:tcPr>
          <w:p w14:paraId="4E0FEB15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hideMark/>
          </w:tcPr>
          <w:p w14:paraId="53BA5B2C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12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2F4878F5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všesměrové</w:t>
            </w:r>
          </w:p>
        </w:tc>
      </w:tr>
      <w:tr w:rsidR="002F0960" w:rsidRPr="00F1668F" w14:paraId="52919B0A" w14:textId="77777777" w:rsidTr="001B2BBE">
        <w:trPr>
          <w:trHeight w:val="315"/>
        </w:trPr>
        <w:tc>
          <w:tcPr>
            <w:tcW w:w="3079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7E690B05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Zobrazovací pole</w:t>
            </w:r>
          </w:p>
        </w:tc>
        <w:tc>
          <w:tcPr>
            <w:tcW w:w="70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1ED8B26F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1212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</w:tcPr>
          <w:p w14:paraId="7A420A49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32,8° horizontálně x 24,8° svisle</w:t>
            </w:r>
          </w:p>
        </w:tc>
      </w:tr>
      <w:tr w:rsidR="002F0960" w:rsidRPr="00F1668F" w14:paraId="0D2B891A" w14:textId="77777777" w:rsidTr="001B2BBE">
        <w:trPr>
          <w:trHeight w:val="315"/>
        </w:trPr>
        <w:tc>
          <w:tcPr>
            <w:tcW w:w="3079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36F5A6AD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Skew/Pitch tolerance</w:t>
            </w:r>
          </w:p>
        </w:tc>
        <w:tc>
          <w:tcPr>
            <w:tcW w:w="70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0907FEBD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1212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</w:tcPr>
          <w:p w14:paraId="12C43B81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+/- 65°</w:t>
            </w:r>
          </w:p>
        </w:tc>
      </w:tr>
      <w:tr w:rsidR="002F0960" w:rsidRPr="00F1668F" w14:paraId="3F1C202D" w14:textId="77777777" w:rsidTr="001B2BBE">
        <w:trPr>
          <w:trHeight w:val="315"/>
        </w:trPr>
        <w:tc>
          <w:tcPr>
            <w:tcW w:w="3079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14:paraId="5A3757A0" w14:textId="6658A5CF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Dokovací modul</w:t>
            </w:r>
            <w:ins w:id="27" w:author="Melkes Vladimír" w:date="2025-12-03T06:52:00Z">
              <w:r w:rsidR="00A71EA2">
                <w:rPr>
                  <w:rFonts w:asciiTheme="minorHAnsi" w:hAnsiTheme="minorHAnsi" w:cstheme="minorHAnsi"/>
                  <w:sz w:val="22"/>
                  <w:szCs w:val="22"/>
                </w:rPr>
                <w:t xml:space="preserve"> (USB kabel součástí balení)</w:t>
              </w:r>
            </w:ins>
          </w:p>
        </w:tc>
        <w:tc>
          <w:tcPr>
            <w:tcW w:w="70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18298346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12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0B9DC85C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</w:tr>
      <w:tr w:rsidR="002F0960" w:rsidRPr="00F1668F" w14:paraId="1EAC8ED5" w14:textId="77777777" w:rsidTr="001B2BBE">
        <w:trPr>
          <w:trHeight w:val="615"/>
        </w:trPr>
        <w:tc>
          <w:tcPr>
            <w:tcW w:w="1521" w:type="pct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50B4560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konfigurace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C71445A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7057E751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12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7751F839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konfigurace čtečky pomocí čárových kódů</w:t>
            </w:r>
          </w:p>
        </w:tc>
      </w:tr>
      <w:tr w:rsidR="002F0960" w:rsidRPr="00F1668F" w14:paraId="5D5BE73B" w14:textId="77777777" w:rsidTr="001B2BBE">
        <w:trPr>
          <w:trHeight w:val="1215"/>
        </w:trPr>
        <w:tc>
          <w:tcPr>
            <w:tcW w:w="3079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F0390D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napájení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06C97FFE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12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7B3FE5B2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Z dokovacího modulu nebo z externího, 5 V +/- 10%</w:t>
            </w:r>
          </w:p>
        </w:tc>
      </w:tr>
      <w:tr w:rsidR="002F0960" w:rsidRPr="00F1668F" w14:paraId="7F985200" w14:textId="77777777" w:rsidTr="001B2BBE">
        <w:trPr>
          <w:trHeight w:val="1815"/>
        </w:trPr>
        <w:tc>
          <w:tcPr>
            <w:tcW w:w="3079" w:type="pct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14:paraId="29C2AF28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kódy</w:t>
            </w:r>
          </w:p>
        </w:tc>
        <w:tc>
          <w:tcPr>
            <w:tcW w:w="709" w:type="pct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hideMark/>
          </w:tcPr>
          <w:p w14:paraId="2CC65A83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12" w:type="pct"/>
            <w:tcBorders>
              <w:top w:val="single" w:sz="8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08B2A48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Code 39, Code 128, Code 93, Codabar/NW7,</w:t>
            </w:r>
          </w:p>
          <w:p w14:paraId="05E1EC11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Code 11,</w:t>
            </w:r>
          </w:p>
          <w:p w14:paraId="472A0ED5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MSI Plessey, UPC/EAN, I 2 of 5, Korean 3 of 5, GS1 DataBar, Base 32 (Italian Pharma)</w:t>
            </w:r>
          </w:p>
          <w:p w14:paraId="1E58A94E" w14:textId="77777777" w:rsidR="002F0960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PDF417, Composite Codes, TLC-39, Aztec, DataMatrix, MaxiCode, QR Code, Micro QR, Han Xin, Postal Codes</w:t>
            </w:r>
          </w:p>
          <w:p w14:paraId="4A63CA16" w14:textId="77777777" w:rsidR="009A0100" w:rsidRDefault="009A010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87E63C" w14:textId="0E72FDD6" w:rsidR="009A0100" w:rsidRPr="00F1668F" w:rsidRDefault="009A010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(musí být splněno kumulativně)</w:t>
            </w:r>
          </w:p>
        </w:tc>
      </w:tr>
    </w:tbl>
    <w:p w14:paraId="23E27397" w14:textId="77777777" w:rsidR="00BC42F3" w:rsidRDefault="00BC42F3" w:rsidP="007D570A">
      <w:pPr>
        <w:rPr>
          <w:rFonts w:asciiTheme="minorHAnsi" w:hAnsiTheme="minorHAnsi" w:cstheme="minorHAnsi"/>
          <w:sz w:val="22"/>
          <w:szCs w:val="22"/>
        </w:rPr>
      </w:pPr>
    </w:p>
    <w:p w14:paraId="46F7E3A4" w14:textId="77777777" w:rsidR="00B73C41" w:rsidRPr="00F1668F" w:rsidRDefault="00B73C41" w:rsidP="007D570A">
      <w:pPr>
        <w:rPr>
          <w:rFonts w:asciiTheme="minorHAnsi" w:hAnsiTheme="minorHAnsi" w:cstheme="minorHAnsi"/>
          <w:sz w:val="22"/>
          <w:szCs w:val="22"/>
        </w:rPr>
      </w:pPr>
    </w:p>
    <w:p w14:paraId="5FC6BB91" w14:textId="3C14F0BA" w:rsidR="002F0960" w:rsidRPr="00F1668F" w:rsidRDefault="002F0960" w:rsidP="007D570A">
      <w:pPr>
        <w:rPr>
          <w:rFonts w:asciiTheme="minorHAnsi" w:hAnsiTheme="minorHAnsi" w:cstheme="minorHAnsi"/>
          <w:sz w:val="22"/>
          <w:szCs w:val="22"/>
        </w:rPr>
      </w:pPr>
      <w:r w:rsidRPr="00F1668F">
        <w:rPr>
          <w:rFonts w:asciiTheme="minorHAnsi" w:hAnsiTheme="minorHAnsi" w:cstheme="minorHAnsi"/>
          <w:sz w:val="22"/>
          <w:szCs w:val="22"/>
        </w:rPr>
        <w:t>200x čtečka standard C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4"/>
        <w:gridCol w:w="3004"/>
        <w:gridCol w:w="1400"/>
        <w:gridCol w:w="1704"/>
      </w:tblGrid>
      <w:tr w:rsidR="002F0960" w:rsidRPr="00F1668F" w14:paraId="4EBFD9E7" w14:textId="77777777" w:rsidTr="001B2BBE">
        <w:trPr>
          <w:trHeight w:val="495"/>
        </w:trPr>
        <w:tc>
          <w:tcPr>
            <w:tcW w:w="3284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2FA4638E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Funkcionalita / požadované parametry</w:t>
            </w:r>
          </w:p>
        </w:tc>
        <w:tc>
          <w:tcPr>
            <w:tcW w:w="774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99"/>
            <w:vAlign w:val="center"/>
            <w:hideMark/>
          </w:tcPr>
          <w:p w14:paraId="508C0A6A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min.  max.</w:t>
            </w:r>
          </w:p>
        </w:tc>
        <w:tc>
          <w:tcPr>
            <w:tcW w:w="942" w:type="pct"/>
            <w:tcBorders>
              <w:top w:val="single" w:sz="12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shd w:val="clear" w:color="000000" w:fill="FFFF99"/>
            <w:vAlign w:val="center"/>
            <w:hideMark/>
          </w:tcPr>
          <w:p w14:paraId="27785775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Čtečka C</w:t>
            </w:r>
          </w:p>
        </w:tc>
      </w:tr>
      <w:tr w:rsidR="002F0960" w:rsidRPr="00F1668F" w14:paraId="01D29E03" w14:textId="77777777" w:rsidTr="001B2BBE">
        <w:trPr>
          <w:trHeight w:val="390"/>
        </w:trPr>
        <w:tc>
          <w:tcPr>
            <w:tcW w:w="3284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1747D0" w14:textId="77777777" w:rsidR="002F0960" w:rsidRPr="00F1668F" w:rsidRDefault="002F0960" w:rsidP="000365D2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74" w:type="pct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52AC8AF" w14:textId="77777777" w:rsidR="002F0960" w:rsidRPr="00F1668F" w:rsidRDefault="002F0960" w:rsidP="000365D2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42" w:type="pct"/>
            <w:tcBorders>
              <w:top w:val="nil"/>
              <w:left w:val="double" w:sz="6" w:space="0" w:color="auto"/>
              <w:bottom w:val="single" w:sz="4" w:space="0" w:color="auto"/>
              <w:right w:val="single" w:sz="12" w:space="0" w:color="auto"/>
            </w:tcBorders>
            <w:shd w:val="clear" w:color="000000" w:fill="FFFF99"/>
            <w:vAlign w:val="center"/>
            <w:hideMark/>
          </w:tcPr>
          <w:p w14:paraId="3561BE69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2F0960" w:rsidRPr="00F1668F" w14:paraId="2DF0DEB8" w14:textId="77777777" w:rsidTr="001B2BBE">
        <w:trPr>
          <w:trHeight w:val="405"/>
        </w:trPr>
        <w:tc>
          <w:tcPr>
            <w:tcW w:w="3284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0480BB" w14:textId="77777777" w:rsidR="002F0960" w:rsidRPr="00F1668F" w:rsidRDefault="002F0960" w:rsidP="000365D2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74" w:type="pct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FCB3CC9" w14:textId="77777777" w:rsidR="002F0960" w:rsidRPr="00F1668F" w:rsidRDefault="002F0960" w:rsidP="000365D2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42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  <w:shd w:val="clear" w:color="000000" w:fill="FABF8F"/>
            <w:vAlign w:val="center"/>
            <w:hideMark/>
          </w:tcPr>
          <w:p w14:paraId="22E7B3FE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Požadované parametry</w:t>
            </w:r>
          </w:p>
        </w:tc>
      </w:tr>
      <w:tr w:rsidR="002F0960" w:rsidRPr="00F1668F" w14:paraId="21ED4966" w14:textId="77777777" w:rsidTr="001B2BBE">
        <w:trPr>
          <w:trHeight w:val="315"/>
        </w:trPr>
        <w:tc>
          <w:tcPr>
            <w:tcW w:w="3284" w:type="pct"/>
            <w:gridSpan w:val="2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0C9D06F6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OS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20B97B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942" w:type="pct"/>
            <w:tcBorders>
              <w:top w:val="single" w:sz="4" w:space="0" w:color="auto"/>
              <w:left w:val="double" w:sz="6" w:space="0" w:color="auto"/>
              <w:bottom w:val="nil"/>
              <w:right w:val="single" w:sz="12" w:space="0" w:color="auto"/>
            </w:tcBorders>
            <w:hideMark/>
          </w:tcPr>
          <w:p w14:paraId="2578AF64" w14:textId="77777777" w:rsidR="002F0960" w:rsidRPr="00F1668F" w:rsidRDefault="002F0960" w:rsidP="000365D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bCs/>
                <w:sz w:val="22"/>
                <w:szCs w:val="22"/>
              </w:rPr>
              <w:t>ne</w:t>
            </w:r>
          </w:p>
        </w:tc>
      </w:tr>
      <w:tr w:rsidR="002F0960" w:rsidRPr="00F1668F" w14:paraId="20F2C35A" w14:textId="77777777" w:rsidTr="001B2BBE">
        <w:trPr>
          <w:trHeight w:val="360"/>
        </w:trPr>
        <w:tc>
          <w:tcPr>
            <w:tcW w:w="3284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14:paraId="27259F21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Display</w:t>
            </w:r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69567CFE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942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36060B78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ne</w:t>
            </w:r>
          </w:p>
        </w:tc>
      </w:tr>
      <w:tr w:rsidR="002F0960" w:rsidRPr="00F1668F" w14:paraId="002C9631" w14:textId="77777777" w:rsidTr="001B2BBE">
        <w:trPr>
          <w:trHeight w:val="345"/>
        </w:trPr>
        <w:tc>
          <w:tcPr>
            <w:tcW w:w="3284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14:paraId="1C3D157C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RAM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6E6DFBF4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942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0C67AB8A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ne</w:t>
            </w:r>
          </w:p>
        </w:tc>
      </w:tr>
      <w:tr w:rsidR="002F0960" w:rsidRPr="00F1668F" w14:paraId="25024380" w14:textId="77777777" w:rsidTr="001B2BBE">
        <w:trPr>
          <w:trHeight w:val="315"/>
        </w:trPr>
        <w:tc>
          <w:tcPr>
            <w:tcW w:w="3284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14:paraId="498A8D19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ROM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6353D3DE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942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21F3E76F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ne</w:t>
            </w:r>
          </w:p>
        </w:tc>
      </w:tr>
      <w:tr w:rsidR="002F0960" w:rsidRPr="00F1668F" w14:paraId="0EBFE76D" w14:textId="77777777" w:rsidTr="001B2BBE">
        <w:trPr>
          <w:trHeight w:val="285"/>
        </w:trPr>
        <w:tc>
          <w:tcPr>
            <w:tcW w:w="162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FF"/>
            <w:hideMark/>
          </w:tcPr>
          <w:p w14:paraId="62E4457D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čtení kódů</w:t>
            </w:r>
          </w:p>
        </w:tc>
        <w:tc>
          <w:tcPr>
            <w:tcW w:w="16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6A4AAAE4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8AEEE7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942" w:type="pct"/>
            <w:tcBorders>
              <w:top w:val="nil"/>
              <w:left w:val="double" w:sz="6" w:space="0" w:color="auto"/>
              <w:bottom w:val="nil"/>
              <w:right w:val="single" w:sz="12" w:space="0" w:color="auto"/>
            </w:tcBorders>
            <w:hideMark/>
          </w:tcPr>
          <w:p w14:paraId="65FBFA58" w14:textId="5336B728" w:rsidR="002F0960" w:rsidRPr="00F1668F" w:rsidRDefault="00BC42F3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1D a </w:t>
            </w:r>
            <w:r w:rsidR="002F0960" w:rsidRPr="00F1668F">
              <w:rPr>
                <w:rFonts w:asciiTheme="minorHAnsi" w:hAnsiTheme="minorHAnsi" w:cstheme="minorHAnsi"/>
                <w:sz w:val="22"/>
                <w:szCs w:val="22"/>
              </w:rPr>
              <w:t>2D</w:t>
            </w:r>
          </w:p>
        </w:tc>
      </w:tr>
      <w:tr w:rsidR="002F0960" w:rsidRPr="00F1668F" w14:paraId="292971E4" w14:textId="77777777" w:rsidTr="001B2BBE">
        <w:trPr>
          <w:trHeight w:val="300"/>
        </w:trPr>
        <w:tc>
          <w:tcPr>
            <w:tcW w:w="3284" w:type="pct"/>
            <w:gridSpan w:val="2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731DF1D3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ED31274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WIFI</w:t>
            </w:r>
          </w:p>
        </w:tc>
        <w:tc>
          <w:tcPr>
            <w:tcW w:w="942" w:type="pct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277CE12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ne</w:t>
            </w:r>
          </w:p>
        </w:tc>
      </w:tr>
      <w:tr w:rsidR="002F0960" w:rsidRPr="00F1668F" w14:paraId="5260CC45" w14:textId="77777777" w:rsidTr="001B2BBE">
        <w:trPr>
          <w:trHeight w:val="300"/>
        </w:trPr>
        <w:tc>
          <w:tcPr>
            <w:tcW w:w="3284" w:type="pct"/>
            <w:gridSpan w:val="2"/>
            <w:tcBorders>
              <w:top w:val="nil"/>
              <w:left w:val="single" w:sz="12" w:space="0" w:color="auto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3602FA24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Bezdrátová komunikace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B430767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Bluetooth</w:t>
            </w:r>
          </w:p>
        </w:tc>
        <w:tc>
          <w:tcPr>
            <w:tcW w:w="942" w:type="pct"/>
            <w:tcBorders>
              <w:top w:val="nil"/>
              <w:left w:val="doub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57FC978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ne</w:t>
            </w:r>
          </w:p>
        </w:tc>
      </w:tr>
      <w:tr w:rsidR="002F0960" w:rsidRPr="00F1668F" w14:paraId="61EA4B94" w14:textId="77777777" w:rsidTr="001B2BBE">
        <w:trPr>
          <w:trHeight w:val="330"/>
        </w:trPr>
        <w:tc>
          <w:tcPr>
            <w:tcW w:w="3284" w:type="pct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66895E70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3EF8D3B1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NFC</w:t>
            </w:r>
          </w:p>
        </w:tc>
        <w:tc>
          <w:tcPr>
            <w:tcW w:w="942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6ADE0171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ne</w:t>
            </w:r>
          </w:p>
        </w:tc>
      </w:tr>
      <w:tr w:rsidR="002F0960" w:rsidRPr="00F1668F" w14:paraId="60E184AA" w14:textId="77777777" w:rsidTr="001B2BBE">
        <w:trPr>
          <w:trHeight w:val="315"/>
        </w:trPr>
        <w:tc>
          <w:tcPr>
            <w:tcW w:w="3284" w:type="pct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74624C99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kabel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7A216FA2" w14:textId="5078ED10" w:rsidR="002F0960" w:rsidRPr="00F1668F" w:rsidRDefault="0006200F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  <w:r w:rsidR="002F0960"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942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6FC482F9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1.8 m</w:t>
            </w:r>
          </w:p>
        </w:tc>
      </w:tr>
      <w:tr w:rsidR="002F0960" w:rsidRPr="00F1668F" w14:paraId="3E875E51" w14:textId="77777777" w:rsidTr="001B2BBE">
        <w:trPr>
          <w:trHeight w:val="375"/>
        </w:trPr>
        <w:tc>
          <w:tcPr>
            <w:tcW w:w="1623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46AB517D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typ snímání</w:t>
            </w:r>
          </w:p>
        </w:tc>
        <w:tc>
          <w:tcPr>
            <w:tcW w:w="1660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hideMark/>
          </w:tcPr>
          <w:p w14:paraId="3561F92F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74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hideMark/>
          </w:tcPr>
          <w:p w14:paraId="0AA15293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942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69E9845A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všesměrové snímání</w:t>
            </w:r>
          </w:p>
        </w:tc>
      </w:tr>
      <w:tr w:rsidR="002F0960" w:rsidRPr="00F1668F" w14:paraId="5F4360F5" w14:textId="77777777" w:rsidTr="001B2BBE">
        <w:trPr>
          <w:trHeight w:val="315"/>
        </w:trPr>
        <w:tc>
          <w:tcPr>
            <w:tcW w:w="3284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14:paraId="6A3A194C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rozhraní</w:t>
            </w:r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51E96A93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942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02AA6DCF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USB</w:t>
            </w:r>
          </w:p>
        </w:tc>
      </w:tr>
      <w:tr w:rsidR="002F0960" w:rsidRPr="00F1668F" w14:paraId="46E333A5" w14:textId="77777777" w:rsidTr="001B2BBE">
        <w:trPr>
          <w:trHeight w:val="315"/>
        </w:trPr>
        <w:tc>
          <w:tcPr>
            <w:tcW w:w="3284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36EB9124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váha</w:t>
            </w:r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062BDF68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max.</w:t>
            </w:r>
          </w:p>
        </w:tc>
        <w:tc>
          <w:tcPr>
            <w:tcW w:w="942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</w:tcPr>
          <w:p w14:paraId="5C265DA4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320g</w:t>
            </w:r>
          </w:p>
        </w:tc>
      </w:tr>
      <w:tr w:rsidR="002F0960" w:rsidRPr="00F1668F" w14:paraId="0059A87B" w14:textId="77777777" w:rsidTr="001B2BBE">
        <w:trPr>
          <w:trHeight w:val="315"/>
        </w:trPr>
        <w:tc>
          <w:tcPr>
            <w:tcW w:w="3284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15411D55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stupeň krytí</w:t>
            </w:r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7E0EF7ED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942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</w:tcPr>
          <w:p w14:paraId="1F4A4C31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IP52</w:t>
            </w:r>
          </w:p>
        </w:tc>
      </w:tr>
      <w:tr w:rsidR="002F0960" w:rsidRPr="00F1668F" w14:paraId="1C6871BA" w14:textId="77777777" w:rsidTr="001B2BBE">
        <w:trPr>
          <w:trHeight w:val="315"/>
        </w:trPr>
        <w:tc>
          <w:tcPr>
            <w:tcW w:w="3284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0AA11E66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provozní teplota</w:t>
            </w:r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6217ECDF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942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</w:tcPr>
          <w:p w14:paraId="4AE7099C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0 až 50°C</w:t>
            </w:r>
          </w:p>
        </w:tc>
      </w:tr>
      <w:tr w:rsidR="002F0960" w:rsidRPr="00F1668F" w14:paraId="133A31A0" w14:textId="77777777" w:rsidTr="001B2BBE">
        <w:trPr>
          <w:trHeight w:val="315"/>
        </w:trPr>
        <w:tc>
          <w:tcPr>
            <w:tcW w:w="3284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6DDFAE0E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provozní vlhkost</w:t>
            </w:r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392545D9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942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</w:tcPr>
          <w:p w14:paraId="65F56BEC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5 až 95%</w:t>
            </w:r>
          </w:p>
        </w:tc>
      </w:tr>
      <w:tr w:rsidR="002F0960" w:rsidRPr="00F1668F" w14:paraId="6E8595EA" w14:textId="77777777" w:rsidTr="001B2BBE">
        <w:trPr>
          <w:trHeight w:val="315"/>
        </w:trPr>
        <w:tc>
          <w:tcPr>
            <w:tcW w:w="3284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3A8E8863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zobrazovací pole</w:t>
            </w:r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09131FD3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942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</w:tcPr>
          <w:p w14:paraId="3DB89DAC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52° horizontálně x 33° svisle</w:t>
            </w:r>
          </w:p>
        </w:tc>
      </w:tr>
      <w:tr w:rsidR="002F0960" w:rsidRPr="00F1668F" w14:paraId="780075C7" w14:textId="77777777" w:rsidTr="001B2BBE">
        <w:trPr>
          <w:trHeight w:val="315"/>
        </w:trPr>
        <w:tc>
          <w:tcPr>
            <w:tcW w:w="3284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15D52853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skew/pitch tolerance</w:t>
            </w:r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2D78A470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942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</w:tcPr>
          <w:p w14:paraId="08491D94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±60°</w:t>
            </w:r>
          </w:p>
        </w:tc>
      </w:tr>
      <w:tr w:rsidR="002F0960" w:rsidRPr="00F1668F" w14:paraId="76EB8C23" w14:textId="77777777" w:rsidTr="001B2BBE">
        <w:trPr>
          <w:trHeight w:val="315"/>
        </w:trPr>
        <w:tc>
          <w:tcPr>
            <w:tcW w:w="3284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44B34A47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provedení </w:t>
            </w:r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2D3570B8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2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</w:tcPr>
          <w:p w14:paraId="7631FE09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S ráčnovým podstavcem s více stavitelnými polohami</w:t>
            </w:r>
          </w:p>
        </w:tc>
      </w:tr>
      <w:tr w:rsidR="002F0960" w:rsidRPr="00F1668F" w14:paraId="4AF4DC60" w14:textId="77777777" w:rsidTr="001B2BBE">
        <w:trPr>
          <w:trHeight w:val="315"/>
        </w:trPr>
        <w:tc>
          <w:tcPr>
            <w:tcW w:w="3284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456C1812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rozlišení</w:t>
            </w:r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5EE44008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942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</w:tcPr>
          <w:p w14:paraId="75795668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Kód 39 – 3 mil, Datamatrix – 5mil, QR Code 5mil</w:t>
            </w:r>
          </w:p>
        </w:tc>
      </w:tr>
      <w:tr w:rsidR="002F0960" w:rsidRPr="00F1668F" w14:paraId="5AAA4CF6" w14:textId="77777777" w:rsidTr="001B2BBE">
        <w:trPr>
          <w:trHeight w:val="915"/>
        </w:trPr>
        <w:tc>
          <w:tcPr>
            <w:tcW w:w="3284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B72DCF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napájení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44653D5C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942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7AEFC01F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Z hostitelského terminálu nebo z externího,  5 V +/- 10%, 175mA max</w:t>
            </w:r>
          </w:p>
        </w:tc>
      </w:tr>
      <w:tr w:rsidR="002F0960" w:rsidRPr="00F1668F" w14:paraId="4F30EC43" w14:textId="77777777" w:rsidTr="001B2BBE">
        <w:trPr>
          <w:trHeight w:val="1974"/>
        </w:trPr>
        <w:tc>
          <w:tcPr>
            <w:tcW w:w="3284" w:type="pct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14:paraId="52576231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kódy</w:t>
            </w:r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hideMark/>
          </w:tcPr>
          <w:p w14:paraId="7D5ED00F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942" w:type="pct"/>
            <w:tcBorders>
              <w:top w:val="single" w:sz="8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1FD8A61" w14:textId="77777777" w:rsidR="002F0960" w:rsidRDefault="002F096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1D: Code 39, Code 128, Code 93, Codabar/NW7, Code 11, MSI Plessey, UPC/EAN, I 2 of 5, Korean 3 of 5, GS1 DataBar, Base 32 (Italian Pharma) 2D: PDF417, Micro PDF417, Composite Codes, TLC-39, Aztec, DataMatrix, MaxiCode, QR Code, Micro QR, Han Xin, Postal Codes, securPharm, DotCode, Dotted DataMatrix</w:t>
            </w:r>
          </w:p>
          <w:p w14:paraId="26B292A4" w14:textId="77777777" w:rsidR="0061398C" w:rsidRDefault="0061398C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960BC9F" w14:textId="2E4EBA4D" w:rsidR="0061398C" w:rsidRPr="00F1668F" w:rsidRDefault="0061398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(musí být splněno kumulativně)</w:t>
            </w:r>
          </w:p>
        </w:tc>
      </w:tr>
    </w:tbl>
    <w:p w14:paraId="2EF95E53" w14:textId="4C8AA837" w:rsidR="002F0960" w:rsidRDefault="002F0960" w:rsidP="007D570A">
      <w:pPr>
        <w:rPr>
          <w:rFonts w:asciiTheme="minorHAnsi" w:hAnsiTheme="minorHAnsi" w:cstheme="minorHAnsi"/>
          <w:sz w:val="22"/>
          <w:szCs w:val="22"/>
        </w:rPr>
      </w:pPr>
    </w:p>
    <w:p w14:paraId="7E642104" w14:textId="62538AE4" w:rsidR="00972F9C" w:rsidRDefault="00972F9C" w:rsidP="007D570A">
      <w:pPr>
        <w:rPr>
          <w:rFonts w:asciiTheme="minorHAnsi" w:hAnsiTheme="minorHAnsi" w:cstheme="minorHAnsi"/>
          <w:sz w:val="22"/>
          <w:szCs w:val="22"/>
        </w:rPr>
      </w:pPr>
    </w:p>
    <w:p w14:paraId="3A043128" w14:textId="75D7B3D4" w:rsidR="00972F9C" w:rsidRDefault="00972F9C" w:rsidP="007D570A">
      <w:pPr>
        <w:rPr>
          <w:rFonts w:asciiTheme="minorHAnsi" w:hAnsiTheme="minorHAnsi" w:cstheme="minorHAnsi"/>
          <w:b/>
          <w:sz w:val="26"/>
          <w:szCs w:val="26"/>
        </w:rPr>
      </w:pPr>
      <w:r w:rsidRPr="00F1668F">
        <w:rPr>
          <w:rFonts w:asciiTheme="minorHAnsi" w:hAnsiTheme="minorHAnsi" w:cstheme="minorHAnsi"/>
          <w:b/>
          <w:sz w:val="26"/>
          <w:szCs w:val="26"/>
        </w:rPr>
        <w:t xml:space="preserve">Část </w:t>
      </w:r>
      <w:r w:rsidR="0001235D">
        <w:rPr>
          <w:rFonts w:asciiTheme="minorHAnsi" w:hAnsiTheme="minorHAnsi" w:cstheme="minorHAnsi"/>
          <w:b/>
          <w:sz w:val="26"/>
          <w:szCs w:val="26"/>
        </w:rPr>
        <w:t>5</w:t>
      </w:r>
      <w:r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2C52C3">
        <w:rPr>
          <w:rFonts w:asciiTheme="minorHAnsi" w:hAnsiTheme="minorHAnsi" w:cstheme="minorHAnsi"/>
          <w:b/>
          <w:sz w:val="26"/>
          <w:szCs w:val="26"/>
        </w:rPr>
        <w:t>M</w:t>
      </w:r>
      <w:r>
        <w:rPr>
          <w:rFonts w:asciiTheme="minorHAnsi" w:hAnsiTheme="minorHAnsi" w:cstheme="minorHAnsi"/>
          <w:b/>
          <w:sz w:val="26"/>
          <w:szCs w:val="26"/>
        </w:rPr>
        <w:t>ini PC</w:t>
      </w:r>
    </w:p>
    <w:p w14:paraId="008DCE49" w14:textId="5B2F6B88" w:rsidR="00972F9C" w:rsidRDefault="00972F9C" w:rsidP="007D570A">
      <w:pPr>
        <w:rPr>
          <w:rFonts w:asciiTheme="minorHAnsi" w:hAnsiTheme="minorHAnsi" w:cstheme="minorHAnsi"/>
          <w:sz w:val="22"/>
          <w:szCs w:val="22"/>
        </w:rPr>
      </w:pPr>
    </w:p>
    <w:p w14:paraId="775A2BAF" w14:textId="0E6A152F" w:rsidR="000365D2" w:rsidRDefault="00972F9C" w:rsidP="007D570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50</w:t>
      </w:r>
      <w:r w:rsidRPr="00F1668F">
        <w:rPr>
          <w:rFonts w:asciiTheme="minorHAnsi" w:hAnsiTheme="minorHAnsi" w:cstheme="minorHAnsi"/>
          <w:sz w:val="22"/>
          <w:szCs w:val="22"/>
        </w:rPr>
        <w:t xml:space="preserve">x </w:t>
      </w:r>
      <w:r>
        <w:rPr>
          <w:rFonts w:asciiTheme="minorHAnsi" w:hAnsiTheme="minorHAnsi" w:cstheme="minorHAnsi"/>
          <w:sz w:val="22"/>
          <w:szCs w:val="22"/>
        </w:rPr>
        <w:t>mini PC standard A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8"/>
        <w:gridCol w:w="3130"/>
        <w:gridCol w:w="1166"/>
        <w:gridCol w:w="1147"/>
        <w:gridCol w:w="2251"/>
      </w:tblGrid>
      <w:tr w:rsidR="000365D2" w14:paraId="3BBE667A" w14:textId="77777777" w:rsidTr="002F7E87">
        <w:trPr>
          <w:trHeight w:val="510"/>
        </w:trPr>
        <w:tc>
          <w:tcPr>
            <w:tcW w:w="3121" w:type="pct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359F462E" w14:textId="77777777" w:rsidR="000365D2" w:rsidRDefault="000365D2" w:rsidP="000365D2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>Funkcionalita / požadované parametry</w:t>
            </w:r>
          </w:p>
        </w:tc>
        <w:tc>
          <w:tcPr>
            <w:tcW w:w="634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99"/>
            <w:vAlign w:val="center"/>
            <w:hideMark/>
          </w:tcPr>
          <w:p w14:paraId="3A541553" w14:textId="77777777" w:rsidR="000365D2" w:rsidRDefault="000365D2" w:rsidP="000365D2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>min.  max.</w:t>
            </w:r>
          </w:p>
        </w:tc>
        <w:tc>
          <w:tcPr>
            <w:tcW w:w="1245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000000" w:fill="FFFF99"/>
            <w:vAlign w:val="center"/>
            <w:hideMark/>
          </w:tcPr>
          <w:p w14:paraId="46C2D6FC" w14:textId="77777777" w:rsidR="000365D2" w:rsidRDefault="000365D2" w:rsidP="000365D2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 xml:space="preserve">Sestava mini PC </w:t>
            </w:r>
          </w:p>
        </w:tc>
      </w:tr>
      <w:tr w:rsidR="000365D2" w14:paraId="385E4222" w14:textId="77777777" w:rsidTr="002F7E87">
        <w:trPr>
          <w:trHeight w:val="375"/>
        </w:trPr>
        <w:tc>
          <w:tcPr>
            <w:tcW w:w="3121" w:type="pct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6E2380" w14:textId="77777777" w:rsidR="000365D2" w:rsidRDefault="000365D2" w:rsidP="000365D2">
            <w:pPr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34" w:type="pct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26549C6D" w14:textId="77777777" w:rsidR="000365D2" w:rsidRDefault="000365D2" w:rsidP="000365D2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1245" w:type="pct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shd w:val="clear" w:color="000000" w:fill="FFFF99"/>
            <w:vAlign w:val="center"/>
            <w:hideMark/>
          </w:tcPr>
          <w:p w14:paraId="1701BA8C" w14:textId="77777777" w:rsidR="000365D2" w:rsidRDefault="000365D2" w:rsidP="000365D2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>A</w:t>
            </w:r>
          </w:p>
        </w:tc>
      </w:tr>
      <w:tr w:rsidR="000365D2" w14:paraId="75FD9FC3" w14:textId="77777777" w:rsidTr="002F7E87">
        <w:trPr>
          <w:trHeight w:val="495"/>
        </w:trPr>
        <w:tc>
          <w:tcPr>
            <w:tcW w:w="3121" w:type="pct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1BF1D0" w14:textId="77777777" w:rsidR="000365D2" w:rsidRDefault="000365D2" w:rsidP="000365D2">
            <w:pPr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34" w:type="pct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32187BC6" w14:textId="77777777" w:rsidR="000365D2" w:rsidRDefault="000365D2" w:rsidP="000365D2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000000" w:fill="FABF8F"/>
            <w:vAlign w:val="center"/>
            <w:hideMark/>
          </w:tcPr>
          <w:p w14:paraId="70513225" w14:textId="77777777" w:rsidR="000365D2" w:rsidRDefault="000365D2" w:rsidP="000365D2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>Požadované parametry</w:t>
            </w:r>
          </w:p>
        </w:tc>
      </w:tr>
      <w:tr w:rsidR="000365D2" w14:paraId="3B1121BA" w14:textId="77777777" w:rsidTr="002F7E87">
        <w:trPr>
          <w:trHeight w:val="300"/>
        </w:trPr>
        <w:tc>
          <w:tcPr>
            <w:tcW w:w="745" w:type="pct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DE6F274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CPU (procesor)</w:t>
            </w:r>
          </w:p>
        </w:tc>
        <w:tc>
          <w:tcPr>
            <w:tcW w:w="2376" w:type="pct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000000"/>
            </w:tcBorders>
            <w:hideMark/>
          </w:tcPr>
          <w:p w14:paraId="3FF0144C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Passmark CPU (www.passmark.com)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78477E60" w14:textId="77777777" w:rsidR="000365D2" w:rsidRDefault="000365D2" w:rsidP="000365D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min.</w:t>
            </w: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hideMark/>
          </w:tcPr>
          <w:p w14:paraId="69C80FC0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12000</w:t>
            </w:r>
          </w:p>
        </w:tc>
      </w:tr>
      <w:tr w:rsidR="000365D2" w14:paraId="3023D9E6" w14:textId="77777777" w:rsidTr="002F7E87">
        <w:trPr>
          <w:trHeight w:val="300"/>
        </w:trPr>
        <w:tc>
          <w:tcPr>
            <w:tcW w:w="745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47A268" w14:textId="77777777" w:rsidR="000365D2" w:rsidRDefault="000365D2" w:rsidP="000365D2">
            <w:pPr>
              <w:rPr>
                <w:rFonts w:ascii="Calibri" w:hAnsi="Calibri" w:cs="Calibri"/>
              </w:rPr>
            </w:pPr>
          </w:p>
        </w:tc>
        <w:tc>
          <w:tcPr>
            <w:tcW w:w="2376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262E2E59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Virtualizace procesoru a síťové karty</w:t>
            </w:r>
          </w:p>
        </w:tc>
        <w:tc>
          <w:tcPr>
            <w:tcW w:w="634" w:type="pct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4B4D982" w14:textId="77777777" w:rsidR="000365D2" w:rsidRDefault="000365D2" w:rsidP="000365D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hideMark/>
          </w:tcPr>
          <w:p w14:paraId="39092D83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ano</w:t>
            </w:r>
          </w:p>
        </w:tc>
      </w:tr>
      <w:tr w:rsidR="000365D2" w14:paraId="34757B03" w14:textId="77777777" w:rsidTr="002F7E87">
        <w:trPr>
          <w:trHeight w:val="315"/>
        </w:trPr>
        <w:tc>
          <w:tcPr>
            <w:tcW w:w="745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6B2831" w14:textId="77777777" w:rsidR="000365D2" w:rsidRDefault="000365D2" w:rsidP="000365D2">
            <w:pPr>
              <w:rPr>
                <w:rFonts w:ascii="Calibri" w:hAnsi="Calibri" w:cs="Calibri"/>
              </w:rPr>
            </w:pPr>
          </w:p>
        </w:tc>
        <w:tc>
          <w:tcPr>
            <w:tcW w:w="2376" w:type="pct"/>
            <w:gridSpan w:val="2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14:paraId="2BF1BF43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Technologie 64 bit</w:t>
            </w:r>
          </w:p>
        </w:tc>
        <w:tc>
          <w:tcPr>
            <w:tcW w:w="634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443308C" w14:textId="77777777" w:rsidR="000365D2" w:rsidRDefault="000365D2" w:rsidP="000365D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hideMark/>
          </w:tcPr>
          <w:p w14:paraId="50AA6870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ano</w:t>
            </w:r>
          </w:p>
        </w:tc>
      </w:tr>
      <w:tr w:rsidR="000365D2" w14:paraId="63D04168" w14:textId="77777777" w:rsidTr="002F7E87">
        <w:trPr>
          <w:trHeight w:val="300"/>
        </w:trPr>
        <w:tc>
          <w:tcPr>
            <w:tcW w:w="745" w:type="pct"/>
            <w:vMerge w:val="restar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19FCF244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Operační paměť</w:t>
            </w:r>
          </w:p>
        </w:tc>
        <w:tc>
          <w:tcPr>
            <w:tcW w:w="1731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hideMark/>
          </w:tcPr>
          <w:p w14:paraId="17E6DBD2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Typ</w:t>
            </w:r>
          </w:p>
        </w:tc>
        <w:tc>
          <w:tcPr>
            <w:tcW w:w="645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0E8BB4D9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634" w:type="pct"/>
            <w:tcBorders>
              <w:top w:val="single" w:sz="8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0A5AD18" w14:textId="77777777" w:rsidR="000365D2" w:rsidRDefault="000365D2" w:rsidP="000365D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min.</w:t>
            </w: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hideMark/>
          </w:tcPr>
          <w:p w14:paraId="0EEE3768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DDR5</w:t>
            </w:r>
          </w:p>
        </w:tc>
      </w:tr>
      <w:tr w:rsidR="000365D2" w14:paraId="1EF9AFAA" w14:textId="77777777" w:rsidTr="002F7E87">
        <w:trPr>
          <w:trHeight w:val="315"/>
        </w:trPr>
        <w:tc>
          <w:tcPr>
            <w:tcW w:w="745" w:type="pct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6A2E90" w14:textId="77777777" w:rsidR="000365D2" w:rsidRDefault="000365D2" w:rsidP="000365D2">
            <w:pPr>
              <w:rPr>
                <w:rFonts w:ascii="Calibri" w:hAnsi="Calibri" w:cs="Calibri"/>
              </w:rPr>
            </w:pPr>
          </w:p>
        </w:tc>
        <w:tc>
          <w:tcPr>
            <w:tcW w:w="2376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4F8926D9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Celková instalovaná velikost</w:t>
            </w:r>
          </w:p>
        </w:tc>
        <w:tc>
          <w:tcPr>
            <w:tcW w:w="634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BA4392F" w14:textId="77777777" w:rsidR="000365D2" w:rsidRDefault="000365D2" w:rsidP="000365D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min.</w:t>
            </w: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hideMark/>
          </w:tcPr>
          <w:p w14:paraId="46329E8F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 GB</w:t>
            </w:r>
          </w:p>
        </w:tc>
      </w:tr>
      <w:tr w:rsidR="000365D2" w14:paraId="3DF78D75" w14:textId="77777777" w:rsidTr="002F7E87">
        <w:trPr>
          <w:trHeight w:val="330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hideMark/>
          </w:tcPr>
          <w:p w14:paraId="6BD4CCD2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Hlučnost zařízení</w:t>
            </w:r>
          </w:p>
        </w:tc>
        <w:tc>
          <w:tcPr>
            <w:tcW w:w="2376" w:type="pct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000000"/>
            </w:tcBorders>
            <w:hideMark/>
          </w:tcPr>
          <w:p w14:paraId="5DC279BE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při požadovaných výkonech procesorů a při teplotě 23°C ± 2°C a měřena dle normy ISO 7779</w:t>
            </w:r>
          </w:p>
        </w:tc>
        <w:tc>
          <w:tcPr>
            <w:tcW w:w="634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8C545C5" w14:textId="77777777" w:rsidR="000365D2" w:rsidRDefault="000365D2" w:rsidP="000365D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max.</w:t>
            </w: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hideMark/>
          </w:tcPr>
          <w:p w14:paraId="13123E95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 dB</w:t>
            </w:r>
          </w:p>
        </w:tc>
      </w:tr>
      <w:tr w:rsidR="000365D2" w14:paraId="31C4A22E" w14:textId="77777777" w:rsidTr="002F7E87">
        <w:trPr>
          <w:trHeight w:val="300"/>
        </w:trPr>
        <w:tc>
          <w:tcPr>
            <w:tcW w:w="745" w:type="pct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B6B4C12" w14:textId="77777777" w:rsidR="000365D2" w:rsidRDefault="000365D2" w:rsidP="000365D2">
            <w:pPr>
              <w:rPr>
                <w:rFonts w:ascii="Calibri" w:hAnsi="Calibri" w:cs="Calibri"/>
              </w:rPr>
            </w:pPr>
          </w:p>
        </w:tc>
        <w:tc>
          <w:tcPr>
            <w:tcW w:w="2376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</w:tcPr>
          <w:p w14:paraId="5E524646" w14:textId="77777777" w:rsidR="000365D2" w:rsidRDefault="000365D2" w:rsidP="000365D2">
            <w:pPr>
              <w:rPr>
                <w:rFonts w:ascii="Calibri" w:hAnsi="Calibri" w:cs="Calibri"/>
              </w:rPr>
            </w:pPr>
            <w:r w:rsidRPr="0043096C">
              <w:rPr>
                <w:rFonts w:ascii="Calibri" w:hAnsi="Calibri" w:cs="Calibri"/>
              </w:rPr>
              <w:t>Možnost zabezpe</w:t>
            </w:r>
            <w:r>
              <w:rPr>
                <w:rFonts w:ascii="Calibri" w:hAnsi="Calibri" w:cs="Calibri"/>
              </w:rPr>
              <w:t xml:space="preserve">čení heslem proti neoprávněnému </w:t>
            </w:r>
            <w:r w:rsidRPr="0043096C">
              <w:rPr>
                <w:rFonts w:ascii="Calibri" w:hAnsi="Calibri" w:cs="Calibri"/>
              </w:rPr>
              <w:t>přístupu do BIOS</w:t>
            </w:r>
          </w:p>
        </w:tc>
        <w:tc>
          <w:tcPr>
            <w:tcW w:w="634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55ECF76" w14:textId="77777777" w:rsidR="000365D2" w:rsidRDefault="000365D2" w:rsidP="000365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</w:tcPr>
          <w:p w14:paraId="7149A826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ano</w:t>
            </w:r>
          </w:p>
        </w:tc>
      </w:tr>
      <w:tr w:rsidR="000365D2" w14:paraId="700E3BD8" w14:textId="77777777" w:rsidTr="002F7E87">
        <w:trPr>
          <w:trHeight w:val="300"/>
        </w:trPr>
        <w:tc>
          <w:tcPr>
            <w:tcW w:w="745" w:type="pct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8E9999" w14:textId="77777777" w:rsidR="000365D2" w:rsidRDefault="000365D2" w:rsidP="000365D2">
            <w:pPr>
              <w:rPr>
                <w:rFonts w:ascii="Calibri" w:hAnsi="Calibri" w:cs="Calibri"/>
              </w:rPr>
            </w:pPr>
          </w:p>
        </w:tc>
        <w:tc>
          <w:tcPr>
            <w:tcW w:w="2376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hideMark/>
          </w:tcPr>
          <w:p w14:paraId="7CA76915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Možnost zablokování zavedení operačního systému z periférií.</w:t>
            </w:r>
          </w:p>
        </w:tc>
        <w:tc>
          <w:tcPr>
            <w:tcW w:w="634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D77370D" w14:textId="77777777" w:rsidR="000365D2" w:rsidRDefault="000365D2" w:rsidP="000365D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hideMark/>
          </w:tcPr>
          <w:p w14:paraId="2187C145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ano</w:t>
            </w:r>
          </w:p>
        </w:tc>
      </w:tr>
      <w:tr w:rsidR="000365D2" w14:paraId="40CE326D" w14:textId="77777777" w:rsidTr="002F7E87">
        <w:trPr>
          <w:trHeight w:val="300"/>
        </w:trPr>
        <w:tc>
          <w:tcPr>
            <w:tcW w:w="745" w:type="pct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1ACE1E" w14:textId="77777777" w:rsidR="000365D2" w:rsidRDefault="000365D2" w:rsidP="000365D2">
            <w:pPr>
              <w:rPr>
                <w:rFonts w:ascii="Calibri" w:hAnsi="Calibri" w:cs="Calibri"/>
              </w:rPr>
            </w:pPr>
          </w:p>
        </w:tc>
        <w:tc>
          <w:tcPr>
            <w:tcW w:w="2376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38625075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Možnost zaměnit BIOS za UEFI (Unified Extensible Firmware Interface)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2EB56036" w14:textId="77777777" w:rsidR="000365D2" w:rsidRDefault="000365D2" w:rsidP="000365D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7F38CAEF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ano</w:t>
            </w:r>
          </w:p>
        </w:tc>
      </w:tr>
      <w:tr w:rsidR="000365D2" w14:paraId="02EB169B" w14:textId="77777777" w:rsidTr="002F7E87">
        <w:trPr>
          <w:trHeight w:val="315"/>
        </w:trPr>
        <w:tc>
          <w:tcPr>
            <w:tcW w:w="745" w:type="pct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716653" w14:textId="77777777" w:rsidR="000365D2" w:rsidRDefault="000365D2" w:rsidP="000365D2">
            <w:pPr>
              <w:rPr>
                <w:rFonts w:ascii="Calibri" w:hAnsi="Calibri" w:cs="Calibri"/>
              </w:rPr>
            </w:pPr>
          </w:p>
        </w:tc>
        <w:tc>
          <w:tcPr>
            <w:tcW w:w="2376" w:type="pct"/>
            <w:gridSpan w:val="2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366F591E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Možnost zablokování vybraných zařízení (periférií) tak, aby s nimi nemohl pracovat OS.</w:t>
            </w:r>
          </w:p>
        </w:tc>
        <w:tc>
          <w:tcPr>
            <w:tcW w:w="634" w:type="pct"/>
            <w:tcBorders>
              <w:top w:val="dotted" w:sz="4" w:space="0" w:color="auto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68BA9B01" w14:textId="77777777" w:rsidR="000365D2" w:rsidRDefault="000365D2" w:rsidP="000365D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245" w:type="pct"/>
            <w:tcBorders>
              <w:top w:val="dotted" w:sz="4" w:space="0" w:color="auto"/>
              <w:left w:val="nil"/>
              <w:bottom w:val="single" w:sz="8" w:space="0" w:color="auto"/>
              <w:right w:val="single" w:sz="12" w:space="0" w:color="auto"/>
            </w:tcBorders>
            <w:hideMark/>
          </w:tcPr>
          <w:p w14:paraId="59D95DAA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ano</w:t>
            </w:r>
          </w:p>
        </w:tc>
      </w:tr>
      <w:tr w:rsidR="000365D2" w14:paraId="418A4514" w14:textId="77777777" w:rsidTr="002F7E87">
        <w:trPr>
          <w:trHeight w:val="300"/>
        </w:trPr>
        <w:tc>
          <w:tcPr>
            <w:tcW w:w="745" w:type="pct"/>
            <w:vMerge w:val="restar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hideMark/>
          </w:tcPr>
          <w:p w14:paraId="0FCEF59A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Pevný disk</w:t>
            </w:r>
          </w:p>
        </w:tc>
        <w:tc>
          <w:tcPr>
            <w:tcW w:w="1731" w:type="pct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1B0DEC1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SSD M2 slot</w:t>
            </w:r>
          </w:p>
        </w:tc>
        <w:tc>
          <w:tcPr>
            <w:tcW w:w="64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hideMark/>
          </w:tcPr>
          <w:p w14:paraId="495E595F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kapacita</w:t>
            </w:r>
          </w:p>
        </w:tc>
        <w:tc>
          <w:tcPr>
            <w:tcW w:w="634" w:type="pct"/>
            <w:tcBorders>
              <w:top w:val="nil"/>
              <w:left w:val="single" w:sz="8" w:space="0" w:color="auto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3976163" w14:textId="77777777" w:rsidR="000365D2" w:rsidRDefault="000365D2" w:rsidP="000365D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min.</w:t>
            </w: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hideMark/>
          </w:tcPr>
          <w:p w14:paraId="217FDE92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500GB</w:t>
            </w:r>
          </w:p>
        </w:tc>
      </w:tr>
      <w:tr w:rsidR="000365D2" w14:paraId="49787552" w14:textId="77777777" w:rsidTr="002F7E87">
        <w:trPr>
          <w:trHeight w:val="285"/>
        </w:trPr>
        <w:tc>
          <w:tcPr>
            <w:tcW w:w="745" w:type="pct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88F963" w14:textId="77777777" w:rsidR="000365D2" w:rsidRDefault="000365D2" w:rsidP="000365D2">
            <w:pPr>
              <w:rPr>
                <w:rFonts w:ascii="Calibri" w:hAnsi="Calibri" w:cs="Calibri"/>
              </w:rPr>
            </w:pPr>
          </w:p>
        </w:tc>
        <w:tc>
          <w:tcPr>
            <w:tcW w:w="1731" w:type="pct"/>
            <w:vMerge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vAlign w:val="center"/>
            <w:hideMark/>
          </w:tcPr>
          <w:p w14:paraId="51D44519" w14:textId="77777777" w:rsidR="000365D2" w:rsidRDefault="000365D2" w:rsidP="000365D2">
            <w:pPr>
              <w:rPr>
                <w:rFonts w:ascii="Calibri" w:hAnsi="Calibri" w:cs="Calibri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576BACEB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rychlost čtení / zápis Mb / sec</w:t>
            </w:r>
          </w:p>
        </w:tc>
        <w:tc>
          <w:tcPr>
            <w:tcW w:w="634" w:type="pct"/>
            <w:tcBorders>
              <w:top w:val="nil"/>
              <w:left w:val="single" w:sz="8" w:space="0" w:color="auto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8D58F3B" w14:textId="77777777" w:rsidR="000365D2" w:rsidRDefault="000365D2" w:rsidP="000365D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min.</w:t>
            </w: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hideMark/>
          </w:tcPr>
          <w:p w14:paraId="13E4BECD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2000/2000</w:t>
            </w:r>
          </w:p>
        </w:tc>
      </w:tr>
      <w:tr w:rsidR="000365D2" w14:paraId="35AFA9C3" w14:textId="77777777" w:rsidTr="002F7E87">
        <w:trPr>
          <w:trHeight w:val="300"/>
        </w:trPr>
        <w:tc>
          <w:tcPr>
            <w:tcW w:w="745" w:type="pct"/>
            <w:vMerge w:val="restar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hideMark/>
          </w:tcPr>
          <w:p w14:paraId="2D39A322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Základní deska</w:t>
            </w:r>
          </w:p>
        </w:tc>
        <w:tc>
          <w:tcPr>
            <w:tcW w:w="2376" w:type="pct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000000"/>
            </w:tcBorders>
            <w:hideMark/>
          </w:tcPr>
          <w:p w14:paraId="173408C0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Integrovaná síťová karta - 100/1000 Mbit/sec, RJ45, Wake on LAN, podpora "802.1X", PXE (Preboot eXecution Environment)</w:t>
            </w:r>
          </w:p>
        </w:tc>
        <w:tc>
          <w:tcPr>
            <w:tcW w:w="634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2406679" w14:textId="77777777" w:rsidR="000365D2" w:rsidRDefault="000365D2" w:rsidP="000365D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000000" w:fill="FFFFFF"/>
            <w:hideMark/>
          </w:tcPr>
          <w:p w14:paraId="3BA7F6B1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ano</w:t>
            </w:r>
          </w:p>
        </w:tc>
      </w:tr>
      <w:tr w:rsidR="000365D2" w14:paraId="6721AFBF" w14:textId="77777777" w:rsidTr="002F7E87">
        <w:trPr>
          <w:trHeight w:val="600"/>
        </w:trPr>
        <w:tc>
          <w:tcPr>
            <w:tcW w:w="745" w:type="pct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F105FEE" w14:textId="77777777" w:rsidR="000365D2" w:rsidRDefault="000365D2" w:rsidP="000365D2">
            <w:pPr>
              <w:rPr>
                <w:rFonts w:ascii="Calibri" w:hAnsi="Calibri" w:cs="Calibri"/>
              </w:rPr>
            </w:pPr>
          </w:p>
        </w:tc>
        <w:tc>
          <w:tcPr>
            <w:tcW w:w="1731" w:type="pct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shd w:val="clear" w:color="000000" w:fill="FFFFFF"/>
            <w:hideMark/>
          </w:tcPr>
          <w:p w14:paraId="223CE8E2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Integrovaná grafická karta</w:t>
            </w:r>
          </w:p>
        </w:tc>
        <w:tc>
          <w:tcPr>
            <w:tcW w:w="64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hideMark/>
          </w:tcPr>
          <w:p w14:paraId="15BEDB27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rozlišení</w:t>
            </w:r>
          </w:p>
        </w:tc>
        <w:tc>
          <w:tcPr>
            <w:tcW w:w="634" w:type="pct"/>
            <w:tcBorders>
              <w:top w:val="nil"/>
              <w:left w:val="single" w:sz="8" w:space="0" w:color="auto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5EA31B8" w14:textId="77777777" w:rsidR="000365D2" w:rsidRDefault="000365D2" w:rsidP="000365D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min.</w:t>
            </w: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000000" w:fill="FFFFFF"/>
            <w:hideMark/>
          </w:tcPr>
          <w:p w14:paraId="148255C9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2560 x 1440</w:t>
            </w:r>
          </w:p>
        </w:tc>
      </w:tr>
      <w:tr w:rsidR="000365D2" w14:paraId="0AE517CD" w14:textId="77777777" w:rsidTr="002F7E87">
        <w:trPr>
          <w:trHeight w:val="465"/>
        </w:trPr>
        <w:tc>
          <w:tcPr>
            <w:tcW w:w="745" w:type="pct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602747" w14:textId="77777777" w:rsidR="000365D2" w:rsidRDefault="000365D2" w:rsidP="000365D2">
            <w:pPr>
              <w:rPr>
                <w:rFonts w:ascii="Calibri" w:hAnsi="Calibri" w:cs="Calibri"/>
              </w:rPr>
            </w:pPr>
          </w:p>
        </w:tc>
        <w:tc>
          <w:tcPr>
            <w:tcW w:w="1731" w:type="pct"/>
            <w:vMerge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vAlign w:val="center"/>
            <w:hideMark/>
          </w:tcPr>
          <w:p w14:paraId="0DCF900F" w14:textId="77777777" w:rsidR="000365D2" w:rsidRDefault="000365D2" w:rsidP="000365D2">
            <w:pPr>
              <w:rPr>
                <w:rFonts w:ascii="Calibri" w:hAnsi="Calibri" w:cs="Calibri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hideMark/>
          </w:tcPr>
          <w:p w14:paraId="6ED64AF1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podpora práce více monitorů</w:t>
            </w:r>
          </w:p>
        </w:tc>
        <w:tc>
          <w:tcPr>
            <w:tcW w:w="634" w:type="pct"/>
            <w:tcBorders>
              <w:top w:val="nil"/>
              <w:left w:val="single" w:sz="8" w:space="0" w:color="auto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E05E1EF" w14:textId="77777777" w:rsidR="000365D2" w:rsidRDefault="000365D2" w:rsidP="000365D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min.</w:t>
            </w: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000000" w:fill="FFFFFF"/>
            <w:hideMark/>
          </w:tcPr>
          <w:p w14:paraId="32B95455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0365D2" w14:paraId="2356DE31" w14:textId="77777777" w:rsidTr="002F7E87">
        <w:trPr>
          <w:trHeight w:val="645"/>
        </w:trPr>
        <w:tc>
          <w:tcPr>
            <w:tcW w:w="745" w:type="pct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CEBB90" w14:textId="77777777" w:rsidR="000365D2" w:rsidRDefault="000365D2" w:rsidP="000365D2">
            <w:pPr>
              <w:rPr>
                <w:rFonts w:ascii="Calibri" w:hAnsi="Calibri" w:cs="Calibri"/>
              </w:rPr>
            </w:pPr>
          </w:p>
        </w:tc>
        <w:tc>
          <w:tcPr>
            <w:tcW w:w="1731" w:type="pct"/>
            <w:vMerge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vAlign w:val="center"/>
            <w:hideMark/>
          </w:tcPr>
          <w:p w14:paraId="42FE3D9B" w14:textId="77777777" w:rsidR="000365D2" w:rsidRDefault="000365D2" w:rsidP="000365D2">
            <w:pPr>
              <w:rPr>
                <w:rFonts w:ascii="Calibri" w:hAnsi="Calibri" w:cs="Calibri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hideMark/>
          </w:tcPr>
          <w:p w14:paraId="2E8E494A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rozhraní</w:t>
            </w:r>
          </w:p>
        </w:tc>
        <w:tc>
          <w:tcPr>
            <w:tcW w:w="634" w:type="pct"/>
            <w:tcBorders>
              <w:top w:val="nil"/>
              <w:left w:val="single" w:sz="8" w:space="0" w:color="auto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39E5787" w14:textId="77777777" w:rsidR="000365D2" w:rsidRDefault="000365D2" w:rsidP="000365D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min.</w:t>
            </w: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000000" w:fill="FFFFFF"/>
            <w:hideMark/>
          </w:tcPr>
          <w:p w14:paraId="0C90A000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2x digitální připojení k externím monitorům (</w:t>
            </w:r>
            <w:r w:rsidRPr="0043096C">
              <w:rPr>
                <w:rFonts w:ascii="Calibri" w:hAnsi="Calibri" w:cs="Calibri"/>
              </w:rPr>
              <w:t>DP/HDMI standard/mini/micro</w:t>
            </w:r>
            <w:r>
              <w:rPr>
                <w:rFonts w:ascii="Calibri" w:hAnsi="Calibri" w:cs="Calibri"/>
              </w:rPr>
              <w:t>)</w:t>
            </w:r>
          </w:p>
        </w:tc>
      </w:tr>
      <w:tr w:rsidR="000365D2" w14:paraId="00199472" w14:textId="77777777" w:rsidTr="002F7E87">
        <w:trPr>
          <w:trHeight w:val="300"/>
        </w:trPr>
        <w:tc>
          <w:tcPr>
            <w:tcW w:w="745" w:type="pct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96CE7F" w14:textId="77777777" w:rsidR="000365D2" w:rsidRDefault="000365D2" w:rsidP="000365D2">
            <w:pPr>
              <w:rPr>
                <w:rFonts w:ascii="Calibri" w:hAnsi="Calibri" w:cs="Calibri"/>
              </w:rPr>
            </w:pPr>
          </w:p>
        </w:tc>
        <w:tc>
          <w:tcPr>
            <w:tcW w:w="2376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hideMark/>
          </w:tcPr>
          <w:p w14:paraId="727CD006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Integrovaná zvuková karta</w:t>
            </w:r>
          </w:p>
        </w:tc>
        <w:tc>
          <w:tcPr>
            <w:tcW w:w="634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94579FB" w14:textId="77777777" w:rsidR="000365D2" w:rsidRDefault="000365D2" w:rsidP="000365D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hideMark/>
          </w:tcPr>
          <w:p w14:paraId="39655924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ano</w:t>
            </w:r>
          </w:p>
        </w:tc>
      </w:tr>
      <w:tr w:rsidR="000365D2" w14:paraId="50035096" w14:textId="77777777" w:rsidTr="002F7E87">
        <w:trPr>
          <w:trHeight w:val="435"/>
        </w:trPr>
        <w:tc>
          <w:tcPr>
            <w:tcW w:w="745" w:type="pct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608F23" w14:textId="77777777" w:rsidR="000365D2" w:rsidRDefault="000365D2" w:rsidP="000365D2">
            <w:pPr>
              <w:rPr>
                <w:rFonts w:ascii="Calibri" w:hAnsi="Calibri" w:cs="Calibri"/>
              </w:rPr>
            </w:pPr>
          </w:p>
        </w:tc>
        <w:tc>
          <w:tcPr>
            <w:tcW w:w="173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360149F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Integrovaná konektivita</w:t>
            </w:r>
          </w:p>
        </w:tc>
        <w:tc>
          <w:tcPr>
            <w:tcW w:w="645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hideMark/>
          </w:tcPr>
          <w:p w14:paraId="5803F665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USB 2.0, USB 3.0 (nebo vyšší)</w:t>
            </w:r>
          </w:p>
        </w:tc>
        <w:tc>
          <w:tcPr>
            <w:tcW w:w="634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B106A58" w14:textId="77777777" w:rsidR="000365D2" w:rsidRDefault="000365D2" w:rsidP="000365D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min.</w:t>
            </w: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000000" w:fill="FFFFFF"/>
            <w:hideMark/>
          </w:tcPr>
          <w:p w14:paraId="2FCC69CB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6x - z toho min. 3x USB 3.0 z toho 1x USB 3.0 vpředu</w:t>
            </w:r>
          </w:p>
        </w:tc>
      </w:tr>
      <w:tr w:rsidR="000365D2" w14:paraId="558FDB4C" w14:textId="77777777" w:rsidTr="002F7E87">
        <w:trPr>
          <w:trHeight w:val="840"/>
        </w:trPr>
        <w:tc>
          <w:tcPr>
            <w:tcW w:w="745" w:type="pct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375B0B" w14:textId="77777777" w:rsidR="000365D2" w:rsidRDefault="000365D2" w:rsidP="000365D2">
            <w:pPr>
              <w:rPr>
                <w:rFonts w:ascii="Calibri" w:hAnsi="Calibri" w:cs="Calibri"/>
              </w:rPr>
            </w:pPr>
          </w:p>
        </w:tc>
        <w:tc>
          <w:tcPr>
            <w:tcW w:w="17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8AC7297" w14:textId="77777777" w:rsidR="000365D2" w:rsidRDefault="000365D2" w:rsidP="000365D2">
            <w:pPr>
              <w:rPr>
                <w:rFonts w:ascii="Calibri" w:hAnsi="Calibri" w:cs="Calibri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AB4CA2B" w14:textId="2228AB4C" w:rsidR="000365D2" w:rsidRDefault="000365D2" w:rsidP="000365D2">
            <w:pPr>
              <w:rPr>
                <w:rFonts w:ascii="Calibri" w:hAnsi="Calibri" w:cs="Calibri"/>
              </w:rPr>
            </w:pPr>
            <w:r w:rsidRPr="00432F27">
              <w:rPr>
                <w:rFonts w:ascii="Calibri" w:hAnsi="Calibri" w:cs="Calibri"/>
              </w:rPr>
              <w:t>1x Jack konektor 3,5mm audio out a 1x Jack kon</w:t>
            </w:r>
            <w:r w:rsidR="0058100D">
              <w:rPr>
                <w:rFonts w:ascii="Calibri" w:hAnsi="Calibri" w:cs="Calibri"/>
              </w:rPr>
              <w:t xml:space="preserve">ektor 3,5mm audio in (může být </w:t>
            </w:r>
            <w:r w:rsidRPr="00432F27">
              <w:rPr>
                <w:rFonts w:ascii="Calibri" w:hAnsi="Calibri" w:cs="Calibri"/>
              </w:rPr>
              <w:t>společný)</w:t>
            </w:r>
          </w:p>
        </w:tc>
        <w:tc>
          <w:tcPr>
            <w:tcW w:w="634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4BCC01F" w14:textId="77777777" w:rsidR="000365D2" w:rsidRDefault="000365D2" w:rsidP="000365D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min.</w:t>
            </w:r>
          </w:p>
        </w:tc>
        <w:tc>
          <w:tcPr>
            <w:tcW w:w="1245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8231956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0365D2" w14:paraId="1A3103F1" w14:textId="77777777" w:rsidTr="002F7E87">
        <w:trPr>
          <w:trHeight w:val="300"/>
        </w:trPr>
        <w:tc>
          <w:tcPr>
            <w:tcW w:w="745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hideMark/>
          </w:tcPr>
          <w:p w14:paraId="0ADCD166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Napájecí zdroj</w:t>
            </w:r>
          </w:p>
        </w:tc>
        <w:tc>
          <w:tcPr>
            <w:tcW w:w="2376" w:type="pct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5459E0EA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Výkon odpovídající stabilnímu chodu sestavy</w:t>
            </w:r>
          </w:p>
        </w:tc>
        <w:tc>
          <w:tcPr>
            <w:tcW w:w="634" w:type="pct"/>
            <w:tcBorders>
              <w:top w:val="single" w:sz="8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71646F4" w14:textId="77777777" w:rsidR="000365D2" w:rsidRDefault="000365D2" w:rsidP="000365D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245" w:type="pct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hideMark/>
          </w:tcPr>
          <w:p w14:paraId="4CACBF3A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ano</w:t>
            </w:r>
          </w:p>
        </w:tc>
      </w:tr>
      <w:tr w:rsidR="000365D2" w14:paraId="0E2E2835" w14:textId="77777777" w:rsidTr="002F7E87">
        <w:trPr>
          <w:trHeight w:val="330"/>
        </w:trPr>
        <w:tc>
          <w:tcPr>
            <w:tcW w:w="745" w:type="pct"/>
            <w:vMerge w:val="restar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hideMark/>
          </w:tcPr>
          <w:p w14:paraId="6570EF4B" w14:textId="77777777" w:rsidR="000365D2" w:rsidRDefault="000365D2" w:rsidP="000365D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Skříň</w:t>
            </w:r>
          </w:p>
        </w:tc>
        <w:tc>
          <w:tcPr>
            <w:tcW w:w="2376" w:type="pct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000000"/>
            </w:tcBorders>
            <w:hideMark/>
          </w:tcPr>
          <w:p w14:paraId="3898F9AC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Provedení</w:t>
            </w:r>
          </w:p>
        </w:tc>
        <w:tc>
          <w:tcPr>
            <w:tcW w:w="634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FAF04C3" w14:textId="77777777" w:rsidR="000365D2" w:rsidRDefault="000365D2" w:rsidP="000365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45" w:type="pct"/>
            <w:tcBorders>
              <w:top w:val="nil"/>
              <w:left w:val="single" w:sz="8" w:space="0" w:color="auto"/>
              <w:bottom w:val="dotted" w:sz="4" w:space="0" w:color="auto"/>
              <w:right w:val="single" w:sz="12" w:space="0" w:color="auto"/>
            </w:tcBorders>
            <w:hideMark/>
          </w:tcPr>
          <w:p w14:paraId="58569F67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Micro Tower</w:t>
            </w:r>
          </w:p>
        </w:tc>
      </w:tr>
      <w:tr w:rsidR="000365D2" w14:paraId="62D94235" w14:textId="77777777" w:rsidTr="002F7E87">
        <w:trPr>
          <w:trHeight w:val="300"/>
        </w:trPr>
        <w:tc>
          <w:tcPr>
            <w:tcW w:w="745" w:type="pct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1BC9416A" w14:textId="77777777" w:rsidR="000365D2" w:rsidRDefault="000365D2" w:rsidP="000365D2">
            <w:pPr>
              <w:rPr>
                <w:rFonts w:ascii="Calibri" w:hAnsi="Calibri" w:cs="Calibri"/>
              </w:rPr>
            </w:pPr>
          </w:p>
        </w:tc>
        <w:tc>
          <w:tcPr>
            <w:tcW w:w="2376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</w:tcPr>
          <w:p w14:paraId="12DF2FEA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Rozměry</w:t>
            </w:r>
          </w:p>
        </w:tc>
        <w:tc>
          <w:tcPr>
            <w:tcW w:w="634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73DE486" w14:textId="77777777" w:rsidR="000365D2" w:rsidRDefault="000365D2" w:rsidP="000365D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max.</w:t>
            </w: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</w:tcPr>
          <w:p w14:paraId="3C74AB37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5x20x20 cm ŠxVxH</w:t>
            </w:r>
          </w:p>
        </w:tc>
      </w:tr>
      <w:tr w:rsidR="000365D2" w14:paraId="7629A745" w14:textId="77777777" w:rsidTr="002F7E87">
        <w:trPr>
          <w:trHeight w:val="300"/>
        </w:trPr>
        <w:tc>
          <w:tcPr>
            <w:tcW w:w="745" w:type="pct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43CDD44E" w14:textId="77777777" w:rsidR="000365D2" w:rsidRDefault="000365D2" w:rsidP="000365D2">
            <w:pPr>
              <w:rPr>
                <w:rFonts w:ascii="Calibri" w:hAnsi="Calibri" w:cs="Calibri"/>
              </w:rPr>
            </w:pPr>
          </w:p>
        </w:tc>
        <w:tc>
          <w:tcPr>
            <w:tcW w:w="2376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</w:tcPr>
          <w:p w14:paraId="4A568123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Váha</w:t>
            </w:r>
          </w:p>
        </w:tc>
        <w:tc>
          <w:tcPr>
            <w:tcW w:w="634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3A4FC85" w14:textId="77777777" w:rsidR="000365D2" w:rsidRDefault="000365D2" w:rsidP="000365D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max.</w:t>
            </w: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</w:tcPr>
          <w:p w14:paraId="1B786E3C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1,5 kg</w:t>
            </w:r>
          </w:p>
        </w:tc>
      </w:tr>
      <w:tr w:rsidR="000365D2" w14:paraId="56EFD937" w14:textId="77777777" w:rsidTr="002F7E87">
        <w:trPr>
          <w:trHeight w:val="300"/>
        </w:trPr>
        <w:tc>
          <w:tcPr>
            <w:tcW w:w="745" w:type="pct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02FA1A" w14:textId="77777777" w:rsidR="000365D2" w:rsidRDefault="000365D2" w:rsidP="000365D2">
            <w:pPr>
              <w:rPr>
                <w:rFonts w:ascii="Calibri" w:hAnsi="Calibri" w:cs="Calibri"/>
              </w:rPr>
            </w:pPr>
          </w:p>
        </w:tc>
        <w:tc>
          <w:tcPr>
            <w:tcW w:w="2376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hideMark/>
          </w:tcPr>
          <w:p w14:paraId="084190FD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Zabezpečení: detekce vniknutí do skříně s hlášením</w:t>
            </w:r>
          </w:p>
        </w:tc>
        <w:tc>
          <w:tcPr>
            <w:tcW w:w="634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663EFB5" w14:textId="77777777" w:rsidR="000365D2" w:rsidRDefault="000365D2" w:rsidP="000365D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hideMark/>
          </w:tcPr>
          <w:p w14:paraId="52EFDCA0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ano</w:t>
            </w:r>
          </w:p>
        </w:tc>
      </w:tr>
      <w:tr w:rsidR="000365D2" w14:paraId="69CA2424" w14:textId="77777777" w:rsidTr="002F7E87">
        <w:trPr>
          <w:trHeight w:val="315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hideMark/>
          </w:tcPr>
          <w:p w14:paraId="4A6CECD2" w14:textId="77777777" w:rsidR="000365D2" w:rsidRDefault="000365D2" w:rsidP="000365D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2376" w:type="pct"/>
            <w:gridSpan w:val="2"/>
            <w:tcBorders>
              <w:top w:val="dotted" w:sz="4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4FC605F6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Uzamykatelná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DF87C1" w14:textId="77777777" w:rsidR="000365D2" w:rsidRDefault="000365D2" w:rsidP="000365D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245" w:type="pct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hideMark/>
          </w:tcPr>
          <w:p w14:paraId="6C67EBB3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ano</w:t>
            </w:r>
          </w:p>
        </w:tc>
      </w:tr>
      <w:tr w:rsidR="000365D2" w14:paraId="45117E95" w14:textId="77777777" w:rsidTr="002F7E87">
        <w:trPr>
          <w:trHeight w:val="915"/>
        </w:trPr>
        <w:tc>
          <w:tcPr>
            <w:tcW w:w="745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AD96B7F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Mechanika paměťových médií</w:t>
            </w:r>
          </w:p>
        </w:tc>
        <w:tc>
          <w:tcPr>
            <w:tcW w:w="237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1FDA8A0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Mechanika optických disků BD DL ± RW interní </w:t>
            </w:r>
          </w:p>
        </w:tc>
        <w:tc>
          <w:tcPr>
            <w:tcW w:w="63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B3AD287" w14:textId="77777777" w:rsidR="000365D2" w:rsidRDefault="000365D2" w:rsidP="000365D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2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AAB34B2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ano</w:t>
            </w:r>
          </w:p>
        </w:tc>
      </w:tr>
      <w:tr w:rsidR="000365D2" w14:paraId="086E555C" w14:textId="77777777" w:rsidTr="002F7E87">
        <w:trPr>
          <w:trHeight w:val="915"/>
        </w:trPr>
        <w:tc>
          <w:tcPr>
            <w:tcW w:w="745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B3205E0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Externí kursorový ovladač (myš)</w:t>
            </w:r>
          </w:p>
        </w:tc>
        <w:tc>
          <w:tcPr>
            <w:tcW w:w="237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91843DB" w14:textId="04BD4F26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USB: min. 3 tlačítka, délka kabelu min. 1,5m, symetrické provedení (pro praváky i leváky), rolovací kolečko, senzor laser nebo BlueTrack</w:t>
            </w:r>
            <w:ins w:id="28" w:author="Hudcová Michaela" w:date="2025-12-03T11:01:00Z">
              <w:r w:rsidR="006B38A9">
                <w:rPr>
                  <w:rFonts w:ascii="Calibri" w:hAnsi="Calibri" w:cs="Calibri"/>
                </w:rPr>
                <w:t xml:space="preserve"> </w:t>
              </w:r>
            </w:ins>
            <w:ins w:id="29" w:author="Melkes Vladimír" w:date="2025-12-03T10:10:00Z">
              <w:r w:rsidR="00882689">
                <w:rPr>
                  <w:rFonts w:ascii="Calibri" w:hAnsi="Calibri" w:cs="Calibri"/>
                </w:rPr>
                <w:t>(nebo ekvivalentní technologie schopná snímání na obdnobných površích)</w:t>
              </w:r>
            </w:ins>
            <w:r>
              <w:rPr>
                <w:rFonts w:ascii="Calibri" w:hAnsi="Calibri" w:cs="Calibri"/>
              </w:rPr>
              <w:t xml:space="preserve"> min. 1000 DPI, klasická velikost od 10 do 12 cm (ne malé notebookové)</w:t>
            </w:r>
          </w:p>
        </w:tc>
        <w:tc>
          <w:tcPr>
            <w:tcW w:w="63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2F00E77" w14:textId="77777777" w:rsidR="000365D2" w:rsidRDefault="000365D2" w:rsidP="000365D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2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1E679FE8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ano</w:t>
            </w:r>
          </w:p>
        </w:tc>
      </w:tr>
      <w:tr w:rsidR="000365D2" w14:paraId="36399A65" w14:textId="77777777" w:rsidTr="002F7E87">
        <w:trPr>
          <w:trHeight w:val="915"/>
        </w:trPr>
        <w:tc>
          <w:tcPr>
            <w:tcW w:w="745" w:type="pct"/>
            <w:tcBorders>
              <w:top w:val="nil"/>
              <w:left w:val="single" w:sz="12" w:space="0" w:color="auto"/>
              <w:bottom w:val="double" w:sz="6" w:space="0" w:color="auto"/>
              <w:right w:val="single" w:sz="8" w:space="0" w:color="auto"/>
            </w:tcBorders>
            <w:hideMark/>
          </w:tcPr>
          <w:p w14:paraId="0BCD683E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Externí klávesnice</w:t>
            </w:r>
          </w:p>
        </w:tc>
        <w:tc>
          <w:tcPr>
            <w:tcW w:w="2376" w:type="pct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000000"/>
            </w:tcBorders>
            <w:hideMark/>
          </w:tcPr>
          <w:p w14:paraId="6224C061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USB: klasické rozložení CZ, klávesy F1-F12 a numerická klávesnice (tlačítko Enter a Shift zvětšené), české rozložení kláves, délka kabelu min. 1,5 m, klávesy s nízkým zdvihem, min. 101 kláves včetně zabudované interní čtečky čipových karet, kompatibilní s ISO IEC 7810 ID-1 a ISO IEC 7816, CCID, PC/SC, protiskluzová úprava</w:t>
            </w:r>
          </w:p>
        </w:tc>
        <w:tc>
          <w:tcPr>
            <w:tcW w:w="634" w:type="pct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36F5295F" w14:textId="77777777" w:rsidR="000365D2" w:rsidRDefault="000365D2" w:rsidP="000365D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245" w:type="pct"/>
            <w:tcBorders>
              <w:top w:val="nil"/>
              <w:left w:val="single" w:sz="8" w:space="0" w:color="auto"/>
              <w:bottom w:val="double" w:sz="6" w:space="0" w:color="auto"/>
              <w:right w:val="single" w:sz="12" w:space="0" w:color="auto"/>
            </w:tcBorders>
            <w:hideMark/>
          </w:tcPr>
          <w:p w14:paraId="7640FD12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ano</w:t>
            </w:r>
          </w:p>
        </w:tc>
      </w:tr>
      <w:tr w:rsidR="000365D2" w14:paraId="67A4CEF4" w14:textId="77777777" w:rsidTr="002F7E87">
        <w:trPr>
          <w:trHeight w:val="660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hideMark/>
          </w:tcPr>
          <w:p w14:paraId="5AE4DC19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Systémová platforma</w:t>
            </w:r>
          </w:p>
        </w:tc>
        <w:tc>
          <w:tcPr>
            <w:tcW w:w="2376" w:type="pct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000000"/>
            </w:tcBorders>
            <w:hideMark/>
          </w:tcPr>
          <w:p w14:paraId="18DC88E5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Základní předinstalované programové vybavení (image na disku) - OS OEM MS Windows 11 Professional CZ  64 bit.</w:t>
            </w:r>
          </w:p>
        </w:tc>
        <w:tc>
          <w:tcPr>
            <w:tcW w:w="634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F7C7C8D" w14:textId="77777777" w:rsidR="000365D2" w:rsidRDefault="000365D2" w:rsidP="000365D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245" w:type="pct"/>
            <w:tcBorders>
              <w:top w:val="nil"/>
              <w:left w:val="single" w:sz="8" w:space="0" w:color="auto"/>
              <w:bottom w:val="dotted" w:sz="4" w:space="0" w:color="auto"/>
              <w:right w:val="single" w:sz="12" w:space="0" w:color="auto"/>
            </w:tcBorders>
            <w:hideMark/>
          </w:tcPr>
          <w:p w14:paraId="45C31260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ano</w:t>
            </w:r>
          </w:p>
        </w:tc>
      </w:tr>
      <w:tr w:rsidR="000365D2" w14:paraId="76291021" w14:textId="77777777" w:rsidTr="002F7E87">
        <w:trPr>
          <w:trHeight w:val="315"/>
        </w:trPr>
        <w:tc>
          <w:tcPr>
            <w:tcW w:w="745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8A45DED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2376" w:type="pct"/>
            <w:gridSpan w:val="2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14B42D89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Dodání CD/DVD/USB s operačním systémem, ovladači nebo managementem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F438B7A" w14:textId="77777777" w:rsidR="000365D2" w:rsidRDefault="000365D2" w:rsidP="000365D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245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3D4AB5B1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ano</w:t>
            </w:r>
          </w:p>
        </w:tc>
      </w:tr>
      <w:tr w:rsidR="000365D2" w14:paraId="70DD0FC5" w14:textId="77777777" w:rsidTr="002F7E87">
        <w:trPr>
          <w:trHeight w:val="300"/>
        </w:trPr>
        <w:tc>
          <w:tcPr>
            <w:tcW w:w="745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hideMark/>
          </w:tcPr>
          <w:p w14:paraId="205CB11C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Záruka</w:t>
            </w:r>
          </w:p>
        </w:tc>
        <w:tc>
          <w:tcPr>
            <w:tcW w:w="2376" w:type="pct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hideMark/>
          </w:tcPr>
          <w:p w14:paraId="1F034109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Záruka v ČR garantovaná výrobcem dokončení opravy NBD on-site od nahlášení, ponechání vadného disku zákazníkovi.</w:t>
            </w:r>
          </w:p>
        </w:tc>
        <w:tc>
          <w:tcPr>
            <w:tcW w:w="634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AE2C325" w14:textId="77777777" w:rsidR="000365D2" w:rsidRDefault="000365D2" w:rsidP="000365D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min.</w:t>
            </w:r>
          </w:p>
        </w:tc>
        <w:tc>
          <w:tcPr>
            <w:tcW w:w="1245" w:type="pct"/>
            <w:tcBorders>
              <w:top w:val="nil"/>
              <w:left w:val="single" w:sz="8" w:space="0" w:color="auto"/>
              <w:bottom w:val="dotted" w:sz="4" w:space="0" w:color="auto"/>
              <w:right w:val="single" w:sz="12" w:space="0" w:color="auto"/>
            </w:tcBorders>
            <w:hideMark/>
          </w:tcPr>
          <w:p w14:paraId="48654A38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let</w:t>
            </w:r>
          </w:p>
        </w:tc>
      </w:tr>
      <w:tr w:rsidR="000365D2" w14:paraId="0EBEC21A" w14:textId="77777777" w:rsidTr="002F7E87">
        <w:trPr>
          <w:trHeight w:val="2175"/>
        </w:trPr>
        <w:tc>
          <w:tcPr>
            <w:tcW w:w="745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BB2F911" w14:textId="77777777" w:rsidR="000365D2" w:rsidRDefault="000365D2" w:rsidP="000365D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2376" w:type="pct"/>
            <w:gridSpan w:val="2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C09EECC" w14:textId="1DEA9BA7" w:rsidR="000365D2" w:rsidRDefault="000365D2" w:rsidP="000365D2">
            <w:pPr>
              <w:rPr>
                <w:rFonts w:ascii="Calibri" w:hAnsi="Calibri" w:cs="Calibri"/>
              </w:rPr>
            </w:pPr>
            <w:r w:rsidRPr="00B950B8">
              <w:rPr>
                <w:rFonts w:ascii="Calibri" w:hAnsi="Calibri" w:cs="Calibri"/>
              </w:rPr>
              <w:t>Řešení závad - rozsah servisních středisek, telefonní podpora a podpora prostřednictvím Internetu: Jediné kontaktní místo pro nahlášení poruch v celé ČR, servisní střediska pokrývající celé území ČR, možnost sledování servisních reportů prostřednictvím Internetu. Podpora poskytovaná prostřednictvím telefonní linky (zdarma nebo běžný účastnícký tarif) v českém /s lovenském jazyce musí být dostupná v pracovní dny minimálně v době od 8:00 do 17:00 hod. Podpora prostřednictvím internetu musí umožňovat stahování ovladačů a manuálů z internetu adresně pro konkrétní zadané sériové číslo zařízení nebo jiný un</w:t>
            </w:r>
            <w:r w:rsidR="00462239">
              <w:rPr>
                <w:rFonts w:ascii="Calibri" w:hAnsi="Calibri" w:cs="Calibri"/>
              </w:rPr>
              <w:t>i</w:t>
            </w:r>
            <w:r w:rsidRPr="00B950B8">
              <w:rPr>
                <w:rFonts w:ascii="Calibri" w:hAnsi="Calibri" w:cs="Calibri"/>
              </w:rPr>
              <w:t>kátní identifikátor na zařízení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41AD80F" w14:textId="77777777" w:rsidR="000365D2" w:rsidRDefault="000365D2" w:rsidP="000365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45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04DF8A06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ano</w:t>
            </w:r>
          </w:p>
        </w:tc>
      </w:tr>
      <w:tr w:rsidR="000365D2" w:rsidRPr="000B25D4" w14:paraId="1C49897E" w14:textId="77777777" w:rsidTr="002F7E87">
        <w:trPr>
          <w:trHeight w:val="2175"/>
        </w:trPr>
        <w:tc>
          <w:tcPr>
            <w:tcW w:w="745" w:type="pc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47292295" w14:textId="77777777" w:rsidR="000365D2" w:rsidRPr="000B25D4" w:rsidRDefault="000365D2" w:rsidP="000365D2">
            <w:pPr>
              <w:jc w:val="center"/>
              <w:rPr>
                <w:rFonts w:ascii="Calibri" w:hAnsi="Calibri" w:cs="Calibri"/>
              </w:rPr>
            </w:pPr>
            <w:r w:rsidRPr="000B25D4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>Ostatní</w:t>
            </w:r>
          </w:p>
        </w:tc>
        <w:tc>
          <w:tcPr>
            <w:tcW w:w="2376" w:type="pct"/>
            <w:gridSpan w:val="2"/>
            <w:tcBorders>
              <w:top w:val="dotted" w:sz="4" w:space="0" w:color="auto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10207E61" w14:textId="77777777" w:rsidR="000365D2" w:rsidRPr="000B25D4" w:rsidRDefault="000365D2" w:rsidP="000365D2">
            <w:pPr>
              <w:rPr>
                <w:rFonts w:ascii="Calibri" w:hAnsi="Calibri" w:cs="Calibri"/>
              </w:rPr>
            </w:pPr>
            <w:r w:rsidRPr="000B25D4">
              <w:rPr>
                <w:rFonts w:ascii="Calibri" w:hAnsi="Calibri" w:cs="Calibri"/>
              </w:rPr>
              <w:t>Sestava v odstínu jedné barvy (výběr z barev černá, šedá, bílá, stříbrná)</w:t>
            </w:r>
          </w:p>
        </w:tc>
        <w:tc>
          <w:tcPr>
            <w:tcW w:w="634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99D1752" w14:textId="77777777" w:rsidR="000365D2" w:rsidRPr="000B25D4" w:rsidRDefault="000365D2" w:rsidP="000365D2">
            <w:pPr>
              <w:jc w:val="center"/>
              <w:rPr>
                <w:rFonts w:ascii="Calibri" w:hAnsi="Calibri" w:cs="Calibri"/>
              </w:rPr>
            </w:pPr>
            <w:r w:rsidRPr="000B25D4">
              <w:rPr>
                <w:rFonts w:ascii="Calibri" w:hAnsi="Calibri" w:cs="Calibri"/>
              </w:rPr>
              <w:t> </w:t>
            </w:r>
          </w:p>
        </w:tc>
        <w:tc>
          <w:tcPr>
            <w:tcW w:w="1245" w:type="pct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A947497" w14:textId="77777777" w:rsidR="000365D2" w:rsidRPr="000B25D4" w:rsidRDefault="000365D2" w:rsidP="000365D2">
            <w:pPr>
              <w:rPr>
                <w:rFonts w:ascii="Calibri" w:hAnsi="Calibri" w:cs="Calibri"/>
              </w:rPr>
            </w:pPr>
            <w:r w:rsidRPr="000B25D4">
              <w:rPr>
                <w:rFonts w:ascii="Calibri" w:hAnsi="Calibri" w:cs="Calibri"/>
              </w:rPr>
              <w:t>ano</w:t>
            </w:r>
          </w:p>
        </w:tc>
      </w:tr>
    </w:tbl>
    <w:p w14:paraId="27319EA1" w14:textId="77777777" w:rsidR="000365D2" w:rsidRPr="00F1668F" w:rsidRDefault="000365D2" w:rsidP="007D570A">
      <w:pPr>
        <w:rPr>
          <w:rFonts w:asciiTheme="minorHAnsi" w:hAnsiTheme="minorHAnsi" w:cstheme="minorHAnsi"/>
          <w:sz w:val="22"/>
          <w:szCs w:val="22"/>
        </w:rPr>
      </w:pPr>
    </w:p>
    <w:sectPr w:rsidR="000365D2" w:rsidRPr="00F166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7D7961" w16cid:durableId="2CDAB0D1"/>
  <w16cid:commentId w16cid:paraId="0D27FD77" w16cid:durableId="2CDAB638"/>
  <w16cid:commentId w16cid:paraId="1D37ECB3" w16cid:durableId="2CDA8A45"/>
  <w16cid:commentId w16cid:paraId="6EBA2C85" w16cid:durableId="2CDAB3E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elkes Vladimír">
    <w15:presenceInfo w15:providerId="AD" w15:userId="S-1-5-21-970905235-707768948-2871777245-8719"/>
  </w15:person>
  <w15:person w15:author="Hudcová Michaela">
    <w15:presenceInfo w15:providerId="AD" w15:userId="S-1-5-21-970905235-707768948-2871777245-689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E5E"/>
    <w:rsid w:val="0001235D"/>
    <w:rsid w:val="00017088"/>
    <w:rsid w:val="000365D2"/>
    <w:rsid w:val="00046FC1"/>
    <w:rsid w:val="00051B72"/>
    <w:rsid w:val="0006200F"/>
    <w:rsid w:val="000728AC"/>
    <w:rsid w:val="00094154"/>
    <w:rsid w:val="000A7CD8"/>
    <w:rsid w:val="000F58C9"/>
    <w:rsid w:val="000F5CC3"/>
    <w:rsid w:val="000F7C2C"/>
    <w:rsid w:val="001153FE"/>
    <w:rsid w:val="00184BDE"/>
    <w:rsid w:val="0018629C"/>
    <w:rsid w:val="001A4CDC"/>
    <w:rsid w:val="001B2BBE"/>
    <w:rsid w:val="001D2B0F"/>
    <w:rsid w:val="0027198C"/>
    <w:rsid w:val="00297E12"/>
    <w:rsid w:val="002B0779"/>
    <w:rsid w:val="002C52C3"/>
    <w:rsid w:val="002D5B76"/>
    <w:rsid w:val="002E2D6B"/>
    <w:rsid w:val="002F0960"/>
    <w:rsid w:val="002F7E87"/>
    <w:rsid w:val="0031024C"/>
    <w:rsid w:val="00323C56"/>
    <w:rsid w:val="00326FBB"/>
    <w:rsid w:val="00377992"/>
    <w:rsid w:val="003B7534"/>
    <w:rsid w:val="003C60B5"/>
    <w:rsid w:val="003F337C"/>
    <w:rsid w:val="00405DF3"/>
    <w:rsid w:val="00462239"/>
    <w:rsid w:val="004A598F"/>
    <w:rsid w:val="004C0E5F"/>
    <w:rsid w:val="004C154D"/>
    <w:rsid w:val="005050A1"/>
    <w:rsid w:val="00526B67"/>
    <w:rsid w:val="00560942"/>
    <w:rsid w:val="0058100D"/>
    <w:rsid w:val="0058414E"/>
    <w:rsid w:val="005B4D2A"/>
    <w:rsid w:val="005C42AE"/>
    <w:rsid w:val="005C6E5E"/>
    <w:rsid w:val="005D4A84"/>
    <w:rsid w:val="005F3C54"/>
    <w:rsid w:val="00602675"/>
    <w:rsid w:val="00603842"/>
    <w:rsid w:val="0061398C"/>
    <w:rsid w:val="006257C8"/>
    <w:rsid w:val="006B38A9"/>
    <w:rsid w:val="007025A0"/>
    <w:rsid w:val="007175C9"/>
    <w:rsid w:val="00765B81"/>
    <w:rsid w:val="00780D07"/>
    <w:rsid w:val="007D0215"/>
    <w:rsid w:val="007D570A"/>
    <w:rsid w:val="007E4C84"/>
    <w:rsid w:val="00826D96"/>
    <w:rsid w:val="00882689"/>
    <w:rsid w:val="00886E05"/>
    <w:rsid w:val="00891D0C"/>
    <w:rsid w:val="008A6C4E"/>
    <w:rsid w:val="008F0293"/>
    <w:rsid w:val="009004EA"/>
    <w:rsid w:val="00911690"/>
    <w:rsid w:val="00972F9C"/>
    <w:rsid w:val="00975F9E"/>
    <w:rsid w:val="009A0100"/>
    <w:rsid w:val="009A3EDD"/>
    <w:rsid w:val="009E3D52"/>
    <w:rsid w:val="009F1290"/>
    <w:rsid w:val="00A0450A"/>
    <w:rsid w:val="00A47843"/>
    <w:rsid w:val="00A60847"/>
    <w:rsid w:val="00A71EA2"/>
    <w:rsid w:val="00A97A39"/>
    <w:rsid w:val="00AE1FB4"/>
    <w:rsid w:val="00AE4F2A"/>
    <w:rsid w:val="00AE7CDB"/>
    <w:rsid w:val="00AF3C8F"/>
    <w:rsid w:val="00B53C33"/>
    <w:rsid w:val="00B62593"/>
    <w:rsid w:val="00B73C41"/>
    <w:rsid w:val="00B97752"/>
    <w:rsid w:val="00BA2945"/>
    <w:rsid w:val="00BC1F03"/>
    <w:rsid w:val="00BC42F3"/>
    <w:rsid w:val="00BE480B"/>
    <w:rsid w:val="00BE63E8"/>
    <w:rsid w:val="00BF13A9"/>
    <w:rsid w:val="00C43887"/>
    <w:rsid w:val="00C550F0"/>
    <w:rsid w:val="00C872D1"/>
    <w:rsid w:val="00CA144C"/>
    <w:rsid w:val="00CC303E"/>
    <w:rsid w:val="00CC33FD"/>
    <w:rsid w:val="00DA29E8"/>
    <w:rsid w:val="00DA4871"/>
    <w:rsid w:val="00DC1C85"/>
    <w:rsid w:val="00DC3B49"/>
    <w:rsid w:val="00DF3D74"/>
    <w:rsid w:val="00E03FCD"/>
    <w:rsid w:val="00EC7895"/>
    <w:rsid w:val="00ED244E"/>
    <w:rsid w:val="00F0330F"/>
    <w:rsid w:val="00F062B9"/>
    <w:rsid w:val="00F120C9"/>
    <w:rsid w:val="00F1668F"/>
    <w:rsid w:val="00F51839"/>
    <w:rsid w:val="00F623C3"/>
    <w:rsid w:val="00F70C26"/>
    <w:rsid w:val="00F92D8A"/>
    <w:rsid w:val="00FA13F2"/>
    <w:rsid w:val="00FA5FA8"/>
    <w:rsid w:val="00FB2EFE"/>
    <w:rsid w:val="00FD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A1E2C"/>
  <w15:chartTrackingRefBased/>
  <w15:docId w15:val="{239FF200-F1AB-43D0-8B05-5FD8FDE53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6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2E2D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E2D6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E2D6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E2D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E2D6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2D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2D6B"/>
    <w:rPr>
      <w:rFonts w:ascii="Segoe UI" w:eastAsia="Times New Roman" w:hAnsi="Segoe UI" w:cs="Segoe UI"/>
      <w:sz w:val="18"/>
      <w:szCs w:val="18"/>
      <w:lang w:eastAsia="cs-CZ"/>
    </w:rPr>
  </w:style>
  <w:style w:type="character" w:styleId="Siln">
    <w:name w:val="Strong"/>
    <w:basedOn w:val="Standardnpsmoodstavce"/>
    <w:uiPriority w:val="22"/>
    <w:qFormat/>
    <w:rsid w:val="002D5B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0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16/09/relationships/commentsIds" Target="commentsId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14</Pages>
  <Words>2286</Words>
  <Characters>13492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15747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Bohdálek Petr</dc:creator>
  <cp:keywords/>
  <dc:description/>
  <cp:lastModifiedBy>Hudcová Michaela</cp:lastModifiedBy>
  <cp:revision>112</cp:revision>
  <dcterms:created xsi:type="dcterms:W3CDTF">2025-09-24T11:49:00Z</dcterms:created>
  <dcterms:modified xsi:type="dcterms:W3CDTF">2025-12-03T12:24:00Z</dcterms:modified>
</cp:coreProperties>
</file>