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2062DC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262F27" w:rsidRPr="00262F27">
        <w:rPr>
          <w:b/>
          <w:bCs/>
        </w:rPr>
        <w:t xml:space="preserve">Zdravotnický materiál pro přípravu parenterální výživy s výpůjčkou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173BB4D6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40689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29CCE8D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40689C">
        <w:t>kutrova.martina@fnbrno.cz.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lastRenderedPageBreak/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683C19F9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del w:id="7" w:author="Mičánková Lucie" w:date="2025-12-10T14:16:00Z" w16du:dateUtc="2025-12-10T13:16:00Z">
        <w:r w:rsidR="001A3175" w:rsidRPr="001A3175" w:rsidDel="00793500">
          <w:rPr>
            <w:b/>
          </w:rPr>
          <w:delText>1 pracovního dne</w:delText>
        </w:r>
        <w:r w:rsidR="001A3175" w:rsidDel="00793500">
          <w:delText xml:space="preserve"> </w:delText>
        </w:r>
      </w:del>
      <w:ins w:id="8" w:author="Mičánková Lucie" w:date="2025-12-10T14:16:00Z" w16du:dateUtc="2025-12-10T13:16:00Z">
        <w:r w:rsidR="00793500">
          <w:t>2 pracovní</w:t>
        </w:r>
      </w:ins>
      <w:ins w:id="9" w:author="Mičánková Lucie" w:date="2025-12-10T14:17:00Z" w16du:dateUtc="2025-12-10T13:17:00Z">
        <w:r w:rsidR="00793500">
          <w:t xml:space="preserve">ch dnů </w:t>
        </w:r>
      </w:ins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10" w:name="_Ref530751629"/>
      <w:r>
        <w:t>Zboží může být dodáno pouze po baleních o maximální hmotnosti 15 kg.</w:t>
      </w:r>
      <w:bookmarkEnd w:id="10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 xml:space="preserve">Ke každému </w:t>
      </w:r>
      <w:proofErr w:type="spellStart"/>
      <w:r>
        <w:t>implantabilnímu</w:t>
      </w:r>
      <w:proofErr w:type="spellEnd"/>
      <w:r>
        <w:t xml:space="preserve">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04417" w14:textId="77777777" w:rsidR="00262F27" w:rsidRDefault="00014CFB" w:rsidP="00262F27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5A55756B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4EEA2A8B" w14:textId="77777777" w:rsidR="00262F27" w:rsidRPr="00262F27" w:rsidRDefault="00262F27" w:rsidP="00262F27">
      <w:pPr>
        <w:pStyle w:val="Odstavecsmlouvy"/>
      </w:pPr>
      <w:r w:rsidRPr="00262F27">
        <w:t>V případě, že dojde k ukončení výroby, k výpadku výroby, k ukončení dodávek z důvodů na straně třetí osoby nebo k výpadku dodávek z důvodů na straně třetí osoby některé položky zboží, jehož dodávka je součástí předmětu veřejné zakázky, resp. některé její části, vyhrazuje si zadavatel změnu závazku ze smlouvy spočívající v nahrazení takové položky zboží jinou položkou stejného účelového určení splňující zadávací podmínky, a to za stejnou nebo nižší kupní cenu, přičemž zadavatel není povinen takovou změnu závazku provést.</w:t>
      </w:r>
    </w:p>
    <w:p w14:paraId="275E1694" w14:textId="77777777" w:rsidR="00262F27" w:rsidRP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3818661" w14:textId="6F7885D8" w:rsidR="00262F27" w:rsidRPr="00262F27" w:rsidRDefault="00262F27" w:rsidP="00262F27">
      <w:pPr>
        <w:pStyle w:val="Odstavecsmlouvy"/>
      </w:pPr>
      <w:r w:rsidRPr="00262F27">
        <w:t>V případě, že výrobce některé položky zboží, jehož dodávka je součástí předmětu veřejné zakázky, resp. některé její části, uvede na trh novou verzi takové položky zboží, která má stejné účelové určení a má stejné nebo lepší vlastnosti, než jsou vlastnosti požadované v zadávacích podmínkách, vyhrazuje si zadavatel změnu závazku ze smlouvy spočívající v nahrazení takové položky zboží touto její novou verzí, a to za stejnou nebo nižší kupní cenu, přičemž zadavatel není povinen takovou změnu závazku provést.</w:t>
      </w:r>
    </w:p>
    <w:p w14:paraId="7C70DAC9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CC1C4C4" w14:textId="77777777" w:rsidR="0040689C" w:rsidRDefault="0040689C" w:rsidP="00262F27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1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1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97AFD47" w14:textId="09449C2E" w:rsidR="00262F27" w:rsidRPr="00262F27" w:rsidRDefault="5D6A7E16" w:rsidP="00262F27">
      <w:pPr>
        <w:pStyle w:val="Odstavecsmlouvy"/>
        <w:rPr>
          <w:rFonts w:eastAsia="Arial"/>
          <w:color w:val="000000" w:themeColor="text1"/>
        </w:rPr>
      </w:pPr>
      <w:r w:rsidRPr="5C54789E">
        <w:rPr>
          <w:rFonts w:eastAsia="Arial"/>
        </w:rPr>
        <w:t xml:space="preserve">Prodávající se zavazuje písemně informovat Kupujícího o změně regulačních předpisů mající vliv na cenu Zboží, které je předmětem plnění této smlouvy. </w:t>
      </w:r>
      <w:r w:rsidR="00262F27">
        <w:rPr>
          <w:rFonts w:eastAsia="Arial"/>
          <w:color w:val="000000" w:themeColor="text1"/>
        </w:rPr>
        <w:t>P</w:t>
      </w:r>
      <w:r w:rsidR="00262F27" w:rsidRPr="00262F27">
        <w:rPr>
          <w:rFonts w:eastAsia="Arial"/>
          <w:color w:val="000000" w:themeColor="text1"/>
        </w:rPr>
        <w:t xml:space="preserve">okud u některé položky Zboží zcela nebo zčásti hrazené z veřejného zdravotního pojištění zdravotní pojišťovna sníží/ zvýší úhradu dle zákona č. 48/1997 Sb., o veřejném zdravotním pojištění, ve znění pozdějších předpisů, dojde k tomu, že jednotková kupní cena zboží v Kč bez DPH bude rovna součinu aktuálně platné ceny výrobce a procentního navýšení dané podílem nové a původně stanovené úhrady. Uplatněná procentní přirážka uvedená v původní nabídce se nemění. </w:t>
      </w:r>
    </w:p>
    <w:p w14:paraId="568C9EE9" w14:textId="28285187" w:rsidR="5D6A7E16" w:rsidRDefault="5D6A7E16" w:rsidP="00262F27">
      <w:pPr>
        <w:pStyle w:val="Odstavecsmlouvy"/>
        <w:numPr>
          <w:ilvl w:val="0"/>
          <w:numId w:val="0"/>
        </w:numPr>
        <w:ind w:left="567"/>
      </w:pP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16D34CA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262F27" w:rsidRPr="0040689C">
        <w:rPr>
          <w:b/>
          <w:bCs/>
        </w:rPr>
        <w:t>8</w:t>
      </w:r>
      <w:r w:rsidRPr="0040689C">
        <w:rPr>
          <w:b/>
          <w:bCs/>
        </w:rPr>
        <w:t xml:space="preserve"> l</w:t>
      </w:r>
      <w:r w:rsidRPr="5C54789E">
        <w:rPr>
          <w:b/>
          <w:bCs/>
        </w:rPr>
        <w:t>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8C2E08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262F27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262F27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4F"/>
    <w:multiLevelType w:val="hybridMultilevel"/>
    <w:tmpl w:val="44E0D10A"/>
    <w:lvl w:ilvl="0" w:tplc="13DC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8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6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7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8E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849034">
    <w:abstractNumId w:val="14"/>
  </w:num>
  <w:num w:numId="2" w16cid:durableId="1165391491">
    <w:abstractNumId w:val="9"/>
  </w:num>
  <w:num w:numId="3" w16cid:durableId="625697479">
    <w:abstractNumId w:val="1"/>
  </w:num>
  <w:num w:numId="4" w16cid:durableId="1627543804">
    <w:abstractNumId w:val="10"/>
  </w:num>
  <w:num w:numId="5" w16cid:durableId="606892375">
    <w:abstractNumId w:val="5"/>
  </w:num>
  <w:num w:numId="6" w16cid:durableId="1262448078">
    <w:abstractNumId w:val="11"/>
  </w:num>
  <w:num w:numId="7" w16cid:durableId="1714619534">
    <w:abstractNumId w:val="9"/>
  </w:num>
  <w:num w:numId="8" w16cid:durableId="2050062674">
    <w:abstractNumId w:val="9"/>
  </w:num>
  <w:num w:numId="9" w16cid:durableId="1018846723">
    <w:abstractNumId w:val="9"/>
  </w:num>
  <w:num w:numId="10" w16cid:durableId="520051378">
    <w:abstractNumId w:val="9"/>
  </w:num>
  <w:num w:numId="11" w16cid:durableId="1177963011">
    <w:abstractNumId w:val="8"/>
  </w:num>
  <w:num w:numId="12" w16cid:durableId="1662733406">
    <w:abstractNumId w:val="4"/>
  </w:num>
  <w:num w:numId="13" w16cid:durableId="998580897">
    <w:abstractNumId w:val="13"/>
  </w:num>
  <w:num w:numId="14" w16cid:durableId="74597501">
    <w:abstractNumId w:val="3"/>
  </w:num>
  <w:num w:numId="15" w16cid:durableId="751701797">
    <w:abstractNumId w:val="15"/>
  </w:num>
  <w:num w:numId="16" w16cid:durableId="216405153">
    <w:abstractNumId w:val="6"/>
  </w:num>
  <w:num w:numId="17" w16cid:durableId="976835964">
    <w:abstractNumId w:val="12"/>
  </w:num>
  <w:num w:numId="18" w16cid:durableId="1373387649">
    <w:abstractNumId w:val="7"/>
  </w:num>
  <w:num w:numId="19" w16cid:durableId="239948881">
    <w:abstractNumId w:val="9"/>
  </w:num>
  <w:num w:numId="20" w16cid:durableId="31275143">
    <w:abstractNumId w:val="9"/>
  </w:num>
  <w:num w:numId="21" w16cid:durableId="1929383039">
    <w:abstractNumId w:val="2"/>
  </w:num>
  <w:num w:numId="22" w16cid:durableId="1866598011">
    <w:abstractNumId w:val="9"/>
  </w:num>
  <w:num w:numId="23" w16cid:durableId="843982541">
    <w:abstractNumId w:val="9"/>
  </w:num>
  <w:num w:numId="24" w16cid:durableId="356077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053957">
    <w:abstractNumId w:val="9"/>
  </w:num>
  <w:num w:numId="26" w16cid:durableId="53628328">
    <w:abstractNumId w:val="9"/>
  </w:num>
  <w:num w:numId="27" w16cid:durableId="1152336335">
    <w:abstractNumId w:val="9"/>
  </w:num>
  <w:num w:numId="28" w16cid:durableId="279534119">
    <w:abstractNumId w:val="9"/>
  </w:num>
  <w:num w:numId="29" w16cid:durableId="885527127">
    <w:abstractNumId w:val="9"/>
  </w:num>
  <w:num w:numId="30" w16cid:durableId="1261792600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čánková Lucie">
    <w15:presenceInfo w15:providerId="AD" w15:userId="S::32181@fnbrno.cz::377ca48c-1807-4c46-8be8-408b746d4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2F27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0689C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1E40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7D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3500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2F53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262F2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62F27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3694</Words>
  <Characters>21534</Characters>
  <Application>Microsoft Office Word</Application>
  <DocSecurity>0</DocSecurity>
  <Lines>179</Lines>
  <Paragraphs>50</Paragraphs>
  <ScaleCrop>false</ScaleCrop>
  <Company>sV</Company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12</cp:revision>
  <cp:lastPrinted>2025-11-04T14:20:00Z</cp:lastPrinted>
  <dcterms:created xsi:type="dcterms:W3CDTF">2023-05-25T07:45:00Z</dcterms:created>
  <dcterms:modified xsi:type="dcterms:W3CDTF">2025-12-10T13:17:00Z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