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CF4FD" w14:textId="18C96697" w:rsidR="00287997" w:rsidRDefault="007E3005" w:rsidP="007E3005">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4EF34B9" w14:textId="77777777" w:rsidR="007E3005" w:rsidRDefault="007E3005" w:rsidP="007E3005">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t xml:space="preserve"> mezi těmito smluvními stranami:</w:t>
      </w:r>
    </w:p>
    <w:p w14:paraId="47C67A7E" w14:textId="77777777" w:rsidR="007E3005" w:rsidRDefault="007E3005" w:rsidP="007E3005">
      <w:pPr>
        <w:jc w:val="center"/>
      </w:pPr>
      <w:r>
        <w:t>(dále jen “</w:t>
      </w:r>
      <w:r w:rsidRPr="00176F08">
        <w:rPr>
          <w:b/>
        </w:rPr>
        <w:t>smlouva</w:t>
      </w:r>
      <w:r>
        <w:t>”)</w:t>
      </w:r>
    </w:p>
    <w:p w14:paraId="24561316" w14:textId="77777777" w:rsidR="007E3005" w:rsidRDefault="007E3005" w:rsidP="007E3005"/>
    <w:p w14:paraId="1526E845" w14:textId="77777777" w:rsidR="007E3005" w:rsidRPr="00726B26" w:rsidRDefault="007E3005" w:rsidP="007E3005">
      <w:pPr>
        <w:rPr>
          <w:b/>
        </w:rPr>
      </w:pPr>
      <w:r w:rsidRPr="00726B26">
        <w:rPr>
          <w:b/>
          <w:highlight w:val="yellow"/>
        </w:rPr>
        <w:t xml:space="preserve">[DOPLNÍ </w:t>
      </w:r>
      <w:r>
        <w:rPr>
          <w:b/>
          <w:highlight w:val="yellow"/>
        </w:rPr>
        <w:t>DODAVATEL</w:t>
      </w:r>
      <w:r w:rsidRPr="00726B26">
        <w:rPr>
          <w:b/>
          <w:highlight w:val="yellow"/>
        </w:rPr>
        <w:t>]</w:t>
      </w:r>
    </w:p>
    <w:p w14:paraId="10A9582A" w14:textId="77777777" w:rsidR="007E3005" w:rsidRDefault="007E3005" w:rsidP="007E3005">
      <w:r>
        <w:t xml:space="preserve">IČO: </w:t>
      </w:r>
      <w:r>
        <w:rPr>
          <w:highlight w:val="yellow"/>
        </w:rPr>
        <w:t>[DOPLNÍ DODAVATEL]</w:t>
      </w:r>
    </w:p>
    <w:p w14:paraId="4BA80678" w14:textId="77777777" w:rsidR="007E3005" w:rsidRPr="00512AB9" w:rsidRDefault="007E3005" w:rsidP="007E3005">
      <w:r>
        <w:t xml:space="preserve">DIČ: </w:t>
      </w:r>
      <w:r>
        <w:rPr>
          <w:highlight w:val="yellow"/>
        </w:rPr>
        <w:t>[DOPLNÍ DODAVATEL]</w:t>
      </w:r>
    </w:p>
    <w:p w14:paraId="080D00D0" w14:textId="77777777" w:rsidR="007E3005" w:rsidRPr="00512AB9" w:rsidRDefault="007E3005" w:rsidP="007E3005">
      <w:r>
        <w:t>se sídlem</w:t>
      </w:r>
      <w:r w:rsidRPr="00512AB9">
        <w:t xml:space="preserve">:  </w:t>
      </w:r>
      <w:r>
        <w:rPr>
          <w:highlight w:val="yellow"/>
        </w:rPr>
        <w:t>[DOPLNÍ DODAVATEL]</w:t>
      </w:r>
    </w:p>
    <w:p w14:paraId="75E4EF85" w14:textId="77777777" w:rsidR="007E3005" w:rsidRPr="00512AB9" w:rsidRDefault="007E3005" w:rsidP="007E3005">
      <w:r>
        <w:t>zastoupena</w:t>
      </w:r>
      <w:r w:rsidRPr="00512AB9">
        <w:t xml:space="preserve">: </w:t>
      </w:r>
      <w:r>
        <w:rPr>
          <w:highlight w:val="yellow"/>
        </w:rPr>
        <w:t>[DOPLNÍ DODAVATEL]</w:t>
      </w:r>
    </w:p>
    <w:p w14:paraId="6AC5B7DA" w14:textId="77777777" w:rsidR="007E3005" w:rsidRPr="00512AB9" w:rsidRDefault="007E3005" w:rsidP="007E3005">
      <w:r w:rsidRPr="00512AB9">
        <w:t xml:space="preserve">bankovní spojení: </w:t>
      </w:r>
      <w:r>
        <w:rPr>
          <w:highlight w:val="yellow"/>
        </w:rPr>
        <w:t>[DOPLNÍ DODAVATEL]</w:t>
      </w:r>
    </w:p>
    <w:p w14:paraId="3E2B0DD2" w14:textId="77777777" w:rsidR="007E3005" w:rsidRPr="00512AB9" w:rsidRDefault="007E3005" w:rsidP="007E3005">
      <w:r w:rsidRPr="00512AB9">
        <w:t xml:space="preserve">číslo účtu: </w:t>
      </w:r>
      <w:r>
        <w:rPr>
          <w:highlight w:val="yellow"/>
        </w:rPr>
        <w:t>[DOPLNÍ DODAVATEL]</w:t>
      </w:r>
    </w:p>
    <w:p w14:paraId="14BE1339" w14:textId="77777777" w:rsidR="007E3005" w:rsidRPr="00512AB9" w:rsidRDefault="007E3005" w:rsidP="007E3005">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5AF434B1" w14:textId="77777777" w:rsidR="007E3005" w:rsidRPr="0077229F" w:rsidRDefault="007E3005" w:rsidP="0077229F">
      <w:pPr>
        <w:rPr>
          <w:rStyle w:val="platne1"/>
          <w:w w:val="100"/>
        </w:rPr>
      </w:pPr>
      <w:r w:rsidRPr="0077229F">
        <w:rPr>
          <w:rStyle w:val="platne1"/>
          <w:w w:val="100"/>
        </w:rPr>
        <w:t>jako zhotovitel (dále jen „</w:t>
      </w:r>
      <w:r w:rsidRPr="0077229F">
        <w:rPr>
          <w:rStyle w:val="platne1"/>
          <w:b/>
          <w:w w:val="100"/>
        </w:rPr>
        <w:t>Zhotovitel</w:t>
      </w:r>
      <w:r w:rsidRPr="0077229F">
        <w:rPr>
          <w:rStyle w:val="platne1"/>
          <w:w w:val="100"/>
        </w:rPr>
        <w:t>“) na straně jedné</w:t>
      </w:r>
    </w:p>
    <w:p w14:paraId="659652F9" w14:textId="77777777" w:rsidR="007E3005" w:rsidRPr="008F490A" w:rsidRDefault="007E3005" w:rsidP="007E3005">
      <w:pPr>
        <w:rPr>
          <w:rStyle w:val="platne1"/>
        </w:rPr>
      </w:pPr>
    </w:p>
    <w:p w14:paraId="52FA1125" w14:textId="77777777" w:rsidR="007E3005" w:rsidRDefault="007E3005" w:rsidP="007E3005">
      <w:pPr>
        <w:rPr>
          <w:rStyle w:val="platne1"/>
        </w:rPr>
      </w:pPr>
      <w:r w:rsidRPr="008F490A">
        <w:rPr>
          <w:rStyle w:val="platne1"/>
        </w:rPr>
        <w:t>a</w:t>
      </w:r>
    </w:p>
    <w:p w14:paraId="5E70877D" w14:textId="77777777" w:rsidR="007E3005" w:rsidRPr="008F490A" w:rsidRDefault="007E3005" w:rsidP="007E3005">
      <w:pPr>
        <w:rPr>
          <w:rStyle w:val="platne1"/>
        </w:rPr>
      </w:pPr>
    </w:p>
    <w:p w14:paraId="1E0AB874" w14:textId="77777777" w:rsidR="007E3005" w:rsidRPr="002B77A6" w:rsidRDefault="007E3005" w:rsidP="007E3005">
      <w:pPr>
        <w:rPr>
          <w:b/>
        </w:rPr>
      </w:pPr>
      <w:r w:rsidRPr="002B77A6">
        <w:rPr>
          <w:b/>
        </w:rPr>
        <w:t>Fakultní nemocnice Brno</w:t>
      </w:r>
    </w:p>
    <w:p w14:paraId="1C52FF27" w14:textId="77777777" w:rsidR="007E3005" w:rsidRPr="002B77A6" w:rsidRDefault="007E3005" w:rsidP="007E3005">
      <w:r w:rsidRPr="002B77A6">
        <w:t>IČ</w:t>
      </w:r>
      <w:r>
        <w:t>O</w:t>
      </w:r>
      <w:r w:rsidRPr="002B77A6">
        <w:t>: 65269705</w:t>
      </w:r>
    </w:p>
    <w:p w14:paraId="371339CF" w14:textId="77777777" w:rsidR="007E3005" w:rsidRPr="002B77A6" w:rsidRDefault="007E3005" w:rsidP="007E3005">
      <w:r w:rsidRPr="002B77A6">
        <w:t>DIČ: CZ65269705</w:t>
      </w:r>
    </w:p>
    <w:p w14:paraId="779D8E57" w14:textId="77777777" w:rsidR="007E3005" w:rsidRPr="002B77A6" w:rsidRDefault="007E3005" w:rsidP="007E3005">
      <w:r w:rsidRPr="002B77A6">
        <w:t xml:space="preserve">se sídlem: Brno, Jihlavská 20, PSČ 625 00 </w:t>
      </w:r>
    </w:p>
    <w:p w14:paraId="726A9F21" w14:textId="77777777" w:rsidR="007E3005" w:rsidRDefault="007E3005" w:rsidP="007E3005">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7F67BB2E" w14:textId="77777777" w:rsidR="007E3005" w:rsidRPr="002B77A6" w:rsidRDefault="007E3005" w:rsidP="007E3005">
      <w:r w:rsidRPr="002B77A6">
        <w:t>bankovní spo</w:t>
      </w:r>
      <w:r>
        <w:t>jení: Česká národní banka</w:t>
      </w:r>
    </w:p>
    <w:p w14:paraId="4984E034" w14:textId="77777777" w:rsidR="007E3005" w:rsidRDefault="007E3005" w:rsidP="007E3005">
      <w:r w:rsidRPr="002B77A6">
        <w:t>číslo ban</w:t>
      </w:r>
      <w:r>
        <w:t>kovního účtu: 71234621/0710</w:t>
      </w:r>
    </w:p>
    <w:p w14:paraId="0999F48C" w14:textId="77777777" w:rsidR="007E3005" w:rsidRDefault="007E3005" w:rsidP="007E3005"/>
    <w:p w14:paraId="72476789" w14:textId="77777777" w:rsidR="007E3005" w:rsidRPr="00EC1013" w:rsidRDefault="007E3005" w:rsidP="007E3005">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385BFA51" w14:textId="77777777" w:rsidR="007E3005" w:rsidRPr="007E3005" w:rsidRDefault="007E3005" w:rsidP="007E3005">
      <w:pPr>
        <w:rPr>
          <w:rStyle w:val="platne1"/>
          <w:w w:val="100"/>
        </w:rPr>
      </w:pPr>
    </w:p>
    <w:p w14:paraId="3B9EBF88" w14:textId="77777777" w:rsidR="007E3005" w:rsidRPr="007E3005" w:rsidRDefault="007E3005" w:rsidP="007E3005">
      <w:pPr>
        <w:rPr>
          <w:rStyle w:val="platne1"/>
          <w:w w:val="100"/>
        </w:rPr>
      </w:pPr>
      <w:r w:rsidRPr="007E3005">
        <w:rPr>
          <w:rStyle w:val="platne1"/>
          <w:w w:val="100"/>
        </w:rPr>
        <w:t>jako objednatelem (dále jen „</w:t>
      </w:r>
      <w:r w:rsidRPr="007E3005">
        <w:rPr>
          <w:rStyle w:val="platne1"/>
          <w:b/>
          <w:w w:val="100"/>
        </w:rPr>
        <w:t>Objednatel</w:t>
      </w:r>
      <w:r w:rsidRPr="007E3005">
        <w:rPr>
          <w:rStyle w:val="platne1"/>
          <w:w w:val="100"/>
        </w:rPr>
        <w:t>“) na straně druhé,</w:t>
      </w:r>
    </w:p>
    <w:p w14:paraId="54269088" w14:textId="77777777" w:rsidR="007E3005" w:rsidRPr="007E3005" w:rsidRDefault="007E3005" w:rsidP="007E3005">
      <w:pPr>
        <w:rPr>
          <w:rStyle w:val="platne1"/>
          <w:w w:val="100"/>
        </w:rPr>
      </w:pPr>
    </w:p>
    <w:p w14:paraId="6683A039" w14:textId="77777777" w:rsidR="007E3005" w:rsidRPr="007E3005" w:rsidRDefault="007E3005" w:rsidP="007E3005">
      <w:r w:rsidRPr="007E3005">
        <w:rPr>
          <w:rStyle w:val="platne1"/>
          <w:w w:val="100"/>
        </w:rPr>
        <w:t>a to v následujícím znění:</w:t>
      </w:r>
    </w:p>
    <w:p w14:paraId="62A69D58" w14:textId="77777777" w:rsidR="007E3005" w:rsidRDefault="007E3005"/>
    <w:p w14:paraId="2CEF35BA" w14:textId="77777777" w:rsidR="007E3005" w:rsidRDefault="007E3005"/>
    <w:p w14:paraId="6FECE49A" w14:textId="77777777" w:rsidR="007E3005" w:rsidRDefault="007E3005"/>
    <w:p w14:paraId="6E0AE573" w14:textId="77777777" w:rsidR="007E3005" w:rsidRDefault="007E3005"/>
    <w:p w14:paraId="33115035" w14:textId="77777777" w:rsidR="007E3005" w:rsidRDefault="007E3005"/>
    <w:p w14:paraId="3A3EDC98" w14:textId="77777777" w:rsidR="007E3005" w:rsidRDefault="007E3005" w:rsidP="007E3005">
      <w:pPr>
        <w:pStyle w:val="Nadpis1"/>
      </w:pPr>
      <w:r w:rsidRPr="007E3005">
        <w:lastRenderedPageBreak/>
        <w:t>ÚVODNÍ USTANOVENÍ</w:t>
      </w:r>
    </w:p>
    <w:p w14:paraId="18A176CF" w14:textId="1BDF6E60" w:rsidR="007E3005" w:rsidRDefault="007E3005" w:rsidP="00B10A76">
      <w:pPr>
        <w:pStyle w:val="Odstavecseseznamem"/>
      </w:pPr>
      <w:r>
        <w:t xml:space="preserve">Objednatel je investorem a zadavatelem veřejné zakázky na obstarání </w:t>
      </w:r>
      <w:r w:rsidR="00B6642E">
        <w:t>stavebních prací</w:t>
      </w:r>
      <w:r>
        <w:t xml:space="preserve"> </w:t>
      </w:r>
      <w:r w:rsidR="00D36A34">
        <w:t>s názvem veřejné zakázky:</w:t>
      </w:r>
      <w:r w:rsidR="00A35A77">
        <w:t xml:space="preserve"> FN Brno – NBP – Rekonstrukce </w:t>
      </w:r>
      <w:r w:rsidR="00062F4D">
        <w:t>k</w:t>
      </w:r>
      <w:r w:rsidR="00A35A77">
        <w:t>oronární jednotky IKK</w:t>
      </w:r>
      <w:r w:rsidR="00062F4D">
        <w:t xml:space="preserve"> v</w:t>
      </w:r>
      <w:r w:rsidR="00A35A77">
        <w:t xml:space="preserve"> objektu CH</w:t>
      </w:r>
      <w:r>
        <w:t>, evidenční číslo Věstníku veřejných zakázek [</w:t>
      </w:r>
      <w:r w:rsidRPr="009B12D4">
        <w:rPr>
          <w:highlight w:val="cyan"/>
        </w:rPr>
        <w:t>DOPLNÍ FN BRNO PŘED UZAVŘENÍM SMLOUVY</w:t>
      </w:r>
      <w:r>
        <w:t>] (dále jen „</w:t>
      </w:r>
      <w:r w:rsidRPr="00F33FBD">
        <w:rPr>
          <w:b/>
        </w:rPr>
        <w:t>zakázka</w:t>
      </w:r>
      <w:r>
        <w:t>“).</w:t>
      </w:r>
    </w:p>
    <w:p w14:paraId="05579089" w14:textId="2FD466B0" w:rsidR="007E3005" w:rsidRDefault="007E3005" w:rsidP="007E3005">
      <w:pPr>
        <w:pStyle w:val="Odstavecseseznamem"/>
      </w:pPr>
      <w:r>
        <w:t xml:space="preserve">Účelem této smlouvy je provedení díla – </w:t>
      </w:r>
      <w:r w:rsidR="00B948B0">
        <w:t>rekonstrukce koronární jednotky</w:t>
      </w:r>
      <w:r>
        <w:t xml:space="preserve"> </w:t>
      </w:r>
      <w:r w:rsidRPr="00D36A34">
        <w:t>a související činnosti</w:t>
      </w:r>
      <w:r>
        <w:t xml:space="preserve"> v souladu s touto smlouvou a zadávací dokumentací.</w:t>
      </w:r>
    </w:p>
    <w:p w14:paraId="0B508721" w14:textId="370885B6" w:rsidR="007E3005" w:rsidRDefault="007E3005" w:rsidP="007E3005">
      <w:pPr>
        <w:pStyle w:val="Odstavecseseznamem"/>
      </w:pPr>
      <w:r>
        <w:t xml:space="preserve">Dílo bude prováděno v prostorách: </w:t>
      </w:r>
      <w:r w:rsidR="00D36A34">
        <w:t>Fakultní nemocnice Brno</w:t>
      </w:r>
      <w:r w:rsidR="00B948B0">
        <w:t>,</w:t>
      </w:r>
      <w:r w:rsidR="00D36A34">
        <w:t xml:space="preserve"> </w:t>
      </w:r>
      <w:r w:rsidR="00B948B0">
        <w:t>objekt CH</w:t>
      </w:r>
      <w:r w:rsidR="00B6642E">
        <w:t xml:space="preserve">, </w:t>
      </w:r>
      <w:r w:rsidR="00D36A34">
        <w:t>Jihlavská 20, 625 00 Brno</w:t>
      </w:r>
      <w:r>
        <w:t>.</w:t>
      </w:r>
    </w:p>
    <w:p w14:paraId="2B5CA8AC" w14:textId="77777777" w:rsidR="007E3005" w:rsidRDefault="007E3005" w:rsidP="007E3005">
      <w:pPr>
        <w:pStyle w:val="Nadpis1"/>
      </w:pPr>
      <w:r w:rsidRPr="007E3005">
        <w:t>PŘEDMET SMLOUVY</w:t>
      </w:r>
    </w:p>
    <w:p w14:paraId="40B651CE" w14:textId="2265E9A2" w:rsidR="00B6642E" w:rsidRDefault="007E3005" w:rsidP="00B10A76">
      <w:pPr>
        <w:pStyle w:val="Odstavecseseznamem"/>
      </w:pPr>
      <w:r w:rsidRPr="00176F08">
        <w:rPr>
          <w:lang w:eastAsia="cs-CZ"/>
        </w:rPr>
        <w:t>Předmětem této smlouvy je závazek Zhotovitele provést pro Objednatele na vlastní náklad a nebezpečí</w:t>
      </w:r>
      <w:r w:rsidR="00B6642E">
        <w:rPr>
          <w:lang w:eastAsia="cs-CZ"/>
        </w:rPr>
        <w:t xml:space="preserve">, v rozsahu a za podmínek sjednaných v této smlouvě a zadávací dokumentaci, </w:t>
      </w:r>
      <w:r w:rsidRPr="00176F08">
        <w:rPr>
          <w:lang w:eastAsia="cs-CZ"/>
        </w:rPr>
        <w:t xml:space="preserve">dílo </w:t>
      </w:r>
      <w:r w:rsidR="00837E1A">
        <w:rPr>
          <w:lang w:eastAsia="cs-CZ"/>
        </w:rPr>
        <w:t xml:space="preserve">FN Brno – NBP – Rekonstrukce </w:t>
      </w:r>
      <w:r w:rsidR="00737513">
        <w:rPr>
          <w:lang w:eastAsia="cs-CZ"/>
        </w:rPr>
        <w:t>k</w:t>
      </w:r>
      <w:r w:rsidR="00837E1A">
        <w:rPr>
          <w:lang w:eastAsia="cs-CZ"/>
        </w:rPr>
        <w:t>oronární jednotky IKK</w:t>
      </w:r>
      <w:r w:rsidR="00737513">
        <w:rPr>
          <w:lang w:eastAsia="cs-CZ"/>
        </w:rPr>
        <w:t xml:space="preserve"> v</w:t>
      </w:r>
      <w:r w:rsidR="00837E1A">
        <w:rPr>
          <w:lang w:eastAsia="cs-CZ"/>
        </w:rPr>
        <w:t xml:space="preserve"> objektu CH</w:t>
      </w:r>
      <w:r w:rsidR="00B10A76">
        <w:rPr>
          <w:lang w:eastAsia="cs-CZ"/>
        </w:rPr>
        <w:t>,</w:t>
      </w:r>
      <w:r>
        <w:rPr>
          <w:lang w:eastAsia="cs-CZ"/>
        </w:rPr>
        <w:t xml:space="preserve"> včetně souvisejících činností</w:t>
      </w:r>
      <w:r w:rsidRPr="00176F08">
        <w:rPr>
          <w:lang w:eastAsia="cs-CZ"/>
        </w:rPr>
        <w:t xml:space="preserve"> (dále také jen „</w:t>
      </w:r>
      <w:r w:rsidRPr="00C171D7">
        <w:rPr>
          <w:b/>
          <w:lang w:eastAsia="cs-CZ"/>
        </w:rPr>
        <w:t>dílo</w:t>
      </w:r>
      <w:r w:rsidRPr="00176F08">
        <w:rPr>
          <w:lang w:eastAsia="cs-CZ"/>
        </w:rPr>
        <w:t>“</w:t>
      </w:r>
      <w:r w:rsidR="00C704B6">
        <w:rPr>
          <w:lang w:eastAsia="cs-CZ"/>
        </w:rPr>
        <w:t xml:space="preserve"> nebo též „</w:t>
      </w:r>
      <w:r w:rsidR="00C704B6" w:rsidRPr="00C171D7">
        <w:rPr>
          <w:b/>
          <w:lang w:eastAsia="cs-CZ"/>
        </w:rPr>
        <w:t>Stavba</w:t>
      </w:r>
      <w:r w:rsidR="00C704B6">
        <w:rPr>
          <w:lang w:eastAsia="cs-CZ"/>
        </w:rPr>
        <w:t>“</w:t>
      </w:r>
      <w:r w:rsidRPr="00176F08">
        <w:rPr>
          <w:lang w:eastAsia="cs-CZ"/>
        </w:rPr>
        <w:t>)</w:t>
      </w:r>
      <w:r w:rsidR="00B6642E">
        <w:rPr>
          <w:lang w:eastAsia="cs-CZ"/>
        </w:rPr>
        <w:t>. Dílo je blíže specifikované</w:t>
      </w:r>
      <w:r w:rsidR="0077229F">
        <w:rPr>
          <w:lang w:eastAsia="cs-CZ"/>
        </w:rPr>
        <w:t>:</w:t>
      </w:r>
    </w:p>
    <w:p w14:paraId="1FFEE674" w14:textId="77777777" w:rsidR="002776A1" w:rsidRDefault="004633EE" w:rsidP="002776A1">
      <w:pPr>
        <w:pStyle w:val="Psmenoodstavce"/>
      </w:pPr>
      <w:r>
        <w:t>projektov</w:t>
      </w:r>
      <w:r w:rsidR="00B6642E">
        <w:t>ou</w:t>
      </w:r>
      <w:r w:rsidR="007E3005">
        <w:t xml:space="preserve"> dokumentac</w:t>
      </w:r>
      <w:r w:rsidR="00B6642E">
        <w:t>í</w:t>
      </w:r>
      <w:r w:rsidR="007E3005">
        <w:t>, vypracovan</w:t>
      </w:r>
      <w:r w:rsidR="00B6642E">
        <w:t>ou</w:t>
      </w:r>
      <w:r w:rsidR="007E3005">
        <w:t xml:space="preserve"> </w:t>
      </w:r>
      <w:r w:rsidR="00EF7541">
        <w:t xml:space="preserve">společností </w:t>
      </w:r>
      <w:r w:rsidR="00EF7541" w:rsidRPr="00EF7541">
        <w:t xml:space="preserve">LT PROJEKT a.s., IČO: </w:t>
      </w:r>
      <w:r w:rsidR="00EF7541" w:rsidRPr="00EF7541">
        <w:br/>
        <w:t xml:space="preserve">29220785, se sídlem Kroftova 2619/45, Žabovřesky, 616 00 Brno </w:t>
      </w:r>
      <w:r w:rsidR="007E3005">
        <w:t>(dále také jen „projektová dokumentace“).</w:t>
      </w:r>
      <w:r>
        <w:t xml:space="preserve"> </w:t>
      </w:r>
      <w:r w:rsidR="00354658">
        <w:t>Projektová dokumentace byla součástí zadávací dokumentace a Zhotovitel dle ní tvořil nabídkovou cenu, projektová dokumentace je z toho</w:t>
      </w:r>
      <w:r w:rsidR="002F168D">
        <w:t>to</w:t>
      </w:r>
      <w:r w:rsidR="00354658">
        <w:t xml:space="preserve"> důvodu Zhotoviteli známá a má ji k dispozici. Projektová dokumentace netvoří součást smlouvy.</w:t>
      </w:r>
    </w:p>
    <w:p w14:paraId="1CBFA45B" w14:textId="10DBBBE5" w:rsidR="007E3005" w:rsidRDefault="004633EE" w:rsidP="002776A1">
      <w:pPr>
        <w:pStyle w:val="Odstavecseseznamem"/>
      </w:pPr>
      <w:r>
        <w:t>Rozsahem díla a souvisejících činností se rozumí zejména:</w:t>
      </w:r>
    </w:p>
    <w:p w14:paraId="3D6D2AA4" w14:textId="4F2D82E9" w:rsidR="00B10A76" w:rsidRDefault="00B10A76" w:rsidP="00B10A76">
      <w:pPr>
        <w:pStyle w:val="Bezmezer"/>
      </w:pPr>
      <w:r>
        <w:t>Demontáž stávajícího potrubí splaškové kanalizace</w:t>
      </w:r>
      <w:r w:rsidR="00052ECE">
        <w:t>;</w:t>
      </w:r>
    </w:p>
    <w:p w14:paraId="2009B75D" w14:textId="55D491BA" w:rsidR="00B10A76" w:rsidRDefault="00B10A76" w:rsidP="00B10A76">
      <w:pPr>
        <w:pStyle w:val="Bezmezer"/>
      </w:pPr>
      <w:r>
        <w:t>Demontáž stávajícího potrubí vody (studená, teplá, cirkulace), mimo páteřních tras</w:t>
      </w:r>
      <w:r w:rsidR="00052ECE">
        <w:t>;</w:t>
      </w:r>
    </w:p>
    <w:p w14:paraId="2FCC1FD6" w14:textId="72AB6BC5" w:rsidR="00B10A76" w:rsidRDefault="00B10A76" w:rsidP="00B10A76">
      <w:pPr>
        <w:pStyle w:val="Bezmezer"/>
      </w:pPr>
      <w:r>
        <w:t>Demontáž stávajícího potrubí požárního vodovodu</w:t>
      </w:r>
      <w:r w:rsidR="00052ECE">
        <w:t>;</w:t>
      </w:r>
    </w:p>
    <w:p w14:paraId="44EE1F4C" w14:textId="2191C4FD" w:rsidR="00B10A76" w:rsidRDefault="00B10A76" w:rsidP="00B10A76">
      <w:pPr>
        <w:pStyle w:val="Bezmezer"/>
      </w:pPr>
      <w:r>
        <w:t>Rozvod požární vody pro hadicové hydrantové systémy</w:t>
      </w:r>
      <w:r w:rsidR="00052ECE">
        <w:t>;</w:t>
      </w:r>
    </w:p>
    <w:p w14:paraId="7E33762E" w14:textId="59F45C29" w:rsidR="00B10A76" w:rsidRDefault="00B10A76" w:rsidP="00B10A76">
      <w:pPr>
        <w:pStyle w:val="Bezmezer"/>
      </w:pPr>
      <w:r>
        <w:t>Odvod splaškových vod od zařizovacích předmětů</w:t>
      </w:r>
      <w:r w:rsidR="00052ECE">
        <w:t>;</w:t>
      </w:r>
    </w:p>
    <w:p w14:paraId="1749BF2B" w14:textId="3528EFD8" w:rsidR="00B10A76" w:rsidRDefault="00B10A76" w:rsidP="00B10A76">
      <w:pPr>
        <w:pStyle w:val="Bezmezer"/>
      </w:pPr>
      <w:r>
        <w:t>Rozvod studené vody pitné, teplé vody a cirkulace vody pro zařizovací předměty</w:t>
      </w:r>
      <w:r w:rsidR="00052ECE">
        <w:t>;</w:t>
      </w:r>
    </w:p>
    <w:p w14:paraId="0337A33A" w14:textId="7CAF9454" w:rsidR="00B10A76" w:rsidRDefault="00B10A76" w:rsidP="00B10A76">
      <w:pPr>
        <w:pStyle w:val="Bezmezer"/>
      </w:pPr>
      <w:r>
        <w:t>Demontáž stávajících zařizovacích předmětů (součástí projektu stavby)</w:t>
      </w:r>
      <w:r w:rsidR="00052ECE">
        <w:t>;</w:t>
      </w:r>
    </w:p>
    <w:p w14:paraId="68212114" w14:textId="7C4CF59C" w:rsidR="000C40EA" w:rsidRDefault="00B10A76" w:rsidP="00B10A76">
      <w:pPr>
        <w:pStyle w:val="Bezmezer"/>
      </w:pPr>
      <w:r>
        <w:t>Vybavení zařizovacími předměty v řešené části objektu (součástí projektu stavby)</w:t>
      </w:r>
      <w:r w:rsidR="00052ECE">
        <w:t>;</w:t>
      </w:r>
    </w:p>
    <w:p w14:paraId="2A4C140E" w14:textId="77777777" w:rsidR="00227F3E" w:rsidRDefault="000C40EA" w:rsidP="00B10A76">
      <w:pPr>
        <w:pStyle w:val="Bezmezer"/>
      </w:pPr>
      <w:r>
        <w:t>Dezinfekce a rozbory pitné vody po každé etapě</w:t>
      </w:r>
      <w:r w:rsidR="00227F3E">
        <w:t>;</w:t>
      </w:r>
    </w:p>
    <w:p w14:paraId="1FD0522C" w14:textId="0BF11C82" w:rsidR="00E2331D" w:rsidRDefault="00E2331D" w:rsidP="00E2331D">
      <w:pPr>
        <w:pStyle w:val="Bezmezer"/>
      </w:pPr>
      <w:r>
        <w:t>Zajištění vydání kolaudačního rozhodnutí; Zhotovitel bude zastupovat Objednatele při kontrolních prohlídkách díla prováděných příslušným stavebním úřadem; Zhotovitel za Objednatele příslušnému stavebnímu úřadu oznámí termín zahájení zhotovování díla; Zhotovitel bude s věcně a místně příslušným stavebním úřadem vést jednání, stavebnímu úřadu bude poskytovat součinnost a provede veškeré další činnosti, které jsou nezbytné pro zajištění vydání kolaudačního rozhodnutí; Zhotovitel předá Objednateli kolaudační rozhodnutí, které je dokladem o povoleném užívání díla</w:t>
      </w:r>
      <w:r w:rsidR="000203B6">
        <w:t xml:space="preserve"> a</w:t>
      </w:r>
      <w:r>
        <w:t xml:space="preserve"> v případě potřeby zabezpečí Zhotovitel také povolení změny stavby před jejím dokončením.</w:t>
      </w:r>
    </w:p>
    <w:p w14:paraId="7F10F0AD" w14:textId="77777777" w:rsidR="007E3005" w:rsidRDefault="007E3005" w:rsidP="007E3005">
      <w:pPr>
        <w:pStyle w:val="Odstavecseseznamem"/>
      </w:pPr>
      <w:r>
        <w:t>Objednatel se zavazuje poskytnout Zhotoviteli potřebnou součinnost a za řádné provedení díla mu zaplatit cenu sjednanou ve smlouvě.</w:t>
      </w:r>
    </w:p>
    <w:p w14:paraId="47EE10D6" w14:textId="55C8D2AA" w:rsidR="007E3005" w:rsidRDefault="007E3005" w:rsidP="007E3005">
      <w:pPr>
        <w:pStyle w:val="Odstavecseseznamem"/>
      </w:pPr>
      <w:r>
        <w:t xml:space="preserve">Veškerá jednání a komunikace mezi smluvními stranami bude probíhat přednostně prostřednictvím osob a kontaktních údajů vymezených v příloze č. </w:t>
      </w:r>
      <w:r w:rsidR="004633EE">
        <w:t>1</w:t>
      </w:r>
      <w:r>
        <w:t xml:space="preserve"> smlouvy. V této příloze jsou rovněž vymezena oprávnění těchto osob.</w:t>
      </w:r>
      <w:r w:rsidR="007C3045">
        <w:t xml:space="preserve"> Objednatel je oprávněn změnit kontaktní osoby </w:t>
      </w:r>
      <w:r w:rsidR="007C3045">
        <w:lastRenderedPageBreak/>
        <w:t>uvedené v příloze č. 1 smlouvy, přičemž v takovém případě je povinen oznámit tuto změnu Zhotoviteli bez zbytečného odkladu na jím uvedený e-mail v příloze č. 1 smlouvy.</w:t>
      </w:r>
    </w:p>
    <w:p w14:paraId="1308C27A" w14:textId="77777777" w:rsidR="007E3005" w:rsidRDefault="007E3005" w:rsidP="007E3005">
      <w:pPr>
        <w:pStyle w:val="Nadpis1"/>
      </w:pPr>
      <w:r w:rsidRPr="007E3005">
        <w:t>POVINNOSTI OBJEDNATELE</w:t>
      </w:r>
    </w:p>
    <w:p w14:paraId="521988E7" w14:textId="77777777" w:rsidR="007E3005" w:rsidRDefault="007E3005" w:rsidP="007E3005">
      <w:pPr>
        <w:pStyle w:val="Odstavecseseznamem"/>
      </w:pPr>
      <w:r>
        <w:t>Objednatel podpisem smlouvy stvrzuje, že má zajištěny dostatečné finanční prostředky na financování díla.</w:t>
      </w:r>
    </w:p>
    <w:p w14:paraId="38A5E3CE" w14:textId="77777777" w:rsidR="007E3005" w:rsidRDefault="007E3005" w:rsidP="007E3005">
      <w:pPr>
        <w:pStyle w:val="Odstavecseseznamem"/>
      </w:pPr>
      <w:r>
        <w:t>Objednatel je povinen řádně a včas provedené dílo převzít a uhradit zhotoviteli cenu díla za dále stanovených podmínek.</w:t>
      </w:r>
    </w:p>
    <w:p w14:paraId="4F21202A" w14:textId="77777777" w:rsidR="007E3005" w:rsidRDefault="007E3005" w:rsidP="007E3005">
      <w:pPr>
        <w:pStyle w:val="Nadpis1"/>
      </w:pPr>
      <w:bookmarkStart w:id="4" w:name="_Toc498428262"/>
      <w:bookmarkStart w:id="5" w:name="_Ref503356398"/>
      <w:bookmarkStart w:id="6" w:name="_Toc64530402"/>
      <w:r w:rsidRPr="006748FA">
        <w:t>POVINNOSTI ZHOTOVITELE</w:t>
      </w:r>
      <w:bookmarkEnd w:id="4"/>
      <w:bookmarkEnd w:id="5"/>
      <w:bookmarkEnd w:id="6"/>
    </w:p>
    <w:p w14:paraId="44DBCC4A" w14:textId="77777777" w:rsidR="00253E39" w:rsidRDefault="00253E39" w:rsidP="00253E39">
      <w:pPr>
        <w:pStyle w:val="Odstavecseseznamem"/>
      </w:pPr>
      <w:r w:rsidRPr="00586585">
        <w:t>Z</w:t>
      </w:r>
      <w:r w:rsidRPr="00C27B82">
        <w:t>hotovitel je povinen provést dílo na svůj náklad a své nebezpečí ve smluvené době v souladu:</w:t>
      </w:r>
    </w:p>
    <w:p w14:paraId="3F391557" w14:textId="77777777" w:rsidR="00253E39" w:rsidRDefault="00253E39" w:rsidP="00253E39">
      <w:pPr>
        <w:pStyle w:val="Bezmezer"/>
      </w:pPr>
      <w:r>
        <w:t>se smlouvou;</w:t>
      </w:r>
    </w:p>
    <w:p w14:paraId="0BF47803" w14:textId="77777777" w:rsidR="00253E39" w:rsidRDefault="00253E39" w:rsidP="00253E39">
      <w:pPr>
        <w:pStyle w:val="Bezmezer"/>
      </w:pPr>
      <w:r>
        <w:t>s projektovou dokumentací;</w:t>
      </w:r>
    </w:p>
    <w:p w14:paraId="6F218EBA" w14:textId="3BDF5D66" w:rsidR="00354658" w:rsidRDefault="00354658" w:rsidP="00253E39">
      <w:pPr>
        <w:pStyle w:val="Bezmezer"/>
      </w:pPr>
      <w:r>
        <w:t>s doplňkovou dokumentací, kterou odevzdá Objednatel Zhotoviteli při podpisu smlouvy, a která netvoří nedílnou součást této smlouvy, jedná se například o technické a dezinfekční postupy, barevné označení zásuvkových obvodů, vzor soupisů prací, vzor změnových listů, vzor dokumentace pro vzorkování, atd. (dále jenom „</w:t>
      </w:r>
      <w:r w:rsidR="003B1F96">
        <w:t>doplňková dokumentace stavby</w:t>
      </w:r>
      <w:r w:rsidR="004C08D9">
        <w:t>“)</w:t>
      </w:r>
      <w:r>
        <w:t>;</w:t>
      </w:r>
    </w:p>
    <w:p w14:paraId="3CACB08E" w14:textId="06E08A2D" w:rsidR="00253E39" w:rsidRDefault="00253E39" w:rsidP="00253E39">
      <w:pPr>
        <w:pStyle w:val="Bezmezer"/>
      </w:pPr>
      <w:r>
        <w:t>s pokyny Objednatele;</w:t>
      </w:r>
    </w:p>
    <w:p w14:paraId="47FE0A88" w14:textId="77777777" w:rsidR="00253E39" w:rsidRDefault="00253E39" w:rsidP="00253E39">
      <w:pPr>
        <w:pStyle w:val="Bezmezer"/>
      </w:pPr>
      <w:r>
        <w:t>s právními předpisy a závaznými technickými normami platnými v době provádění díla.</w:t>
      </w:r>
    </w:p>
    <w:p w14:paraId="77E6E02A" w14:textId="3A666F31" w:rsidR="00253E39" w:rsidRPr="00BD066B" w:rsidRDefault="00253E39" w:rsidP="00253E39">
      <w:pPr>
        <w:pStyle w:val="Odstavecseseznamem"/>
      </w:pPr>
      <w:r w:rsidRPr="00C27B82">
        <w:rPr>
          <w:szCs w:val="20"/>
        </w:rPr>
        <w:t xml:space="preserve">Zhotovitel je povinen umožnit výkon </w:t>
      </w:r>
      <w:r w:rsidRPr="008F0D5E">
        <w:rPr>
          <w:b/>
          <w:szCs w:val="20"/>
        </w:rPr>
        <w:t>technického dozoru</w:t>
      </w:r>
      <w:r>
        <w:rPr>
          <w:szCs w:val="20"/>
        </w:rPr>
        <w:t xml:space="preserve"> </w:t>
      </w:r>
      <w:r w:rsidRPr="00C27B82">
        <w:rPr>
          <w:szCs w:val="20"/>
        </w:rPr>
        <w:t>a obdobných činností v souladu se smlouvou.</w:t>
      </w:r>
    </w:p>
    <w:p w14:paraId="32E9B83C" w14:textId="5C31C827" w:rsidR="00F22A94" w:rsidRPr="00F22A94" w:rsidRDefault="00F22A94" w:rsidP="00253E39">
      <w:pPr>
        <w:pStyle w:val="Odstavecseseznamem"/>
      </w:pPr>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r>
        <w:rPr>
          <w:szCs w:val="20"/>
        </w:rPr>
        <w:t>.</w:t>
      </w:r>
    </w:p>
    <w:p w14:paraId="421B9D25" w14:textId="77777777" w:rsidR="00F22A94" w:rsidRDefault="00F22A94" w:rsidP="00F22A94">
      <w:pPr>
        <w:pStyle w:val="Odstavecseseznamem"/>
      </w:pPr>
      <w:r>
        <w:t>Součástí provedení díla jsou také následující povinnosti Zhotovitele:</w:t>
      </w:r>
    </w:p>
    <w:p w14:paraId="38687699" w14:textId="50072014" w:rsidR="00F22A94" w:rsidRDefault="005800A9" w:rsidP="00F22A94">
      <w:pPr>
        <w:pStyle w:val="Bezmezer"/>
      </w:pPr>
      <w:r>
        <w:t>v</w:t>
      </w:r>
      <w:r w:rsidR="00F22A94">
        <w:t xml:space="preserve">yhotovení a odevzdání </w:t>
      </w:r>
      <w:r w:rsidR="00F22A94" w:rsidRPr="00B5621D">
        <w:t>výrobní a dílenské dokumentace</w:t>
      </w:r>
      <w:r w:rsidR="00F22A94">
        <w:t>;</w:t>
      </w:r>
    </w:p>
    <w:p w14:paraId="1A9AA37A" w14:textId="030EF869" w:rsidR="00F22A94" w:rsidRDefault="005800A9" w:rsidP="00F22A94">
      <w:pPr>
        <w:pStyle w:val="Bezmezer"/>
      </w:pPr>
      <w:r>
        <w:t>v</w:t>
      </w:r>
      <w:r w:rsidR="00F22A94">
        <w:t>yhotovení a odevzdání projektové dokumentace skutečného provedení stavby (dále také jen</w:t>
      </w:r>
      <w:r w:rsidR="00C704B6">
        <w:t xml:space="preserve"> </w:t>
      </w:r>
      <w:r w:rsidR="00F22A94">
        <w:t>“DSPS“);</w:t>
      </w:r>
    </w:p>
    <w:p w14:paraId="397E3545" w14:textId="599305F2" w:rsidR="00F22A94" w:rsidRDefault="005800A9" w:rsidP="00F22A94">
      <w:pPr>
        <w:pStyle w:val="Bezmezer"/>
      </w:pPr>
      <w:r>
        <w:t>v</w:t>
      </w:r>
      <w:r w:rsidR="00F22A94">
        <w:t>yhotovení a odevzdání geodetického zaměření Stavby a geometrického plánu Stavby;</w:t>
      </w:r>
    </w:p>
    <w:p w14:paraId="39CE6984" w14:textId="77777777" w:rsidR="00F22A94" w:rsidRDefault="00F22A94" w:rsidP="00F22A94">
      <w:pPr>
        <w:pStyle w:val="Bezmezer"/>
      </w:pPr>
      <w:r w:rsidRPr="00797A0E">
        <w:t xml:space="preserve">provedení všech případných nezbytných průzkumů nutných pro řádné provádění a dokončení </w:t>
      </w:r>
      <w:r>
        <w:t>díla</w:t>
      </w:r>
      <w:r w:rsidRPr="00797A0E">
        <w:t>, přičemž toto ustanovení se nevztahuje k provedení případného záchranného archeologického výzkumu</w:t>
      </w:r>
      <w:r>
        <w:t>;</w:t>
      </w:r>
    </w:p>
    <w:p w14:paraId="3EB2B170" w14:textId="297DE86B" w:rsidR="00F22A94" w:rsidRDefault="00F22A94" w:rsidP="00F22A94">
      <w:pPr>
        <w:pStyle w:val="Bezmezer"/>
      </w:pPr>
      <w:r w:rsidRPr="00797A0E">
        <w:t xml:space="preserve">ostraha Stavby a </w:t>
      </w:r>
      <w:r w:rsidR="0049026C">
        <w:t>s</w:t>
      </w:r>
      <w:r w:rsidR="00556C94">
        <w:t>taveniště</w:t>
      </w:r>
      <w:r w:rsidRPr="00797A0E">
        <w:t>, zajištění bezpečnosti práce a ochrany životního prostředí</w:t>
      </w:r>
      <w:r>
        <w:t>;</w:t>
      </w:r>
    </w:p>
    <w:p w14:paraId="684DF046" w14:textId="6FB51AAF" w:rsidR="00F22A94" w:rsidRDefault="00F22A94" w:rsidP="00F22A94">
      <w:pPr>
        <w:pStyle w:val="Bezmezer"/>
      </w:pPr>
      <w:r>
        <w:t>veškeré práce a dodávky související s bezpečnostními opatřeními na ochranu lidí a majetku</w:t>
      </w:r>
      <w:r w:rsidR="002C3296">
        <w:t>;</w:t>
      </w:r>
    </w:p>
    <w:p w14:paraId="6C556BC6" w14:textId="45D28996" w:rsidR="00F22A94" w:rsidRDefault="00F22A94" w:rsidP="00F22A94">
      <w:pPr>
        <w:pStyle w:val="Bezmezer"/>
      </w:pPr>
      <w:r>
        <w:t>zajištění a provedení všech nutných zkoušek dle ČSN, případně jiných norem vztahujících se k prováděnému dílu, včetně pořízení protokolů o průběhu zkoušek, předání protokolů o provedení zkoušek Objednateli</w:t>
      </w:r>
      <w:r w:rsidR="00FF0CCB">
        <w:t>, vypracování kontrolně zkušebního plánu a jeho předložení na schválení Objednateli a technického dozoru</w:t>
      </w:r>
      <w:r>
        <w:t>;</w:t>
      </w:r>
    </w:p>
    <w:p w14:paraId="24148344" w14:textId="77777777" w:rsidR="00F22A94" w:rsidRDefault="00F22A94" w:rsidP="00F22A94">
      <w:pPr>
        <w:pStyle w:val="Bezmezer"/>
      </w:pPr>
      <w:r>
        <w:t xml:space="preserve">zajištění atestů a dokladů o požadovaných vlastnostech výrobků ke kolaudaci a revizí veškerých zařízení, u nichž je to vyžadováno právními předpisy nebo technickými normami, s případným dokladem o odstranění uvedených závad, předání atestů, revizních zpráv a dokladů Objednateli; </w:t>
      </w:r>
    </w:p>
    <w:p w14:paraId="41FC96C1" w14:textId="77777777" w:rsidR="00F22A94" w:rsidRDefault="00F22A94" w:rsidP="00F22A94">
      <w:pPr>
        <w:pStyle w:val="Bezmezer"/>
      </w:pPr>
      <w:r>
        <w:t xml:space="preserve">zajištění všech ostatních nezbytných atestů a revizí podle relevantních ČSN, jejichž závaznost si smluvní strany výslovně sjednávají, a případných jiných právních nebo technických norem platných v době plnění a předání plnění předmětu smlouvy, kterými bude prokázáno dosažení předepsané kvality a předepsaných technických parametrů Stavby, předání atestů a revizí Objednateli; </w:t>
      </w:r>
    </w:p>
    <w:p w14:paraId="123035CB" w14:textId="77777777" w:rsidR="00F22A94" w:rsidRDefault="00F22A94" w:rsidP="00F22A94">
      <w:pPr>
        <w:pStyle w:val="Bezmezer"/>
      </w:pPr>
      <w:r>
        <w:t>provedení komplexního vyzkoušení všech systémů a zařízení tvořících předmět plnění vč. stanovení podmínek, za kterých se bude komplexní vyzkoušení provádět, nejsou-li právními předpisy definovány, vyhodnocení komplexního vyzkoušení a vyhotovení protokolu;</w:t>
      </w:r>
    </w:p>
    <w:p w14:paraId="5E8C71C1" w14:textId="5DEDDE71" w:rsidR="00F22A94" w:rsidRDefault="00F22A94" w:rsidP="00F22A94">
      <w:pPr>
        <w:pStyle w:val="Bezmezer"/>
      </w:pPr>
      <w:r w:rsidRPr="000779FD">
        <w:t xml:space="preserve">zpracování technologických postupů a technických metod, kterých hodlá užít při </w:t>
      </w:r>
      <w:r>
        <w:t>provádění díla</w:t>
      </w:r>
      <w:r w:rsidRPr="000779FD">
        <w:t xml:space="preserve">, </w:t>
      </w:r>
      <w:r>
        <w:t>t</w:t>
      </w:r>
      <w:r w:rsidRPr="000779FD">
        <w:t xml:space="preserve">echnologický postup </w:t>
      </w:r>
      <w:r>
        <w:t xml:space="preserve">a použití technických metod </w:t>
      </w:r>
      <w:r w:rsidRPr="000779FD">
        <w:t>musí být předložen v takové formě a podrobnostech, kterou si Objednatel výslovně vyžádá</w:t>
      </w:r>
      <w:r>
        <w:t xml:space="preserve"> a to do 15 dní ode dne nabytí účinnosti smlouvy nebo v termínech určených podrobným časovým harmonogramem. Technologické postupy a technické metody, musejí být odsouhlaseny technickým dozorem stavby, Objednatel může Zhotovitele kdykoliv v průběhu provádění díla požádat o aktualizaci technologických postupů a technických metod a Zhotovitel se zavazuje takto aktualizovaný technologický postup nebo technickou metodu předložit do 3 dn</w:t>
      </w:r>
      <w:r w:rsidR="002C3296">
        <w:t>ů</w:t>
      </w:r>
      <w:r>
        <w:t>;</w:t>
      </w:r>
    </w:p>
    <w:p w14:paraId="4CF4DE1E" w14:textId="77777777" w:rsidR="00F22A94" w:rsidRDefault="00F22A94" w:rsidP="00F22A94">
      <w:pPr>
        <w:pStyle w:val="Bezmezer"/>
      </w:pPr>
      <w:r w:rsidRPr="00B5621D">
        <w:t xml:space="preserve">oznámení zahájení stavebních prací v souladu s platnými rozhodnutími a vyjádřeními věcně a místně příslušnému stavebnímu úřadu, správcům sítí apod.; oznámení konání kontrolních prohlídek </w:t>
      </w:r>
      <w:r>
        <w:t>díla</w:t>
      </w:r>
      <w:r w:rsidRPr="00B5621D">
        <w:t xml:space="preserve"> věcně a místně příslušnému stavebnímu úřadu dle plánu kontrolních prohlídek</w:t>
      </w:r>
      <w:r>
        <w:t>;</w:t>
      </w:r>
    </w:p>
    <w:p w14:paraId="68F9F90A" w14:textId="097B8FB6" w:rsidR="00F22A94" w:rsidRDefault="00F22A94" w:rsidP="00F22A94">
      <w:pPr>
        <w:pStyle w:val="Bezmezer"/>
      </w:pPr>
      <w:r w:rsidRPr="00B5621D">
        <w:t>odvoz a likvidaci odpadů vzniklých v souvislosti se zhotovováním díla (stavební suť, použité obaly apod.) v souladu s</w:t>
      </w:r>
      <w:r>
        <w:t> </w:t>
      </w:r>
      <w:r w:rsidRPr="00B5621D">
        <w:t>právními předpisy o nakládání s odpady, a to s maximální mírou využití možné</w:t>
      </w:r>
      <w:r>
        <w:t xml:space="preserve"> recyklace</w:t>
      </w:r>
      <w:r w:rsidRPr="00B5621D">
        <w:t>;</w:t>
      </w:r>
    </w:p>
    <w:p w14:paraId="663E65B8" w14:textId="6444F9DA" w:rsidR="00782656" w:rsidRDefault="00782656" w:rsidP="00F22A94">
      <w:pPr>
        <w:pStyle w:val="Bezmezer"/>
      </w:pPr>
      <w:r>
        <w:t>ukládání veškerých odsouhlasených soupisů prací a faktur na ú</w:t>
      </w:r>
      <w:r w:rsidRPr="5BF6092A">
        <w:t>ložiště</w:t>
      </w:r>
      <w:r>
        <w:t xml:space="preserve">, ke kterému </w:t>
      </w:r>
      <w:r w:rsidRPr="5BF6092A">
        <w:t xml:space="preserve">dá </w:t>
      </w:r>
      <w:r>
        <w:t xml:space="preserve">Objednatel Zhotoviteli </w:t>
      </w:r>
      <w:r w:rsidRPr="5BF6092A">
        <w:t xml:space="preserve">přístup </w:t>
      </w:r>
      <w:r>
        <w:t xml:space="preserve">ke dni převzetí </w:t>
      </w:r>
      <w:r w:rsidR="00556C94">
        <w:t>staveniště</w:t>
      </w:r>
      <w:r>
        <w:t>;</w:t>
      </w:r>
    </w:p>
    <w:p w14:paraId="58D3F429" w14:textId="45321E00" w:rsidR="00F22A94" w:rsidRDefault="00F22A94" w:rsidP="00F22A94">
      <w:pPr>
        <w:pStyle w:val="Bezmezer"/>
      </w:pPr>
      <w:r>
        <w:t>pořizování průběžné podrobné fotodokumentace, zejména zakrytých prací a technologií, o průběhu provádění díla</w:t>
      </w:r>
      <w:r w:rsidR="00782656">
        <w:t>, kterou bude Zhotovitel průběžně (min. 1x týdně) ukládat na úložiště zmíněné v bodě n) tohoto článku;</w:t>
      </w:r>
      <w:r w:rsidR="00420E8F">
        <w:t xml:space="preserve"> </w:t>
      </w:r>
      <w:r w:rsidR="27812226">
        <w:t>nejpozděj</w:t>
      </w:r>
      <w:r w:rsidR="00420E8F">
        <w:t>i</w:t>
      </w:r>
      <w:r w:rsidR="27812226">
        <w:t xml:space="preserve"> 1 den před kontrolním dnem</w:t>
      </w:r>
      <w:r w:rsidR="00420E8F">
        <w:t>;</w:t>
      </w:r>
    </w:p>
    <w:p w14:paraId="564AA894" w14:textId="77777777" w:rsidR="00F22A94" w:rsidRDefault="00F22A94" w:rsidP="00F22A94">
      <w:pPr>
        <w:pStyle w:val="Bezmezer"/>
      </w:pPr>
      <w:r>
        <w:t xml:space="preserve">vypracování manipulačních a provozních řádů nezbytných pro provoz a údržbu díla v rozsahu Projektové dokumentace, resp. jejich částí (včetně jednotlivých technologii, které jsou součástí díla), návodů k obsluze, návodů na provoz a údržbu díla a jednotlivých (včetně technologických) jeho částí a dokumentaci údržby, proškolení Objednatelem určených zaměstnanců v nezbytném rozsahu, a to i po dokončení díla;  </w:t>
      </w:r>
    </w:p>
    <w:p w14:paraId="09320DE3" w14:textId="77777777" w:rsidR="00F22A94" w:rsidRDefault="00F22A94" w:rsidP="00F22A94">
      <w:pPr>
        <w:pStyle w:val="Bezmezer"/>
      </w:pPr>
      <w:r>
        <w:t>vybavení díla podle požární zprávy;</w:t>
      </w:r>
    </w:p>
    <w:p w14:paraId="604B61F4" w14:textId="77777777" w:rsidR="00F22A94" w:rsidRDefault="00F22A94" w:rsidP="00F22A94">
      <w:pPr>
        <w:pStyle w:val="Bezmezer"/>
      </w:pPr>
      <w:r>
        <w:t>celkový úklid místa plnění před předáním a převzetím plnění předmětu smlouvy;</w:t>
      </w:r>
    </w:p>
    <w:p w14:paraId="753E6CF6" w14:textId="77777777" w:rsidR="00F22A94" w:rsidRDefault="00F22A94" w:rsidP="00F22A94">
      <w:pPr>
        <w:pStyle w:val="Bezmezer"/>
      </w:pPr>
      <w:r>
        <w:t>zaškolení personálu Objednatele k obsluze a údržbě díla, a to v rozsahu 1x před předáním díla a 1x po předání díla, termíny zaškolení personálu FN Brno budou součástí podrobného harmonogramu;</w:t>
      </w:r>
    </w:p>
    <w:p w14:paraId="4F0E3AE7" w14:textId="7D2CA0A0" w:rsidR="00F22A94" w:rsidRDefault="00F22A94" w:rsidP="00F22A94">
      <w:pPr>
        <w:pStyle w:val="Bezmezer"/>
      </w:pPr>
      <w:r>
        <w:t xml:space="preserve">dalších činností, které jsou definovány touto smlouvou nebo které jsou nezbytné při zhotovování </w:t>
      </w:r>
      <w:r w:rsidR="00C43D64">
        <w:t>Stavby pro její řádné dokončení.</w:t>
      </w:r>
    </w:p>
    <w:p w14:paraId="14935769" w14:textId="67DF6E18" w:rsidR="00AB4BBF" w:rsidRDefault="00AB4BBF" w:rsidP="00AB4BBF">
      <w:pPr>
        <w:pStyle w:val="Odstavecseseznamem"/>
      </w:pPr>
      <w:bookmarkStart w:id="7" w:name="_Ref503274733"/>
      <w:r>
        <w:t xml:space="preserve">Zhotovitel je po celou dobu provádění díla povinen zajistit </w:t>
      </w:r>
      <w:r w:rsidRPr="136F9CFE">
        <w:rPr>
          <w:b/>
          <w:bCs/>
        </w:rPr>
        <w:t>přítomnost hlavního stavbyvedoucího nebo jeho zástupce na staveništi</w:t>
      </w:r>
      <w:r w:rsidR="004B57AD">
        <w:rPr>
          <w:b/>
          <w:bCs/>
        </w:rPr>
        <w:t xml:space="preserve"> </w:t>
      </w:r>
      <w:r w:rsidR="00C9781C">
        <w:rPr>
          <w:b/>
          <w:bCs/>
        </w:rPr>
        <w:t>v čase od 6-18 hod., a to v minimálním rozsahu 8 hodin</w:t>
      </w:r>
      <w:r w:rsidR="00C9781C">
        <w:t xml:space="preserve"> </w:t>
      </w:r>
      <w:r w:rsidR="00C9781C" w:rsidRPr="003369FA">
        <w:rPr>
          <w:b/>
        </w:rPr>
        <w:t>denně</w:t>
      </w:r>
      <w:r w:rsidR="00C9781C">
        <w:t xml:space="preserve"> </w:t>
      </w:r>
      <w:r>
        <w:t>nebude-li výjimečně zástupci smluvních stran ve věcech technických dohodnuto jinak. Zhotovitel je oprávněn nahradit hlavního stavbyvedoucího a jeho zástupce jinou osobou pouze v případě, že tato osoba splňuje technickou kvalifik</w:t>
      </w:r>
      <w:r w:rsidR="009038B1">
        <w:t>aci dle čl. III. 5</w:t>
      </w:r>
      <w:r>
        <w:t xml:space="preserve"> zadávací dokumentace k veřejné zakázce. Zhotovitel je povinen s předstihem tuto skutečnost písemně oznámit Objednateli.</w:t>
      </w:r>
    </w:p>
    <w:p w14:paraId="738D1628" w14:textId="77777777" w:rsidR="00AB4BBF" w:rsidRPr="002B4B6A" w:rsidRDefault="00AB4BBF" w:rsidP="00AB4BBF">
      <w:pPr>
        <w:pStyle w:val="Odstavec"/>
        <w:numPr>
          <w:ilvl w:val="0"/>
          <w:numId w:val="0"/>
        </w:numPr>
        <w:ind w:left="567"/>
      </w:pPr>
      <w:r w:rsidRPr="00F10077">
        <w:t xml:space="preserve">Pro případ, že </w:t>
      </w:r>
      <w:r w:rsidRPr="00C171D7">
        <w:rPr>
          <w:b/>
        </w:rPr>
        <w:t>ve výjimečných případech</w:t>
      </w:r>
      <w:r w:rsidRPr="00F10077">
        <w:t xml:space="preserve"> nebude Zhotovitel schopen zajistit přítomnost osob dle tohoto článku smlouvy na staveništi, se Zhotovitel zavazuje zajistit přítomnost jiného zástupce hlavního stavbyvedoucího. Zhotovitel je v takovém případě povinen doložit Objednateli nejpozději první den přítomnosti tohoto zástupce hlavního stavbyvedoucího </w:t>
      </w:r>
      <w:r w:rsidRPr="002B4B6A">
        <w:t>na staveništi kopii dokladů o autorizaci / registraci této osoby. Nesplnění povinnosti dle tohoto odstavce je podstatným porušením smlouvy.</w:t>
      </w:r>
    </w:p>
    <w:p w14:paraId="052AE827" w14:textId="437B6073" w:rsidR="00253E39" w:rsidRDefault="00AB4BBF" w:rsidP="00AB4BBF">
      <w:pPr>
        <w:pStyle w:val="Odstavecseseznamem"/>
        <w:numPr>
          <w:ilvl w:val="0"/>
          <w:numId w:val="0"/>
        </w:numPr>
        <w:ind w:left="567"/>
      </w:pPr>
      <w:r>
        <w:t>Zhotovitel se zavazuje zajistit, aby se na provádění díla podíleli technici, kterými Zhotovitel prokazoval splnění podmínek technické kvalifikace dle zadávací dokumentace. Zhotovitel v této souvislosti bere na vědomí, že je Objednatel oprávněn plnění této povinnosti Zhotovitele průběžně ověřovat. Zhotovitel je oprávněn nahradit tyto osoby jinými osobami pouze v případě, že tyto osoby splňují technickou kvalifikaci dle čl. III. 5 zadávací dokumentace a písemně předem tuto skutečnost oznámil Objednateli.</w:t>
      </w:r>
    </w:p>
    <w:bookmarkEnd w:id="7"/>
    <w:p w14:paraId="4189F7C6" w14:textId="77777777" w:rsidR="00253E39" w:rsidRPr="006748FA" w:rsidRDefault="00253E39" w:rsidP="00253E39">
      <w:pPr>
        <w:pStyle w:val="Odstavecseseznamem"/>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64F340FE" w14:textId="1B3ADAB2" w:rsidR="00253E39" w:rsidRPr="006748FA" w:rsidRDefault="00253E39" w:rsidP="00253E39">
      <w:pPr>
        <w:pStyle w:val="Odstavecseseznamem"/>
      </w:pPr>
      <w:r>
        <w:t>Zhotovitel je povinen Objednateli předkládat průběžně aktualizovaný seznam poddodavatelů.</w:t>
      </w:r>
      <w:r w:rsidR="001B395D">
        <w:t xml:space="preserve"> Zhotovitel je dále povinen předložit </w:t>
      </w:r>
      <w:r w:rsidR="006E7EC1">
        <w:t xml:space="preserve">Objednateli na jeho výzvu </w:t>
      </w:r>
      <w:r w:rsidR="001B395D">
        <w:t xml:space="preserve">aktualizovaný seznam poddodavatelů, a to do 3 dnů od </w:t>
      </w:r>
      <w:r w:rsidR="006E7EC1">
        <w:t>učinění výzvy Objednatelem</w:t>
      </w:r>
      <w:r w:rsidR="001B395D">
        <w:t>.</w:t>
      </w:r>
    </w:p>
    <w:p w14:paraId="631136D9" w14:textId="77777777" w:rsidR="00253E39" w:rsidRDefault="00253E39" w:rsidP="00253E39">
      <w:pPr>
        <w:pStyle w:val="Odstavecseseznamem"/>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6721639" w14:textId="78883508" w:rsidR="00253E39" w:rsidRPr="00937EFC" w:rsidRDefault="00253E39" w:rsidP="00253E39">
      <w:pPr>
        <w:pStyle w:val="Odstavecseseznamem"/>
      </w:pPr>
      <w:r w:rsidRPr="00937EFC">
        <w:t xml:space="preserve">Zhotovitel se zavazuje dodržovat směrnici </w:t>
      </w:r>
      <w:r w:rsidR="00325D1C">
        <w:t>Objednatele</w:t>
      </w:r>
      <w:r w:rsidR="00325D1C" w:rsidRPr="00937EFC">
        <w:t xml:space="preserve"> </w:t>
      </w:r>
      <w:r>
        <w:t xml:space="preserve">o </w:t>
      </w:r>
      <w:r w:rsidRPr="00937EFC">
        <w:t xml:space="preserve">Provádění činností se zvýšeným požárním nebezpečím </w:t>
      </w:r>
      <w:r w:rsidR="00AB4BBF">
        <w:t xml:space="preserve">uvedenou </w:t>
      </w:r>
      <w:r w:rsidR="00AB4BBF" w:rsidRPr="00D03EE8">
        <w:t>v doplňkové dokumentaci</w:t>
      </w:r>
      <w:r w:rsidRPr="00D03EE8">
        <w:t>.</w:t>
      </w:r>
    </w:p>
    <w:p w14:paraId="01CB580F" w14:textId="77777777" w:rsidR="00253E39" w:rsidRDefault="00253E39" w:rsidP="00253E39">
      <w:pPr>
        <w:pStyle w:val="Odstavecseseznamem"/>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70FDF8A2" w14:textId="77777777" w:rsidR="00253E39" w:rsidRDefault="00253E39" w:rsidP="00253E39">
      <w:pPr>
        <w:pStyle w:val="Odstavecseseznamem"/>
      </w:pPr>
      <w:r>
        <w:t>Zhotovitel se zavazuje zajistit veškerá bezpečnostní a hygienická opatření, požární ochranu místa plnění a ochranu životního prostředí v rozsahu a způsobem stanoveným příslušnými právními předpisy.</w:t>
      </w:r>
    </w:p>
    <w:p w14:paraId="5A38601B" w14:textId="2CDDFEA3" w:rsidR="00253E39" w:rsidRDefault="00AB4BBF" w:rsidP="00253E39">
      <w:pPr>
        <w:pStyle w:val="Odstavecseseznamem"/>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w:t>
      </w:r>
      <w:r w:rsidR="00556C94">
        <w:t>staveniště</w:t>
      </w:r>
      <w:r>
        <w:t xml:space="preserve">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 Zhotovitel bere na vědomí, že v areálu Objednatele může probíhat současně realizace více stavebních projektů. Zhotovitel se v souvislosti s tímto zavazuje respektovat pokyny Objednatele a osob pověřených Objednatelem ke koordinaci prací</w:t>
      </w:r>
      <w:r w:rsidR="00253E39">
        <w:t>.</w:t>
      </w:r>
    </w:p>
    <w:p w14:paraId="3FCBC2F3" w14:textId="77777777" w:rsidR="00253E39" w:rsidRDefault="00253E39" w:rsidP="00253E39">
      <w:pPr>
        <w:pStyle w:val="Odstavecseseznamem"/>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0702C7A3" w14:textId="024C5E3A" w:rsidR="00253E39" w:rsidRDefault="00253E39" w:rsidP="00253E39">
      <w:pPr>
        <w:pStyle w:val="Odstavecseseznamem"/>
      </w:pPr>
      <w:r>
        <w:t xml:space="preserve">Zhotovitel je povinen </w:t>
      </w:r>
      <w:r w:rsidR="00017E56">
        <w:t xml:space="preserve">na staveništi </w:t>
      </w:r>
      <w:r>
        <w:t>průběžně udržovat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0B16626" w14:textId="77777777" w:rsidR="00253E39" w:rsidRDefault="00253E39" w:rsidP="00253E39">
      <w:pPr>
        <w:pStyle w:val="Odstavecseseznamem"/>
      </w:pPr>
      <w:r>
        <w:t>Objednatel si vyhrazuje právo provádět průběžnou kontrolu kvality díla a použitých materiálů a přizvat si podle potřeby nezávislou kontrolní osobu. Zhotovitel je povinen poskytnout Objednateli při kontrole díla potřebnou součinnost.</w:t>
      </w:r>
    </w:p>
    <w:p w14:paraId="00A8808C" w14:textId="724A402F" w:rsidR="00253E39" w:rsidRDefault="00253E39" w:rsidP="00253E39">
      <w:pPr>
        <w:pStyle w:val="Odstavecseseznamem"/>
      </w:pPr>
      <w:r>
        <w:t xml:space="preserve">Zástupce Objednatele je oprávněn vyzvat Zhotovitele k okamžité nápravě, není-li dílo prováděno v souladu se smlouvou, projektovou dokumentací, 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Objednatele na zaplacení eventuálních sankcí a na náhradu škody tímto není dotčen. </w:t>
      </w:r>
    </w:p>
    <w:p w14:paraId="5B582BF0" w14:textId="77777777" w:rsidR="00253E39" w:rsidRDefault="00253E39" w:rsidP="00253E39">
      <w:pPr>
        <w:pStyle w:val="Odstavecseseznamem"/>
      </w:pPr>
      <w:r>
        <w:t>Způsobí-li Zhotovitel nebo jeho případní poddodavatelé škodu Objednateli nebo jiným subjektům, je Zhotovitel povinen o této skutečnosti bez zbytečného odkladu Objednatele informovat a škodu odstranit a není-li to možné, pak ji finančně uhradit. Veškeré náklady s tím spojené nese Zhotovitel. Volba způsobu náhrady škody náleží Objednateli.</w:t>
      </w:r>
    </w:p>
    <w:p w14:paraId="609A6F0D" w14:textId="77777777" w:rsidR="00253E39" w:rsidRPr="00425590" w:rsidRDefault="00253E39" w:rsidP="00253E39">
      <w:pPr>
        <w:pStyle w:val="Odstavecseseznamem"/>
      </w:pPr>
      <w:r>
        <w:t xml:space="preserve">Zhotovitel se zavazuje na své náklady odstraňovat odpady vzniklé prováděním díla dle požadavku Objednatele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1FA33B5D" w14:textId="46C792F0" w:rsidR="00253E39" w:rsidRPr="00425590" w:rsidRDefault="00AB4BBF" w:rsidP="00253E39">
      <w:pPr>
        <w:pStyle w:val="Odstavecseseznamem"/>
      </w:pPr>
      <w:r>
        <w:t xml:space="preserve">Zhotovitel je v průběhu provádění díla povinen vést elektronický stavební deník v rozsahu a s náležitostmi dále uvedenými. Elektronický deník bude vedený na platformě Objednatele, který mu poskytne 2 přístupy, nejpozději při předání </w:t>
      </w:r>
      <w:r w:rsidR="00556C94">
        <w:t>staveniště</w:t>
      </w:r>
      <w:r w:rsidR="000C40EA">
        <w:t>.</w:t>
      </w:r>
    </w:p>
    <w:p w14:paraId="54291901" w14:textId="58C80B6E" w:rsidR="00253E39" w:rsidRPr="001B395D" w:rsidRDefault="00253E39" w:rsidP="136F9CFE">
      <w:pPr>
        <w:pStyle w:val="Odstavecseseznamem"/>
      </w:pPr>
      <w:r w:rsidRPr="00A37D6B">
        <w:t>Zhotovitel je povinen písemně oznámit Objednateli datum předání</w:t>
      </w:r>
      <w:r w:rsidRPr="001B395D">
        <w:t xml:space="preserve"> místa plnění (po jeho vyklizení) nejméně </w:t>
      </w:r>
      <w:r w:rsidR="2FE3BB45" w:rsidRPr="001B395D">
        <w:t>5</w:t>
      </w:r>
      <w:r w:rsidRPr="001B395D">
        <w:t> dn</w:t>
      </w:r>
      <w:r w:rsidR="001B395D">
        <w:t>ů</w:t>
      </w:r>
      <w:r w:rsidRPr="00A37D6B">
        <w:t xml:space="preserve"> předem a současně jej vyzvat k jeho převzetí.</w:t>
      </w:r>
    </w:p>
    <w:p w14:paraId="47B11A5F" w14:textId="6C728DAE" w:rsidR="00253E39" w:rsidRPr="001B395D" w:rsidRDefault="00253E39" w:rsidP="136F9CFE">
      <w:pPr>
        <w:pStyle w:val="Odstavecseseznamem"/>
      </w:pPr>
      <w:r w:rsidRPr="001B395D">
        <w:t xml:space="preserve">Zhotovitel je povinen písemně oznámit Objednateli dokončení (dotčené části) díla nejméně </w:t>
      </w:r>
      <w:r w:rsidR="001B395D">
        <w:t>5</w:t>
      </w:r>
      <w:r w:rsidRPr="00A37D6B">
        <w:t> dn</w:t>
      </w:r>
      <w:r w:rsidR="001B395D">
        <w:t>ů</w:t>
      </w:r>
      <w:r w:rsidRPr="00A37D6B">
        <w:t xml:space="preserve"> před dokončením a současně jej vyzvat k předání a převzetí (dotč</w:t>
      </w:r>
      <w:r w:rsidRPr="001B395D">
        <w:t>ené části) díla. Dílo se považuje za dokončené, má-li vlastnosti stanovené smlouvou a nejsou-li stanovené smlouvou, pak vlastnosti obvyklé., a je-li prosto vad a nedodělků.</w:t>
      </w:r>
    </w:p>
    <w:p w14:paraId="704D94A3" w14:textId="77777777" w:rsidR="00253E39" w:rsidRPr="00E31EAF" w:rsidRDefault="00253E39" w:rsidP="00253E39">
      <w:pPr>
        <w:pStyle w:val="Odstavecseseznamem"/>
      </w:pPr>
      <w:r>
        <w:t>Dílo (potažmo jeho části) bude předáno na základě p</w:t>
      </w:r>
      <w:r w:rsidRPr="00170158">
        <w:t>ředávací</w:t>
      </w:r>
      <w:r>
        <w:t>ho</w:t>
      </w:r>
      <w:r w:rsidRPr="00170158">
        <w:t xml:space="preserve"> protokol</w:t>
      </w:r>
      <w:r>
        <w:t>u</w:t>
      </w:r>
      <w:r w:rsidRPr="00170158">
        <w:t xml:space="preserve"> </w:t>
      </w:r>
      <w:r>
        <w:t xml:space="preserve">vyhotoveného Zhotovitelem a </w:t>
      </w:r>
      <w:r w:rsidRPr="00170158">
        <w:t>obsah</w:t>
      </w:r>
      <w:r>
        <w:t xml:space="preserve">ujícím </w:t>
      </w:r>
      <w:r w:rsidRPr="00170158">
        <w:t xml:space="preserve">alespoň: označení předmětu plnění (dílo), označení a identifikační údaje </w:t>
      </w:r>
      <w:r>
        <w:t>O</w:t>
      </w:r>
      <w:r w:rsidRPr="00170158">
        <w:t xml:space="preserve">bjednatele a </w:t>
      </w:r>
      <w:r>
        <w:t>Z</w:t>
      </w:r>
      <w:r w:rsidRPr="00170158">
        <w:t xml:space="preserve">hotovitele, číslo smlouvy a datum jejího uzavření, prohlášení </w:t>
      </w:r>
      <w:r>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t>O</w:t>
      </w:r>
      <w:r w:rsidRPr="00170158">
        <w:t xml:space="preserve">bjednatele a </w:t>
      </w:r>
      <w:r>
        <w:t>Z</w:t>
      </w:r>
      <w:r w:rsidRPr="00170158">
        <w:t xml:space="preserve">hotovitele. </w:t>
      </w:r>
    </w:p>
    <w:p w14:paraId="6B4C2128" w14:textId="77777777" w:rsidR="00253E39" w:rsidRPr="00864ACD" w:rsidRDefault="00253E39" w:rsidP="00253E39">
      <w:pPr>
        <w:pStyle w:val="Odstavecseseznamem"/>
      </w:pPr>
      <w:r>
        <w:t>Povinnost Z</w:t>
      </w:r>
      <w:r w:rsidRPr="00634149">
        <w:t xml:space="preserve">hotovitele je splněna předáním bezvadného díla, příp. až odstraněním vad a nedodělků. Nároky </w:t>
      </w:r>
      <w:r>
        <w:t>O</w:t>
      </w:r>
      <w:r w:rsidRPr="00634149">
        <w:t>bjednatele na zaplacení eventuálních</w:t>
      </w:r>
      <w:r>
        <w:t xml:space="preserve"> </w:t>
      </w:r>
      <w:r w:rsidRPr="00634149">
        <w:t>sankcí a škod nejsou tímto dotčeny.</w:t>
      </w:r>
    </w:p>
    <w:p w14:paraId="62A0E3C1" w14:textId="77777777" w:rsidR="00253E39" w:rsidRPr="006748FA" w:rsidRDefault="00253E39" w:rsidP="00253E39">
      <w:pPr>
        <w:pStyle w:val="Odstavecseseznamem"/>
      </w:pPr>
      <w:r w:rsidRPr="006748FA">
        <w:t>Zhotovitel je oprávněn pověřit provedením jakékoliv části díla poddodavatele. Zhotovitel odpovídá za činnost poddodavatele tak, jako by dílo prováděl sám.</w:t>
      </w:r>
    </w:p>
    <w:p w14:paraId="514E566D" w14:textId="715CE00C" w:rsidR="00253E39" w:rsidRPr="006748FA" w:rsidRDefault="00253E39" w:rsidP="00253E39">
      <w:pPr>
        <w:pStyle w:val="Odstavecseseznamem"/>
      </w:pPr>
      <w:r w:rsidRPr="006748FA">
        <w:t xml:space="preserve">Zhotovitel je oprávněn poddodavatele měnit. Změnit poddodavatele, pomocí kterého </w:t>
      </w:r>
      <w:r>
        <w:t>Z</w:t>
      </w:r>
      <w:r w:rsidRPr="006748FA">
        <w:t>hotovitel prokazoval v zadávacím řízení k veřejné zakázce splnění části kvalifikace, je možné jen</w:t>
      </w:r>
      <w:r w:rsidR="001D1D7E">
        <w:t xml:space="preserve"> </w:t>
      </w:r>
      <w:r w:rsidRPr="006748FA">
        <w:t xml:space="preserve">s písemným souhlasem </w:t>
      </w:r>
      <w:r>
        <w:t>O</w:t>
      </w:r>
      <w:r w:rsidRPr="006748FA">
        <w:t xml:space="preserve">bjednatele a pouze za předpokladu, že prostřednictvím náhradního poddodavatele prokáže </w:t>
      </w:r>
      <w:r>
        <w:t>Z</w:t>
      </w:r>
      <w:r w:rsidRPr="006748FA">
        <w:t>hotovitel splnění kvalifikace alespoň ve shodném rozsahu jako prostřednictvím poddodavatele původního.</w:t>
      </w:r>
    </w:p>
    <w:p w14:paraId="45568257" w14:textId="77777777" w:rsidR="00253E39" w:rsidRPr="006748FA" w:rsidRDefault="00253E39" w:rsidP="00253E39">
      <w:pPr>
        <w:pStyle w:val="Odstavecseseznamem"/>
      </w:pPr>
      <w:r w:rsidRPr="006748FA">
        <w:t xml:space="preserve">Objednatel je oprávněn požadovat po </w:t>
      </w:r>
      <w:r>
        <w:t>Z</w:t>
      </w:r>
      <w:r w:rsidRPr="006748FA">
        <w:t xml:space="preserve">hotoviteli seznam jeho poddodavatelů s uvedením druhu prací a rozsahu jejich poddodávky včetně finančního vyjádření, který je </w:t>
      </w:r>
      <w:r>
        <w:t>Z</w:t>
      </w:r>
      <w:r w:rsidRPr="006748FA">
        <w:t>hotovitel povinen bezodkladně poskytnout.</w:t>
      </w:r>
    </w:p>
    <w:p w14:paraId="22D32F48" w14:textId="0C0D5AB8" w:rsidR="00253E39" w:rsidRDefault="00253E39" w:rsidP="00253E39">
      <w:pPr>
        <w:pStyle w:val="Odstavecseseznamem"/>
      </w:pPr>
      <w:r w:rsidRPr="006748FA">
        <w:t xml:space="preserve">Zhotovitel je povinen zabezpečit ve svých poddodavatelských smlouvách splnění povinností vyplývajících </w:t>
      </w:r>
      <w:r>
        <w:t>Z</w:t>
      </w:r>
      <w:r w:rsidRPr="006748FA">
        <w:t xml:space="preserve">hotoviteli ze smlouvy, a to přiměřeně k povaze a rozsahu poddodávky, včetně povinností plynoucích z odpovědnosti </w:t>
      </w:r>
      <w:r>
        <w:t>Z</w:t>
      </w:r>
      <w:r w:rsidRPr="006748FA">
        <w:t>hotovitele za vady a zajišt</w:t>
      </w:r>
      <w:r>
        <w:t>ění plnění nároků Objednatele z </w:t>
      </w:r>
      <w:r w:rsidRPr="006748FA">
        <w:t>toho plynoucích.</w:t>
      </w:r>
    </w:p>
    <w:p w14:paraId="775E091A" w14:textId="64017254" w:rsidR="00AB4BBF" w:rsidRDefault="00AB4BBF" w:rsidP="00253E39">
      <w:pPr>
        <w:pStyle w:val="Odstavecseseznamem"/>
      </w:pPr>
      <w:r w:rsidRPr="00816EBE">
        <w:t>Veškeré dokumentace, doklady, protokoly, výsledky zkoušek, zaměření, plány a další výstupy zajišťované dle této smlouvy Zhotovitelem tento předá Objednateli vždy v elektronické podobě v ujednaném formátu na USB flash disku (či obdobném nosiči), a také ve 4 vyhotoveních v listinné podobě, nestanoví-li tato smlouva jinak nebo nedohodne-li se Zhotovitel s Objednatelem v konkrétním případě jinak. Veškeré výstupy budou v českém jazyce, nebude-li dohodnuto jinak. Není-li dále ve smlouvě ujednáno odlišně, výkresové části výstupů budou zpracovány ve formátu *.dwg a *.pdf, textové části budou zpracovány ve formátu kompatibilním s MS Word a *.pdf, a tabulky ve formátu kompatibilním s MS Excel a *.pdf.</w:t>
      </w:r>
    </w:p>
    <w:p w14:paraId="268BEFF0" w14:textId="041CBA5A" w:rsidR="00AB4BBF" w:rsidRDefault="00AB4BBF" w:rsidP="00AB4BBF">
      <w:pPr>
        <w:pStyle w:val="Nadpis1"/>
        <w:numPr>
          <w:ilvl w:val="0"/>
          <w:numId w:val="0"/>
        </w:numPr>
        <w:ind w:left="567"/>
        <w:jc w:val="both"/>
      </w:pPr>
      <w:r w:rsidRPr="001512D7">
        <w:t>Vzorkování</w:t>
      </w:r>
    </w:p>
    <w:p w14:paraId="478E3227" w14:textId="0646544D" w:rsidR="00AB4BBF" w:rsidRDefault="00AB4BBF" w:rsidP="00AB4BBF">
      <w:pPr>
        <w:pStyle w:val="Odstavecseseznamem"/>
      </w:pPr>
      <w:r w:rsidRPr="001512D7">
        <w:t>Zhotovitel je povinen vyžádat si od Objednatele souhlas s uvažovanými materiály a výrobky před jejich zabudováním</w:t>
      </w:r>
      <w:r>
        <w:t>, a to předložením vzorku a vzorkovacího protokolu (tvoří součá</w:t>
      </w:r>
      <w:r w:rsidR="005A7FAF">
        <w:t>st doplňkové dokumentace</w:t>
      </w:r>
      <w:r>
        <w:t>) Objednateli minimálně 14 dní před plánovaným zabudováním</w:t>
      </w:r>
      <w:r w:rsidRPr="001512D7">
        <w:t>. Zhotovitel odpovídá za zajištění prohlášení o vlastnostech, prohlášení o shodě, potřebných atestů a dokladů o požadovaných vlastnostech materiálů a výrobků, a to vždy v českém jazyce</w:t>
      </w:r>
      <w:r>
        <w:t>. Zhotovitel může předložit vzorek elektronicky, jestli je to technicky možné.</w:t>
      </w:r>
    </w:p>
    <w:p w14:paraId="3526D6B0" w14:textId="3E928107" w:rsidR="00AB4BBF" w:rsidRDefault="00AB4BBF" w:rsidP="00AB4BBF">
      <w:pPr>
        <w:pStyle w:val="Odstavecseseznamem"/>
      </w:pPr>
      <w:r>
        <w:t xml:space="preserve">Zhotovitel je </w:t>
      </w:r>
      <w:r w:rsidR="005A7FAF">
        <w:t>povinen použít materiál, jehož</w:t>
      </w:r>
      <w:r>
        <w:t xml:space="preserve"> vzorek Objednatel odsouhlasil dle postupu uvedeného v předchozím odstavci.</w:t>
      </w:r>
    </w:p>
    <w:p w14:paraId="180A162A" w14:textId="652795F4" w:rsidR="00AB4BBF" w:rsidRDefault="00AB4BBF" w:rsidP="00AB4BBF">
      <w:pPr>
        <w:pStyle w:val="Odstavecseseznamem"/>
      </w:pPr>
      <w:r>
        <w:t>Zhotovitel je povinen vést seznam předložených a odsouhlasených vzorků ve formě předepsané Objednatelem.</w:t>
      </w:r>
    </w:p>
    <w:p w14:paraId="3AB08BC8" w14:textId="13EC63B1" w:rsidR="00AB4BBF" w:rsidRDefault="00AB4BBF" w:rsidP="00AB4BBF">
      <w:pPr>
        <w:pStyle w:val="Odstavecseseznamem"/>
        <w:numPr>
          <w:ilvl w:val="0"/>
          <w:numId w:val="0"/>
        </w:numPr>
        <w:ind w:left="567"/>
      </w:pPr>
      <w:r w:rsidRPr="00C80E86">
        <w:rPr>
          <w:b/>
          <w:bCs/>
        </w:rPr>
        <w:t xml:space="preserve">Kontrola prací před </w:t>
      </w:r>
      <w:r w:rsidRPr="00BD1DD1">
        <w:rPr>
          <w:b/>
        </w:rPr>
        <w:t>zakrytím</w:t>
      </w:r>
    </w:p>
    <w:p w14:paraId="456BBD30" w14:textId="178DA28F" w:rsidR="00AB4BBF" w:rsidRDefault="00AB4BBF" w:rsidP="00AB4BBF">
      <w:pPr>
        <w:pStyle w:val="Odstavecseseznamem"/>
      </w:pPr>
      <w:r w:rsidRPr="00C27867">
        <w:t>Zhotovitel je povinen vyzvat Objednatele ke kontrole prací či jiných výsledků díla, které mají být v dalším postupu provádění díla zakryty nebo se stanou nepřístupnými. Taková výzva musí být učiněna nejpozději 3</w:t>
      </w:r>
      <w:r w:rsidR="001D1D7E">
        <w:t xml:space="preserve"> </w:t>
      </w:r>
      <w:r w:rsidRPr="00C27867">
        <w:t>pracovní dny předem, a to záznamem ve stavebním deníku a e-mailem Objednateli. Ke kontrole zakrývaných prací předloží Zhotovitel veškeré výsledky o provedených kontrolách, měřeních či zkouškách, jakosti použitých materiálů, certifikáty, atesty, prohlášení o vlastnostech či prohlášení o shodě</w:t>
      </w:r>
      <w:r>
        <w:t>.</w:t>
      </w:r>
      <w:r w:rsidR="00C9781C">
        <w:t xml:space="preserve"> </w:t>
      </w:r>
    </w:p>
    <w:p w14:paraId="6951B495" w14:textId="599AF57A" w:rsidR="008A3E87" w:rsidRDefault="008A3E87" w:rsidP="00564BC8">
      <w:pPr>
        <w:pStyle w:val="Odstavecseseznamem"/>
      </w:pPr>
      <w:r>
        <w:t xml:space="preserve">V případě, že Zhotovitel poruší svou povinnost vyzvat Objednatele ke kontrole </w:t>
      </w:r>
      <w:r w:rsidRPr="00C27867">
        <w:t>prací či jiných výsledků díla, které mají být v dalším postupu provádění díla zakryty nebo se stanou nepřístupnými</w:t>
      </w:r>
      <w:r>
        <w:t xml:space="preserve">, má Objednatel právo </w:t>
      </w:r>
      <w:r w:rsidR="00564BC8">
        <w:t xml:space="preserve">požadovat po Zhotoviteli odkrytí nebo zpřístupnění částí Díla, které byly zakryty nebo znepřístupněny. </w:t>
      </w:r>
      <w:r w:rsidR="00564BC8" w:rsidRPr="00564BC8">
        <w:t xml:space="preserve">Náklady na toto odkrytí nebo zpřístupnění nese </w:t>
      </w:r>
      <w:r w:rsidR="004E7FD8">
        <w:t xml:space="preserve">vždy </w:t>
      </w:r>
      <w:r w:rsidR="00564BC8">
        <w:t>Zhotovite</w:t>
      </w:r>
      <w:r w:rsidR="004E7FD8">
        <w:t>l</w:t>
      </w:r>
      <w:r w:rsidR="00564BC8">
        <w:t>.</w:t>
      </w:r>
    </w:p>
    <w:p w14:paraId="0E0FB064" w14:textId="086B5260" w:rsidR="00AB4BBF" w:rsidRDefault="00AB4BBF" w:rsidP="00AB4BBF">
      <w:pPr>
        <w:pStyle w:val="Odstavecseseznamem"/>
      </w:pPr>
      <w:r>
        <w:t>V případě, že Objednatel kon</w:t>
      </w:r>
      <w:r w:rsidR="00107965">
        <w:t xml:space="preserve">trolu nevykoná navzdory výzvě, </w:t>
      </w:r>
      <w:r>
        <w:t>může následně Zhotovitele požádat o odkrytí nebo zpřístupněných částí díla, které byly zakryty nebo znepřístupněny. Náklady na toto odkrytí nebo zpřístupnění nese Objednatel, pokud se neprokážou vady nebo jiné nedostatky zakrytých nebo nepřístupných částí díla. V takovém případě nese náklady odkrytí nebo zpřístupnění Zhotovitel.</w:t>
      </w:r>
    </w:p>
    <w:p w14:paraId="1AC9914F" w14:textId="4C1203B3" w:rsidR="00253E39" w:rsidRDefault="00253E39" w:rsidP="00253E39">
      <w:pPr>
        <w:pStyle w:val="Nadpis1"/>
      </w:pPr>
      <w:bookmarkStart w:id="8" w:name="_Toc498428266"/>
      <w:bookmarkStart w:id="9" w:name="_Ref499746691"/>
      <w:bookmarkStart w:id="10" w:name="_Ref499746853"/>
      <w:bookmarkStart w:id="11" w:name="_Ref499747046"/>
      <w:bookmarkStart w:id="12" w:name="_Toc64530404"/>
      <w:bookmarkStart w:id="13" w:name="_Ref117450698"/>
      <w:bookmarkStart w:id="14" w:name="_Ref117689019"/>
      <w:r w:rsidRPr="00D11E45">
        <w:t>DOBA</w:t>
      </w:r>
      <w:r w:rsidRPr="006748FA">
        <w:t xml:space="preserve"> PLNĚNÍ</w:t>
      </w:r>
      <w:bookmarkEnd w:id="8"/>
      <w:bookmarkEnd w:id="9"/>
      <w:bookmarkEnd w:id="10"/>
      <w:bookmarkEnd w:id="11"/>
      <w:bookmarkEnd w:id="12"/>
      <w:bookmarkEnd w:id="13"/>
      <w:bookmarkEnd w:id="14"/>
    </w:p>
    <w:p w14:paraId="2C6A9A9D" w14:textId="3D00D4E2" w:rsidR="00325D1C" w:rsidRDefault="0064222B" w:rsidP="0064222B">
      <w:pPr>
        <w:pStyle w:val="Odstavecseseznamem"/>
      </w:pPr>
      <w:r>
        <w:t>Doba plnění díla je určená následovně</w:t>
      </w:r>
      <w:r w:rsidR="00253E39">
        <w:t>:</w:t>
      </w:r>
    </w:p>
    <w:p w14:paraId="2004C7EF" w14:textId="7933FA77" w:rsidR="00CE4387" w:rsidRDefault="00CE4387">
      <w:pPr>
        <w:pStyle w:val="Bezmezer"/>
        <w:rPr>
          <w:color w:val="000000" w:themeColor="text1"/>
        </w:rPr>
      </w:pPr>
      <w:r>
        <w:rPr>
          <w:color w:val="000000" w:themeColor="text1"/>
        </w:rPr>
        <w:t>stavební práce na díle budou zahájeny na písemnou výzvu Objednatele zaslanou Zhotoviteli 5 dnů předem;</w:t>
      </w:r>
    </w:p>
    <w:p w14:paraId="53DEDEDA" w14:textId="6FE1766E" w:rsidR="007D6570" w:rsidRPr="00F81552" w:rsidRDefault="00F81552">
      <w:pPr>
        <w:pStyle w:val="Bezmezer"/>
        <w:rPr>
          <w:color w:val="000000" w:themeColor="text1"/>
        </w:rPr>
      </w:pPr>
      <w:r w:rsidRPr="136F9CFE">
        <w:rPr>
          <w:color w:val="000000" w:themeColor="text1"/>
        </w:rPr>
        <w:t>d</w:t>
      </w:r>
      <w:r w:rsidR="0064222B" w:rsidRPr="136F9CFE">
        <w:rPr>
          <w:color w:val="000000" w:themeColor="text1"/>
        </w:rPr>
        <w:t>ílo bude prováděn</w:t>
      </w:r>
      <w:r w:rsidR="00121629" w:rsidRPr="136F9CFE">
        <w:rPr>
          <w:color w:val="000000" w:themeColor="text1"/>
        </w:rPr>
        <w:t>o dle harmonogramu předaného Zhotovitelem Objednateli v souladu s č</w:t>
      </w:r>
      <w:r w:rsidRPr="136F9CFE">
        <w:rPr>
          <w:color w:val="000000" w:themeColor="text1"/>
        </w:rPr>
        <w:t>l. V.2 smlouvy;</w:t>
      </w:r>
    </w:p>
    <w:p w14:paraId="2BE22D24" w14:textId="2FA1FF3F" w:rsidR="00253E39" w:rsidRPr="008F0D5E" w:rsidRDefault="00F81552" w:rsidP="00253E39">
      <w:pPr>
        <w:pStyle w:val="Bezmezer"/>
      </w:pPr>
      <w:r>
        <w:t>c</w:t>
      </w:r>
      <w:r w:rsidR="00104B72">
        <w:t xml:space="preserve">elé dílo bude ukončeno do </w:t>
      </w:r>
      <w:r w:rsidR="001962E6">
        <w:t xml:space="preserve">11 měsíců </w:t>
      </w:r>
      <w:r w:rsidR="00104B72">
        <w:t xml:space="preserve">ode dne </w:t>
      </w:r>
      <w:r w:rsidR="001962E6" w:rsidRPr="00202FED">
        <w:t xml:space="preserve">převzetí </w:t>
      </w:r>
      <w:r w:rsidR="00556C94">
        <w:t>staveniště</w:t>
      </w:r>
      <w:r>
        <w:t>;</w:t>
      </w:r>
    </w:p>
    <w:p w14:paraId="1EEA8975" w14:textId="77777777" w:rsidR="00253E39" w:rsidRDefault="00253E39" w:rsidP="00253E39">
      <w:pPr>
        <w:pStyle w:val="Bezmezer"/>
        <w:numPr>
          <w:ilvl w:val="0"/>
          <w:numId w:val="0"/>
        </w:numPr>
        <w:ind w:left="567"/>
      </w:pPr>
      <w:r>
        <w:t>(dále také jen „smluvní termíny“).</w:t>
      </w:r>
    </w:p>
    <w:p w14:paraId="619EBE46" w14:textId="74C9EFAC" w:rsidR="001962E6" w:rsidRDefault="79292CFC">
      <w:pPr>
        <w:pStyle w:val="Odstavecseseznamem"/>
      </w:pPr>
      <w:r>
        <w:t xml:space="preserve">Zhotovitel je povinen do </w:t>
      </w:r>
      <w:r w:rsidR="491CF6D5">
        <w:t>3</w:t>
      </w:r>
      <w:r>
        <w:t xml:space="preserve"> dnů od převzetí </w:t>
      </w:r>
      <w:r w:rsidR="00556C94">
        <w:t>staveniště</w:t>
      </w:r>
      <w:r>
        <w:t xml:space="preserve"> předat Objednateli</w:t>
      </w:r>
      <w:r w:rsidR="001962E6">
        <w:t xml:space="preserve"> ke schválení</w:t>
      </w:r>
      <w:r>
        <w:t xml:space="preserve"> </w:t>
      </w:r>
      <w:r w:rsidR="009B1D99">
        <w:t xml:space="preserve">aktualizovaný </w:t>
      </w:r>
      <w:r>
        <w:t xml:space="preserve">časový harmonogram postupu provádění díla, </w:t>
      </w:r>
      <w:r w:rsidR="001962E6">
        <w:t xml:space="preserve">který byl součástí jeho nabídky, </w:t>
      </w:r>
      <w:r>
        <w:t>dopracovaný do takové podrobnosti, aby bylo možné jeho plnění vyhodnocovat každý týden (dále jen „harmonogram“).</w:t>
      </w:r>
      <w:r w:rsidR="62DCC902">
        <w:t xml:space="preserve"> </w:t>
      </w:r>
      <w:r w:rsidR="001962E6">
        <w:t xml:space="preserve">Objednatel harmonogram schválí nebo jej vrátí Zhotoviteli se svými připomínkami, a to bez zbytečného odkladu po jeho předložení. Pokud jej Objednatel Zhotoviteli vrátí se svými připomínkami, je Zhotovitel povinen tyto připomínky do harmonogramu bez zbytečného odkladu zapracovat a takto opravený harmonogram Objednateli znovu předložit ke schválení. Objednatel je oprávněn připomínkovat harmonogram i opakovaně. </w:t>
      </w:r>
      <w:r w:rsidR="0FECE5F0">
        <w:t>Nesplnění této povinnosti je podstatným porušením smlouvy.</w:t>
      </w:r>
    </w:p>
    <w:p w14:paraId="1A6D7E7D" w14:textId="46C2502D" w:rsidR="00253E39" w:rsidRDefault="00253E39" w:rsidP="004B142C">
      <w:pPr>
        <w:pStyle w:val="Odstavecseseznamem"/>
      </w:pPr>
      <w:r>
        <w:t xml:space="preserve">Na žádost Objednatele je Zhotovitel povinen vypracovat </w:t>
      </w:r>
      <w:r w:rsidR="001859F1">
        <w:t xml:space="preserve">do 3 dnů </w:t>
      </w:r>
      <w:r>
        <w:t>podrobný krátkodobý harmonogram speciálních prací, jestliže Objednatel shledá podrobný harmonogram jako potřebný z důvodů koordinace činností.</w:t>
      </w:r>
    </w:p>
    <w:p w14:paraId="630EC66C" w14:textId="07993DEE" w:rsidR="00AB4BBF" w:rsidRDefault="00253E39" w:rsidP="00253E39">
      <w:pPr>
        <w:pStyle w:val="Odstavecseseznamem"/>
      </w:pPr>
      <w:r>
        <w:t>Zhotovitel je povinen udržovat harmonogram postupu výstavby v aktuálním stavu a v případě změny vždy předat Objednateli aktualizovaný harmonogram postupu výstavby v podrobnostech odpovídajících původnímu harmonogramu dle odstavce V.</w:t>
      </w:r>
      <w:r w:rsidR="004B142C">
        <w:t xml:space="preserve"> </w:t>
      </w:r>
      <w:r w:rsidR="00FE42CB">
        <w:t>2</w:t>
      </w:r>
      <w:r>
        <w:t>.</w:t>
      </w:r>
      <w:r w:rsidR="008E7D46">
        <w:t xml:space="preserve"> </w:t>
      </w:r>
    </w:p>
    <w:p w14:paraId="759A540E" w14:textId="01FC86E2" w:rsidR="00253E39" w:rsidRDefault="008E7D46" w:rsidP="00253E39">
      <w:pPr>
        <w:pStyle w:val="Odstavecseseznamem"/>
      </w:pPr>
      <w:r>
        <w:t>Zhotovitel je povinen aktualizovat a předat Objednateli aktualizovaný harmonogram vždy na výzvu Objednatele, a to do 3 dnů ode dne obdržení této žádosti.</w:t>
      </w:r>
    </w:p>
    <w:p w14:paraId="4C8A9CDF" w14:textId="4FCF4712" w:rsidR="00AB4BBF" w:rsidRDefault="00AB4BBF" w:rsidP="00253E39">
      <w:pPr>
        <w:pStyle w:val="Odstavecseseznamem"/>
      </w:pPr>
      <w:r>
        <w:t xml:space="preserve">Zhotovitel je povinen do 7 dnů od převzetí </w:t>
      </w:r>
      <w:r w:rsidR="00556C94">
        <w:t>staveniště</w:t>
      </w:r>
      <w:r>
        <w:t xml:space="preserve"> předat Objednateli kontrolně </w:t>
      </w:r>
      <w:r w:rsidR="00FF0CCB">
        <w:t>z</w:t>
      </w:r>
      <w:r>
        <w:t>kušební</w:t>
      </w:r>
      <w:r w:rsidR="00FF0CCB">
        <w:t xml:space="preserve"> </w:t>
      </w:r>
      <w:r>
        <w:t>plán (dále jen „K</w:t>
      </w:r>
      <w:r w:rsidR="00FF0CCB">
        <w:t>Z</w:t>
      </w:r>
      <w:r>
        <w:t>P“). K</w:t>
      </w:r>
      <w:r w:rsidR="00FF0CCB">
        <w:t>Z</w:t>
      </w:r>
      <w:r>
        <w:t>P musí být odsouhlasený technickým dozorem stavby.</w:t>
      </w:r>
    </w:p>
    <w:p w14:paraId="5513CE9A" w14:textId="686B3025" w:rsidR="00104B72" w:rsidRDefault="1B148DD7" w:rsidP="00253E39">
      <w:pPr>
        <w:pStyle w:val="Odstavecseseznamem"/>
      </w:pPr>
      <w:r>
        <w:t xml:space="preserve">Zhotovitel bere na vědomí skutečnost, že před převzetím </w:t>
      </w:r>
      <w:r w:rsidR="00556C94">
        <w:t>staveniště</w:t>
      </w:r>
      <w:r>
        <w:t xml:space="preserve"> a zahájením prací musí Objednatel </w:t>
      </w:r>
      <w:r w:rsidR="365ACD7E">
        <w:t>vystěho</w:t>
      </w:r>
      <w:r w:rsidR="08405F5D">
        <w:t xml:space="preserve">vat část objektu, ve které bude dílo prováděno. Tato příprava </w:t>
      </w:r>
      <w:r w:rsidR="00556C94">
        <w:t>staveniště</w:t>
      </w:r>
      <w:r w:rsidR="08405F5D">
        <w:t xml:space="preserve"> </w:t>
      </w:r>
      <w:r w:rsidR="365ACD7E">
        <w:t xml:space="preserve">bude Objednateli trvat </w:t>
      </w:r>
      <w:r w:rsidR="27D4CCED">
        <w:t>do 10-ti</w:t>
      </w:r>
      <w:r w:rsidR="365ACD7E">
        <w:t xml:space="preserve"> dní.</w:t>
      </w:r>
    </w:p>
    <w:p w14:paraId="1096805E" w14:textId="3224E40F" w:rsidR="008E7D46" w:rsidRDefault="008E7D46" w:rsidP="00253E39">
      <w:pPr>
        <w:pStyle w:val="Odstavecseseznamem"/>
      </w:pPr>
      <w:r>
        <w:t>V případě nepředvídatelných objektivních okolností, které budou mít přím</w:t>
      </w:r>
      <w:r w:rsidR="00EA5C25">
        <w:t>ý</w:t>
      </w:r>
      <w:r w:rsidR="002035DB">
        <w:t xml:space="preserve"> dopad na termín dokončení díla</w:t>
      </w:r>
      <w:r>
        <w:t>, se smluvní strany na kontrolním dni dohodnou</w:t>
      </w:r>
      <w:r w:rsidR="002035DB">
        <w:t xml:space="preserve"> na novém termínu dokončení díla</w:t>
      </w:r>
      <w:r>
        <w:t xml:space="preserve"> a to podpisem aktualizovaného </w:t>
      </w:r>
      <w:r w:rsidR="00AB4BBF">
        <w:t>harmonogramu</w:t>
      </w:r>
      <w:r>
        <w:t xml:space="preserve"> osobami za smluvní strany oprávněnými zastupovat smluvní strany ve věcech technických. Na takovou změnu termín</w:t>
      </w:r>
      <w:r w:rsidR="002035DB">
        <w:t>ů není potřebné uzavírat samostatný</w:t>
      </w:r>
      <w:r>
        <w:t xml:space="preserve"> písemný dodatek.</w:t>
      </w:r>
    </w:p>
    <w:p w14:paraId="0C7569E1" w14:textId="59DDAD10" w:rsidR="3844B998" w:rsidRDefault="3844B998" w:rsidP="136F9CFE">
      <w:pPr>
        <w:pStyle w:val="Odstavecseseznamem"/>
      </w:pPr>
      <w:r>
        <w:t xml:space="preserve">Zhotovitel bude hlásit vždy ve </w:t>
      </w:r>
      <w:r w:rsidR="00D778CB">
        <w:t>dvoudenním</w:t>
      </w:r>
      <w:r>
        <w:t xml:space="preserve"> pře</w:t>
      </w:r>
      <w:r w:rsidR="540B4C54">
        <w:t>d</w:t>
      </w:r>
      <w:r>
        <w:t xml:space="preserve">stihu práce o víkendu. </w:t>
      </w:r>
      <w:r w:rsidR="00D778CB">
        <w:t>Hlášení b</w:t>
      </w:r>
      <w:r>
        <w:t xml:space="preserve">ude obsahovat </w:t>
      </w:r>
      <w:r w:rsidR="00D778CB">
        <w:t xml:space="preserve">specifikaci </w:t>
      </w:r>
      <w:r>
        <w:t>pr</w:t>
      </w:r>
      <w:r w:rsidR="00D778CB">
        <w:t>ací</w:t>
      </w:r>
      <w:r>
        <w:t>, které budou pr</w:t>
      </w:r>
      <w:r w:rsidR="1112F477">
        <w:t>o</w:t>
      </w:r>
      <w:r>
        <w:t>bíhat a</w:t>
      </w:r>
      <w:r w:rsidR="00D778CB">
        <w:t xml:space="preserve"> dále</w:t>
      </w:r>
      <w:r>
        <w:t xml:space="preserve"> kontakt</w:t>
      </w:r>
      <w:r w:rsidR="00D778CB">
        <w:t>y</w:t>
      </w:r>
      <w:r>
        <w:t xml:space="preserve"> </w:t>
      </w:r>
      <w:r w:rsidR="09FD7123">
        <w:t xml:space="preserve">na </w:t>
      </w:r>
      <w:r w:rsidR="00D778CB">
        <w:t>v</w:t>
      </w:r>
      <w:r w:rsidR="09FD7123">
        <w:t>šechny osoby</w:t>
      </w:r>
      <w:r w:rsidR="00D778CB">
        <w:t>, které budou</w:t>
      </w:r>
      <w:r w:rsidR="09FD7123">
        <w:t xml:space="preserve"> na staveništi.</w:t>
      </w:r>
    </w:p>
    <w:p w14:paraId="3C978456" w14:textId="77777777" w:rsidR="00253E39" w:rsidRDefault="00253E39" w:rsidP="00253E39">
      <w:pPr>
        <w:pStyle w:val="Nadpis1"/>
      </w:pPr>
      <w:bookmarkStart w:id="15" w:name="_Toc64530405"/>
      <w:r w:rsidRPr="006748FA">
        <w:t>CENA DÍLA</w:t>
      </w:r>
      <w:bookmarkEnd w:id="15"/>
    </w:p>
    <w:p w14:paraId="1BBCBCC6" w14:textId="77777777" w:rsidR="00253E39" w:rsidRDefault="00253E39" w:rsidP="00253E39">
      <w:pPr>
        <w:pStyle w:val="Odstavecseseznamem"/>
      </w:pPr>
      <w:r>
        <w:t>C</w:t>
      </w:r>
      <w:r w:rsidRPr="006748FA">
        <w:t>ena díla</w:t>
      </w:r>
      <w:r>
        <w:t xml:space="preserve"> je sjednána dohodou smluvních stran v souladu se zákonem </w:t>
      </w:r>
      <w:r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253E39" w:rsidRPr="003660DD" w14:paraId="3E04F8A4" w14:textId="77777777" w:rsidTr="00287997">
        <w:tc>
          <w:tcPr>
            <w:tcW w:w="5211" w:type="dxa"/>
            <w:shd w:val="clear" w:color="auto" w:fill="auto"/>
          </w:tcPr>
          <w:p w14:paraId="32A2B021" w14:textId="77777777" w:rsidR="00253E39" w:rsidRPr="003660DD" w:rsidRDefault="00253E39" w:rsidP="00287997">
            <w:r w:rsidRPr="003660DD">
              <w:t xml:space="preserve">Cena </w:t>
            </w:r>
            <w:r>
              <w:t>d</w:t>
            </w:r>
            <w:r w:rsidRPr="003660DD">
              <w:t>íla bez DPH:</w:t>
            </w:r>
          </w:p>
        </w:tc>
        <w:tc>
          <w:tcPr>
            <w:tcW w:w="3861" w:type="dxa"/>
            <w:shd w:val="clear" w:color="auto" w:fill="auto"/>
          </w:tcPr>
          <w:p w14:paraId="264B9E4F" w14:textId="77777777" w:rsidR="00253E39" w:rsidRPr="003660DD" w:rsidRDefault="00253E39" w:rsidP="00287997">
            <w:pPr>
              <w:jc w:val="right"/>
            </w:pPr>
            <w:r w:rsidRPr="003660DD">
              <w:rPr>
                <w:highlight w:val="yellow"/>
              </w:rPr>
              <w:t>[DOPLNÍ DODAVATEL]</w:t>
            </w:r>
            <w:r w:rsidRPr="003660DD">
              <w:t xml:space="preserve"> Kč</w:t>
            </w:r>
          </w:p>
        </w:tc>
      </w:tr>
      <w:tr w:rsidR="00253E39" w:rsidRPr="003660DD" w14:paraId="6DAF7B64" w14:textId="77777777" w:rsidTr="00287997">
        <w:tc>
          <w:tcPr>
            <w:tcW w:w="5211" w:type="dxa"/>
            <w:shd w:val="clear" w:color="auto" w:fill="auto"/>
          </w:tcPr>
          <w:p w14:paraId="5FC39167" w14:textId="77777777" w:rsidR="00253E39" w:rsidRPr="003660DD" w:rsidRDefault="00253E39" w:rsidP="00287997">
            <w:r w:rsidRPr="003660DD">
              <w:t xml:space="preserve">DPH </w:t>
            </w:r>
            <w:r w:rsidRPr="003660DD">
              <w:rPr>
                <w:highlight w:val="yellow"/>
              </w:rPr>
              <w:t>[DOPLNÍ DODAVATEL]</w:t>
            </w:r>
            <w:r w:rsidRPr="003660DD">
              <w:t xml:space="preserve"> %:</w:t>
            </w:r>
          </w:p>
        </w:tc>
        <w:tc>
          <w:tcPr>
            <w:tcW w:w="3861" w:type="dxa"/>
            <w:shd w:val="clear" w:color="auto" w:fill="auto"/>
          </w:tcPr>
          <w:p w14:paraId="6CAE16D9" w14:textId="77777777" w:rsidR="00253E39" w:rsidRPr="003660DD" w:rsidRDefault="00253E39" w:rsidP="00287997">
            <w:pPr>
              <w:jc w:val="right"/>
            </w:pPr>
            <w:r w:rsidRPr="003660DD">
              <w:rPr>
                <w:highlight w:val="yellow"/>
              </w:rPr>
              <w:t>[DOPLNÍ DODAVATEL]</w:t>
            </w:r>
            <w:r w:rsidRPr="003660DD">
              <w:t xml:space="preserve"> Kč</w:t>
            </w:r>
          </w:p>
        </w:tc>
      </w:tr>
      <w:tr w:rsidR="00253E39" w:rsidRPr="003660DD" w14:paraId="234627DC" w14:textId="77777777" w:rsidTr="00287997">
        <w:tc>
          <w:tcPr>
            <w:tcW w:w="5211" w:type="dxa"/>
            <w:shd w:val="clear" w:color="auto" w:fill="auto"/>
          </w:tcPr>
          <w:p w14:paraId="001D8F36" w14:textId="77777777" w:rsidR="00253E39" w:rsidRPr="003660DD" w:rsidRDefault="00253E39" w:rsidP="00287997">
            <w:r w:rsidRPr="003660DD">
              <w:t xml:space="preserve">Cena </w:t>
            </w:r>
            <w:r>
              <w:t>d</w:t>
            </w:r>
            <w:r w:rsidRPr="003660DD">
              <w:t>íla včetně DPH:</w:t>
            </w:r>
          </w:p>
        </w:tc>
        <w:tc>
          <w:tcPr>
            <w:tcW w:w="3861" w:type="dxa"/>
            <w:shd w:val="clear" w:color="auto" w:fill="auto"/>
          </w:tcPr>
          <w:p w14:paraId="090BC30B" w14:textId="77777777" w:rsidR="00253E39" w:rsidRPr="003660DD" w:rsidRDefault="00253E39" w:rsidP="00287997">
            <w:pPr>
              <w:jc w:val="right"/>
            </w:pPr>
            <w:r w:rsidRPr="003660DD">
              <w:rPr>
                <w:highlight w:val="yellow"/>
              </w:rPr>
              <w:t>[DOPLNÍ DODAVATEL]</w:t>
            </w:r>
            <w:r w:rsidRPr="003660DD">
              <w:t xml:space="preserve"> Kč</w:t>
            </w:r>
          </w:p>
        </w:tc>
      </w:tr>
    </w:tbl>
    <w:p w14:paraId="5573E0E1" w14:textId="77777777" w:rsidR="00253E39" w:rsidRDefault="00253E39" w:rsidP="00253E39">
      <w:pPr>
        <w:pStyle w:val="Odstavecseseznamem"/>
        <w:numPr>
          <w:ilvl w:val="0"/>
          <w:numId w:val="0"/>
        </w:numPr>
        <w:ind w:left="567"/>
      </w:pPr>
      <w:r w:rsidRPr="005E39B6">
        <w:t>(dále jen „</w:t>
      </w:r>
      <w:r w:rsidRPr="005E39B6">
        <w:rPr>
          <w:b/>
        </w:rPr>
        <w:t>cena díla</w:t>
      </w:r>
      <w:r w:rsidRPr="005E39B6">
        <w:t>“)</w:t>
      </w:r>
    </w:p>
    <w:p w14:paraId="5986EAA5" w14:textId="77777777" w:rsidR="00253E39" w:rsidRDefault="00253E39" w:rsidP="00253E39">
      <w:pPr>
        <w:pStyle w:val="Odstavecseseznamem"/>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27E4A870" w14:textId="22369446" w:rsidR="00253E39" w:rsidRPr="001C3835" w:rsidRDefault="00253E39" w:rsidP="00253E39">
      <w:pPr>
        <w:pStyle w:val="Odstavecseseznamem"/>
      </w:pPr>
      <w:r w:rsidRPr="00937EFC">
        <w:t xml:space="preserve">Cena díla je stanovena na základě </w:t>
      </w:r>
      <w:r w:rsidRPr="001C3835">
        <w:t>položkových rozpočtů/výkaz</w:t>
      </w:r>
      <w:r w:rsidR="00C31A42" w:rsidRPr="001C3835">
        <w:t>ů</w:t>
      </w:r>
      <w:r w:rsidRPr="001C3835">
        <w:t xml:space="preserve"> výměr, které tvoří přílohu č. </w:t>
      </w:r>
      <w:r w:rsidR="00C31A42" w:rsidRPr="001C3835">
        <w:t>2</w:t>
      </w:r>
      <w:r w:rsidRPr="001C3835">
        <w:t xml:space="preserve"> smlouvy.</w:t>
      </w:r>
    </w:p>
    <w:p w14:paraId="0A1EAB21" w14:textId="77777777" w:rsidR="00253E39" w:rsidRPr="006748FA" w:rsidRDefault="00253E39" w:rsidP="00253E39">
      <w:pPr>
        <w:pStyle w:val="Odstavecseseznamem"/>
      </w:pPr>
      <w:r w:rsidRPr="006748FA">
        <w:t xml:space="preserve">V případě, že se v průběhu provádění díla ukáže, že některé jednotkové (a potažmo i součtové) ceny nejsou uvedeny s přesností na dvě desetinná místa, je </w:t>
      </w:r>
      <w:r>
        <w:t>Z</w:t>
      </w:r>
      <w:r w:rsidRPr="006748FA">
        <w:t xml:space="preserve">hotovitel povinen obratem předložit </w:t>
      </w:r>
      <w:r>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5597CDAE" w14:textId="77777777" w:rsidR="00253E39" w:rsidRPr="006748FA" w:rsidRDefault="00253E39" w:rsidP="00253E39">
      <w:pPr>
        <w:pStyle w:val="Odstavecseseznamem"/>
      </w:pPr>
      <w:r w:rsidRPr="006748FA">
        <w:t>Cena díla zahrnuje veškeré náklady nezbytné k řádnému a včasnému provedení díla, včetně případných správních poplatků</w:t>
      </w:r>
      <w:r>
        <w:t>.</w:t>
      </w:r>
    </w:p>
    <w:p w14:paraId="3BBA6AFF" w14:textId="0FE1622F" w:rsidR="00253E39" w:rsidRPr="006748FA" w:rsidRDefault="00253E39" w:rsidP="00253E39">
      <w:pPr>
        <w:pStyle w:val="Odstavecseseznamem"/>
      </w:pPr>
      <w:r w:rsidRPr="006748FA">
        <w:t>Zhotovitel je povinen ke každé změně v množství nebo kvalitě prováděných prací, která je zapsána a </w:t>
      </w:r>
      <w:r>
        <w:t>odsouhlasena</w:t>
      </w:r>
      <w:ins w:id="16" w:author="Štěpánová Jana" w:date="2025-12-22T14:40:00Z">
        <w:r w:rsidR="00DA5AE4">
          <w:t xml:space="preserve"> </w:t>
        </w:r>
      </w:ins>
      <w:del w:id="17" w:author="Štěpánová Jana" w:date="2025-12-22T14:41:00Z">
        <w:r w:rsidDel="00DA5AE4">
          <w:delText xml:space="preserve"> </w:delText>
        </w:r>
      </w:del>
      <w:r>
        <w:t>v</w:t>
      </w:r>
      <w:r w:rsidR="00361254">
        <w:t xml:space="preserve">e stavebním </w:t>
      </w:r>
      <w:r w:rsidRPr="006748FA">
        <w:t>deníku</w:t>
      </w:r>
      <w:ins w:id="18" w:author="Štěpánová Jana" w:date="2025-12-22T14:51:00Z">
        <w:r w:rsidR="00D15E70">
          <w:t xml:space="preserve"> (včetně předběžného odhadu nákladů změn)</w:t>
        </w:r>
      </w:ins>
      <w:ins w:id="19" w:author="Štěpánová Jana" w:date="2025-12-22T14:41:00Z">
        <w:r w:rsidR="00DA5AE4">
          <w:t xml:space="preserve"> </w:t>
        </w:r>
      </w:ins>
      <w:r w:rsidRPr="006748FA">
        <w:t>osobou oprávněnou jednat za </w:t>
      </w:r>
      <w:r>
        <w:t>O</w:t>
      </w:r>
      <w:r w:rsidRPr="006748FA">
        <w:t xml:space="preserve">bjednatele ve věcech technických, neprodleně zpracovat a předložit </w:t>
      </w:r>
      <w:r>
        <w:t>O</w:t>
      </w:r>
      <w:r w:rsidRPr="006748FA">
        <w:t>bjednateli změnový list, který bude podkladem pro zpracování dodatku smlouvy a jehož součástí je položkový rozpočet – ocenění víceprací i</w:t>
      </w:r>
      <w:r>
        <w:t> </w:t>
      </w:r>
      <w:r w:rsidRPr="006748FA">
        <w:t xml:space="preserve">méněprací. Zhotovitel </w:t>
      </w:r>
      <w:ins w:id="20" w:author="Štěpánová Jana" w:date="2025-12-22T10:44:00Z">
        <w:r w:rsidR="004D6CEA">
          <w:t xml:space="preserve">je </w:t>
        </w:r>
      </w:ins>
      <w:ins w:id="21" w:author="Štěpánová Jana" w:date="2025-12-22T15:07:00Z">
        <w:r w:rsidR="0020262B">
          <w:t xml:space="preserve">od okamžiku zápisu a odsouhlasení změny ve stavebním deníku </w:t>
        </w:r>
      </w:ins>
      <w:ins w:id="22" w:author="Štěpánová Jana" w:date="2025-12-22T10:42:00Z">
        <w:r w:rsidR="004D6CEA">
          <w:t>oprávněn přerušit provádění díla</w:t>
        </w:r>
      </w:ins>
      <w:ins w:id="23" w:author="Štěpánová Jana" w:date="2025-12-22T10:44:00Z">
        <w:r w:rsidR="004D6CEA">
          <w:t xml:space="preserve"> </w:t>
        </w:r>
      </w:ins>
      <w:ins w:id="24" w:author="Štěpánová Jana" w:date="2025-12-22T14:42:00Z">
        <w:r w:rsidR="00DA5AE4">
          <w:t>výhradně</w:t>
        </w:r>
      </w:ins>
      <w:ins w:id="25" w:author="Štěpánová Jana" w:date="2025-12-22T10:50:00Z">
        <w:r w:rsidR="0049298B">
          <w:t xml:space="preserve"> </w:t>
        </w:r>
      </w:ins>
      <w:ins w:id="26" w:author="Štěpánová Jana" w:date="2025-12-22T10:44:00Z">
        <w:r w:rsidR="004D6CEA">
          <w:t>v části dotčené</w:t>
        </w:r>
      </w:ins>
      <w:ins w:id="27" w:author="Štěpánová Jana" w:date="2025-12-22T10:42:00Z">
        <w:r w:rsidR="004D6CEA">
          <w:t xml:space="preserve"> </w:t>
        </w:r>
      </w:ins>
      <w:ins w:id="28" w:author="Štěpánová Jana" w:date="2025-12-22T10:43:00Z">
        <w:r w:rsidR="004D6CEA">
          <w:t>změnou</w:t>
        </w:r>
      </w:ins>
      <w:ins w:id="29" w:author="Štěpánová Jana" w:date="2025-12-22T14:42:00Z">
        <w:r w:rsidR="00DA5AE4">
          <w:t xml:space="preserve"> a</w:t>
        </w:r>
      </w:ins>
      <w:ins w:id="30" w:author="Štěpánová Jana" w:date="2025-12-22T14:38:00Z">
        <w:r w:rsidR="00DA5AE4">
          <w:t xml:space="preserve"> pouze </w:t>
        </w:r>
      </w:ins>
      <w:ins w:id="31" w:author="Štěpánová Jana" w:date="2025-12-22T14:39:00Z">
        <w:r w:rsidR="00DA5AE4">
          <w:t>po předchozím písemném souhlasu osoby oprávněné jednat za Objednatele ve věcech technických</w:t>
        </w:r>
      </w:ins>
      <w:ins w:id="32" w:author="Štěpánová Jana" w:date="2025-12-22T15:08:00Z">
        <w:r w:rsidR="0020262B">
          <w:t xml:space="preserve">. Přerušení provádění díla končí </w:t>
        </w:r>
      </w:ins>
      <w:ins w:id="33" w:author="Štěpánová Jana" w:date="2025-12-22T15:02:00Z">
        <w:r w:rsidR="0020262B">
          <w:t xml:space="preserve">ve lhůtě </w:t>
        </w:r>
      </w:ins>
      <w:ins w:id="34" w:author="Štěpánová Jana" w:date="2025-12-22T15:03:00Z">
        <w:r w:rsidR="0020262B">
          <w:t xml:space="preserve">Objednatelem </w:t>
        </w:r>
      </w:ins>
      <w:ins w:id="35" w:author="Štěpánová Jana" w:date="2025-12-22T15:08:00Z">
        <w:r w:rsidR="0020262B">
          <w:t xml:space="preserve">předem </w:t>
        </w:r>
      </w:ins>
      <w:ins w:id="36" w:author="Štěpánová Jana" w:date="2025-12-22T15:02:00Z">
        <w:r w:rsidR="0020262B">
          <w:t>stanovené nebo</w:t>
        </w:r>
      </w:ins>
      <w:ins w:id="37" w:author="Štěpánová Jana" w:date="2025-12-22T10:45:00Z">
        <w:r w:rsidR="004D6CEA">
          <w:t xml:space="preserve"> </w:t>
        </w:r>
      </w:ins>
      <w:ins w:id="38" w:author="Štěpánová Jana" w:date="2025-12-22T15:08:00Z">
        <w:r w:rsidR="0020262B">
          <w:t xml:space="preserve">v </w:t>
        </w:r>
      </w:ins>
      <w:ins w:id="39" w:author="Štěpánová Jana" w:date="2025-12-22T10:45:00Z">
        <w:r w:rsidR="004D6CEA">
          <w:t xml:space="preserve">okamžiku </w:t>
        </w:r>
      </w:ins>
      <w:ins w:id="40" w:author="Štěpánová Jana" w:date="2025-12-22T10:46:00Z">
        <w:r w:rsidR="004D6CEA">
          <w:t>písemného odsouhlasení změnového listu</w:t>
        </w:r>
      </w:ins>
      <w:ins w:id="41" w:author="Štěpánová Jana" w:date="2025-12-22T15:03:00Z">
        <w:r w:rsidR="0020262B">
          <w:t xml:space="preserve"> </w:t>
        </w:r>
      </w:ins>
      <w:ins w:id="42" w:author="Štěpánová Jana" w:date="2025-12-22T15:06:00Z">
        <w:r w:rsidR="0020262B">
          <w:t>Objednatelem</w:t>
        </w:r>
      </w:ins>
      <w:ins w:id="43" w:author="Štěpánová Jana" w:date="2025-12-22T15:10:00Z">
        <w:r w:rsidR="0020262B">
          <w:t>, a to</w:t>
        </w:r>
      </w:ins>
      <w:ins w:id="44" w:author="Štěpánová Jana" w:date="2025-12-22T15:06:00Z">
        <w:r w:rsidR="0020262B">
          <w:t xml:space="preserve"> </w:t>
        </w:r>
      </w:ins>
      <w:ins w:id="45" w:author="Štěpánová Jana" w:date="2025-12-22T15:03:00Z">
        <w:r w:rsidR="0020262B">
          <w:t xml:space="preserve">podle toho, </w:t>
        </w:r>
      </w:ins>
      <w:ins w:id="46" w:author="Štěpánová Jana" w:date="2025-12-22T15:04:00Z">
        <w:r w:rsidR="0020262B">
          <w:t>která ze skutečností nastane dříve</w:t>
        </w:r>
      </w:ins>
      <w:ins w:id="47" w:author="Štěpánová Jana" w:date="2025-12-22T10:48:00Z">
        <w:r w:rsidR="0049298B">
          <w:t>.</w:t>
        </w:r>
      </w:ins>
      <w:ins w:id="48" w:author="Štěpánová Jana" w:date="2025-12-22T10:43:00Z">
        <w:r w:rsidR="004D6CEA">
          <w:t xml:space="preserve"> </w:t>
        </w:r>
      </w:ins>
      <w:ins w:id="49" w:author="Štěpánová Jana" w:date="2025-12-22T10:48:00Z">
        <w:r w:rsidR="0049298B">
          <w:t>P</w:t>
        </w:r>
      </w:ins>
      <w:del w:id="50" w:author="Štěpánová Jana" w:date="2025-12-22T10:48:00Z">
        <w:r w:rsidRPr="006748FA" w:rsidDel="0049298B">
          <w:delText>p</w:delText>
        </w:r>
      </w:del>
      <w:r w:rsidRPr="006748FA">
        <w:t>o </w:t>
      </w:r>
      <w:r>
        <w:t>odsouhlasení změny v</w:t>
      </w:r>
      <w:r w:rsidR="00361254">
        <w:t xml:space="preserve">e </w:t>
      </w:r>
      <w:del w:id="51" w:author="Štěpánová Jana" w:date="2025-12-22T10:40:00Z">
        <w:r w:rsidR="00361254" w:rsidDel="004D6CEA">
          <w:delText>stavebním</w:delText>
        </w:r>
        <w:r w:rsidRPr="006748FA" w:rsidDel="004D6CEA">
          <w:delText xml:space="preserve"> deníku</w:delText>
        </w:r>
      </w:del>
      <w:ins w:id="52" w:author="Štěpánová Jana" w:date="2025-12-22T10:40:00Z">
        <w:r w:rsidR="004D6CEA">
          <w:t>změnovém listu</w:t>
        </w:r>
      </w:ins>
      <w:r w:rsidRPr="006748FA">
        <w:t xml:space="preserve"> není </w:t>
      </w:r>
      <w:ins w:id="53" w:author="Štěpánová Jana" w:date="2025-12-22T10:47:00Z">
        <w:r w:rsidR="0049298B">
          <w:t xml:space="preserve">Zhotovitel </w:t>
        </w:r>
      </w:ins>
      <w:r w:rsidRPr="006748FA">
        <w:t xml:space="preserve">oprávněn přerušit </w:t>
      </w:r>
      <w:r>
        <w:t>provádění díla</w:t>
      </w:r>
      <w:r w:rsidRPr="006748FA">
        <w:t xml:space="preserve"> po dobu do uzavření příslušného dodatku smlouvy</w:t>
      </w:r>
      <w:ins w:id="54" w:author="Štěpánová Jana" w:date="2025-12-22T14:53:00Z">
        <w:r w:rsidR="00D15E70">
          <w:t xml:space="preserve">, který se smluvní strany zavazují </w:t>
        </w:r>
      </w:ins>
      <w:ins w:id="55" w:author="Štěpánová Jana" w:date="2025-12-22T14:54:00Z">
        <w:r w:rsidR="00D15E70">
          <w:t xml:space="preserve">uzavřít </w:t>
        </w:r>
      </w:ins>
      <w:ins w:id="56" w:author="Štěpánová Jana" w:date="2025-12-22T14:53:00Z">
        <w:r w:rsidR="00D15E70">
          <w:t>bez zbytečného odkladu po schválení změnového listu</w:t>
        </w:r>
      </w:ins>
      <w:ins w:id="57" w:author="Štěpánová Jana" w:date="2025-12-22T14:56:00Z">
        <w:r w:rsidR="00D15E70">
          <w:t>.</w:t>
        </w:r>
      </w:ins>
      <w:del w:id="58" w:author="Štěpánová Jana" w:date="2025-12-22T14:56:00Z">
        <w:r w:rsidRPr="006748FA" w:rsidDel="00D15E70">
          <w:delText>.</w:delText>
        </w:r>
        <w:r w:rsidR="008E7D46" w:rsidDel="00D15E70">
          <w:delText xml:space="preserve"> </w:delText>
        </w:r>
      </w:del>
      <w:del w:id="59" w:author="Štěpánová Jana" w:date="2025-12-22T10:49:00Z">
        <w:r w:rsidR="008E7D46" w:rsidDel="0049298B">
          <w:delText>Součástí zápisu do stavebního deníku bude také předběžný odhad nákladů změn.</w:delText>
        </w:r>
      </w:del>
    </w:p>
    <w:p w14:paraId="79A789DB" w14:textId="77777777" w:rsidR="00253E39" w:rsidRDefault="00253E39" w:rsidP="00253E39">
      <w:pPr>
        <w:pStyle w:val="Odstavecseseznamem"/>
      </w:pPr>
      <w:bookmarkStart w:id="60" w:name="_Ref118973024"/>
      <w:r w:rsidRPr="00575425">
        <w:t>Změna ceny díla je možná pouze při vzniku následujících okolností:</w:t>
      </w:r>
      <w:bookmarkEnd w:id="60"/>
    </w:p>
    <w:p w14:paraId="2B6092DE" w14:textId="77777777" w:rsidR="00253E39" w:rsidRPr="00D010FA" w:rsidRDefault="00253E39" w:rsidP="00253E39">
      <w:pPr>
        <w:pStyle w:val="Bezmezer"/>
      </w:pPr>
      <w:r w:rsidRPr="00D010FA">
        <w:rPr>
          <w:b/>
        </w:rPr>
        <w:t>vícepr</w:t>
      </w:r>
      <w:r>
        <w:rPr>
          <w:b/>
        </w:rPr>
        <w:t>á</w:t>
      </w:r>
      <w:r w:rsidRPr="00D010FA">
        <w:rPr>
          <w:b/>
        </w:rPr>
        <w:t>c</w:t>
      </w:r>
      <w:r>
        <w:rPr>
          <w:b/>
        </w:rPr>
        <w:t>e</w:t>
      </w:r>
      <w:r w:rsidRPr="00D010FA">
        <w:t xml:space="preserve"> – </w:t>
      </w:r>
      <w:r>
        <w:t>Z</w:t>
      </w:r>
      <w:r w:rsidRPr="00D010FA">
        <w:t>hotovitel provede práce, dodávky nebo služby, které nejsou zahrnuté v předmětu díla</w:t>
      </w:r>
      <w:r>
        <w:t>,</w:t>
      </w:r>
      <w:r w:rsidRPr="00D010FA">
        <w:t xml:space="preserve"> ani jejich </w:t>
      </w:r>
      <w:r>
        <w:t>cena není zahrnuta</w:t>
      </w:r>
      <w:r w:rsidRPr="00D010FA">
        <w:t xml:space="preserve"> ve sjednané ceně, ale jsou buď nezbytné k dokončení díla, nebo vyžádané </w:t>
      </w:r>
      <w:r>
        <w:t>O</w:t>
      </w:r>
      <w:r w:rsidRPr="00D010FA">
        <w:t>bjednatelem a </w:t>
      </w:r>
      <w:r>
        <w:t>Z</w:t>
      </w:r>
      <w:r w:rsidRPr="00D010FA">
        <w:t>hotovitel se před jejich provedením s </w:t>
      </w:r>
      <w:r>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32EF0F50" w14:textId="77777777" w:rsidR="00253E39" w:rsidRPr="00D010FA" w:rsidRDefault="00253E39" w:rsidP="00253E39">
      <w:pPr>
        <w:pStyle w:val="Bezmezer"/>
      </w:pPr>
      <w:r w:rsidRPr="00D010FA">
        <w:rPr>
          <w:b/>
        </w:rPr>
        <w:t>méněpr</w:t>
      </w:r>
      <w:r>
        <w:rPr>
          <w:b/>
        </w:rPr>
        <w:t>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182B408A" w14:textId="77777777" w:rsidR="00253E39" w:rsidRDefault="00253E39" w:rsidP="00253E39">
      <w:pPr>
        <w:pStyle w:val="Bezmezer"/>
      </w:pPr>
      <w:r w:rsidRPr="00D010FA">
        <w:t xml:space="preserve">z důvodu nikoli na straně </w:t>
      </w:r>
      <w:r>
        <w:t>Z</w:t>
      </w:r>
      <w:r w:rsidRPr="00D010FA">
        <w:t>hotovitele dojde k prodloužení termínu dokončení díla.</w:t>
      </w:r>
    </w:p>
    <w:p w14:paraId="4E57A4C1" w14:textId="77777777" w:rsidR="00253E39" w:rsidRPr="00253E39" w:rsidRDefault="00253E39" w:rsidP="00253E39">
      <w:pPr>
        <w:pStyle w:val="Odstavecseseznamem"/>
      </w:pPr>
      <w:r w:rsidRPr="00E34F48">
        <w:rPr>
          <w:b/>
        </w:rPr>
        <w:t>Změna ceny díla z důvodu víceprací</w:t>
      </w:r>
      <w:r>
        <w:rPr>
          <w:b/>
        </w:rPr>
        <w:t>:</w:t>
      </w:r>
    </w:p>
    <w:p w14:paraId="135869EA" w14:textId="77777777" w:rsidR="00253E39" w:rsidRPr="00D010FA" w:rsidRDefault="00253E39" w:rsidP="00253E39">
      <w:pPr>
        <w:pStyle w:val="Bezmezer"/>
      </w:pPr>
      <w:r>
        <w:t>Z</w:t>
      </w:r>
      <w:r w:rsidRPr="00D010FA">
        <w:t>hotovitel provede ocenění soupisu stavebních prací, odsouhlaseného oběma smluvními stranami, jež mají být provedeny navíc, s odpočtem těch prací, jež mají být vypuštěny či nahrazeny, jednotkovými cenami položkových rozpočtů</w:t>
      </w:r>
      <w:r>
        <w:t>;</w:t>
      </w:r>
    </w:p>
    <w:p w14:paraId="7530E99C" w14:textId="284533DA" w:rsidR="00252E51" w:rsidRPr="00D010FA" w:rsidRDefault="00252E51" w:rsidP="00252E51">
      <w:pPr>
        <w:pStyle w:val="Bezmezer"/>
        <w:rPr>
          <w:b/>
        </w:rPr>
      </w:pPr>
      <w:r w:rsidRPr="00D010FA">
        <w:t xml:space="preserve">pokud práce a dodávky tvořící vícepráce nebudou v položkovém rozpočtu obsaženy, pak </w:t>
      </w:r>
      <w:r>
        <w:t>Z</w:t>
      </w:r>
      <w:r w:rsidRPr="00D010FA">
        <w:t xml:space="preserve">hotovitel použije jednotkové ceny </w:t>
      </w:r>
      <w:r>
        <w:t>v</w:t>
      </w:r>
      <w:r w:rsidRPr="00D010FA">
        <w:t> </w:t>
      </w:r>
      <w:r>
        <w:t>cenové soustavě URS</w:t>
      </w:r>
      <w:r w:rsidR="00AB4C32">
        <w:t xml:space="preserve"> </w:t>
      </w:r>
      <w:r>
        <w:t xml:space="preserve">nebo ve výši odpovídajícím cenám obvyklým </w:t>
      </w:r>
      <w:r w:rsidRPr="00D010FA">
        <w:t>pro to období, ve kterém mají být vícepráce realizovány</w:t>
      </w:r>
      <w:r>
        <w:t>, což prokáže předložením minimálně tří cenových nabídek</w:t>
      </w:r>
      <w:r w:rsidRPr="00E34F48">
        <w:t>;</w:t>
      </w:r>
    </w:p>
    <w:p w14:paraId="707EFD2E" w14:textId="77777777" w:rsidR="00252E51" w:rsidRPr="00D010FA" w:rsidRDefault="00252E51" w:rsidP="00252E51">
      <w:pPr>
        <w:pStyle w:val="Bezmezer"/>
      </w:pPr>
      <w:r w:rsidRPr="00D010FA">
        <w:t xml:space="preserve">na základě dohody mezi </w:t>
      </w:r>
      <w:r>
        <w:t>O</w:t>
      </w:r>
      <w:r w:rsidRPr="00D010FA">
        <w:t>bjednatelem a </w:t>
      </w:r>
      <w:r>
        <w:t>Z</w:t>
      </w:r>
      <w:r w:rsidRPr="00D010FA">
        <w:t>hotovitelem, především v případech, kdy se dané položky stavebních prací, dodávek a služeb v obecně známých sbornících doporučených cen nenacházejí, mohou být jednotkové ceny st</w:t>
      </w:r>
      <w:r>
        <w:t>anoveny individuální kalkulací Z</w:t>
      </w:r>
      <w:r w:rsidRPr="00D010FA">
        <w:t>hotovitele</w:t>
      </w:r>
      <w:r>
        <w:t>;</w:t>
      </w:r>
    </w:p>
    <w:p w14:paraId="13FA1C80" w14:textId="52C3C31F" w:rsidR="00253E39" w:rsidRDefault="00252E51" w:rsidP="00252E51">
      <w:pPr>
        <w:pStyle w:val="Bezmezer"/>
      </w:pPr>
      <w:r w:rsidRPr="00D010FA">
        <w:t>nelze-li změnu ceny vymezit podle jednotkových cen sborníků, lze použít dohodnutých hodinových sazeb</w:t>
      </w:r>
      <w:r w:rsidR="00253E39">
        <w:t>.</w:t>
      </w:r>
    </w:p>
    <w:p w14:paraId="7D2416F7" w14:textId="77777777" w:rsidR="00253E39" w:rsidRPr="00253E39" w:rsidRDefault="00253E39" w:rsidP="00253E39">
      <w:pPr>
        <w:pStyle w:val="Odstavecseseznamem"/>
      </w:pPr>
      <w:bookmarkStart w:id="61" w:name="_Ref118973035"/>
      <w:r w:rsidRPr="00E34F48">
        <w:rPr>
          <w:b/>
        </w:rPr>
        <w:t>Změna ceny díla z důvodu méněprací</w:t>
      </w:r>
      <w:bookmarkEnd w:id="61"/>
      <w:r>
        <w:rPr>
          <w:b/>
        </w:rPr>
        <w:t>:</w:t>
      </w:r>
    </w:p>
    <w:p w14:paraId="6C91F1F8" w14:textId="77777777" w:rsidR="00253E39" w:rsidRPr="00D010FA" w:rsidRDefault="00253E39" w:rsidP="00253E39">
      <w:pPr>
        <w:pStyle w:val="Bezmezer"/>
      </w:pPr>
      <w:r>
        <w:t>Z</w:t>
      </w:r>
      <w:r w:rsidRPr="00D010FA">
        <w:t>hotovitel zpracuje písemný seznam méněprací formou soupisu stavebních prací, dodávek a služeb včetně výkazu výměr, který odsouhlasí s </w:t>
      </w:r>
      <w:r>
        <w:t>O</w:t>
      </w:r>
      <w:r w:rsidRPr="00D010FA">
        <w:t>bjednatelem,</w:t>
      </w:r>
    </w:p>
    <w:p w14:paraId="35FCBB31" w14:textId="77777777" w:rsidR="00253E39" w:rsidRPr="00D010FA" w:rsidRDefault="00253E39" w:rsidP="00253E39">
      <w:pPr>
        <w:pStyle w:val="Bezmezer"/>
      </w:pPr>
      <w:r>
        <w:t>Z</w:t>
      </w:r>
      <w:r w:rsidRPr="00D010FA">
        <w:t>hotovitel provede ocenění soupisu prací, odsouhlaseného oběma smluvními stranami, ve výši jednotkových cen položkových rozpočtů,</w:t>
      </w:r>
    </w:p>
    <w:p w14:paraId="3BA629A2" w14:textId="77777777" w:rsidR="00253E39" w:rsidRPr="00253E39" w:rsidRDefault="00253E39" w:rsidP="00253E39">
      <w:pPr>
        <w:pStyle w:val="Bezmezer"/>
      </w:pPr>
      <w:r w:rsidRPr="00D010FA">
        <w:t>v ceně méněprací je nutno zohlednit také odpovídající podíl ostatních nákladů stavebního objektu, provozního souboru nebo stavby ve výši odpovídající jejich podílu v položkových rozpočtech</w:t>
      </w:r>
      <w:r>
        <w:t>.</w:t>
      </w:r>
    </w:p>
    <w:p w14:paraId="7097F5BA" w14:textId="77777777" w:rsidR="00253E39" w:rsidRPr="00253E39" w:rsidRDefault="00253E39" w:rsidP="00253E39">
      <w:pPr>
        <w:pStyle w:val="Odstavecseseznamem"/>
      </w:pPr>
      <w:r w:rsidRPr="00E34F48">
        <w:rPr>
          <w:b/>
        </w:rPr>
        <w:t xml:space="preserve">Změna ceny díla z důvodu prodloužení termínu dokončení díla z důvodu nikoliv na straně </w:t>
      </w:r>
      <w:r>
        <w:rPr>
          <w:b/>
        </w:rPr>
        <w:t>Z</w:t>
      </w:r>
      <w:r w:rsidRPr="00E34F48">
        <w:rPr>
          <w:b/>
        </w:rPr>
        <w:t>hotovitele</w:t>
      </w:r>
    </w:p>
    <w:p w14:paraId="10BAE486" w14:textId="77777777" w:rsidR="00253E39" w:rsidRPr="00D010FA" w:rsidRDefault="00253E39" w:rsidP="00253E39">
      <w:pPr>
        <w:pStyle w:val="Bezmezer"/>
      </w:pPr>
      <w:r w:rsidRPr="00D010FA">
        <w:t xml:space="preserve">změna ceny se týká pouze prací neprovedených v původních </w:t>
      </w:r>
      <w:r>
        <w:t xml:space="preserve">smluvních </w:t>
      </w:r>
      <w:r w:rsidRPr="00D010FA">
        <w:t>termínech</w:t>
      </w:r>
      <w:r>
        <w:t>;</w:t>
      </w:r>
    </w:p>
    <w:p w14:paraId="6CDD9735" w14:textId="77777777" w:rsidR="00253E39" w:rsidRPr="00D010FA" w:rsidRDefault="00253E39" w:rsidP="00253E39">
      <w:pPr>
        <w:pStyle w:val="Bezmezer"/>
      </w:pPr>
      <w:r w:rsidRPr="00D010FA">
        <w:t>změna ceny díla může být uplatněna až do výše součtu meziročních nárůstů cen od data uzavření smlouvy do data provádění prací,</w:t>
      </w:r>
    </w:p>
    <w:p w14:paraId="0BFEC4BE" w14:textId="77777777" w:rsidR="00253E39" w:rsidRPr="00253E39" w:rsidRDefault="00253E39" w:rsidP="00253E39">
      <w:pPr>
        <w:pStyle w:val="Bezmezer"/>
      </w:pPr>
      <w:r w:rsidRPr="00D010FA">
        <w:t xml:space="preserve">jednotkové ceny uvedené v položkovém rozpočtu se pro tyto práce přepočtou koeficientem odpovídajícím meziročním nárůstům, a s takto navýšenými jednotkovými cenami vypracuje </w:t>
      </w:r>
      <w:r>
        <w:t>Z</w:t>
      </w:r>
      <w:r w:rsidRPr="00D010FA">
        <w:t>hotovitel nový položkový rozpočet pro práce prováděné v prodlouženém termínu</w:t>
      </w:r>
      <w:r>
        <w:t>.</w:t>
      </w:r>
    </w:p>
    <w:p w14:paraId="47CE637F" w14:textId="77777777" w:rsidR="00253E39" w:rsidRPr="006748FA" w:rsidRDefault="00253E39" w:rsidP="00253E39">
      <w:pPr>
        <w:pStyle w:val="Odstavecseseznamem"/>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t>Z</w:t>
      </w:r>
      <w:r w:rsidRPr="006748FA">
        <w:t>hotovitelem.</w:t>
      </w:r>
    </w:p>
    <w:p w14:paraId="53CBDAFF" w14:textId="3E21BA50" w:rsidR="007E3005" w:rsidRDefault="00253E39" w:rsidP="0010748A">
      <w:pPr>
        <w:pStyle w:val="Odstavecseseznamem"/>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2EF5757E" w14:textId="4D94C45D" w:rsidR="0010748A" w:rsidRDefault="0010748A" w:rsidP="0010748A">
      <w:pPr>
        <w:pStyle w:val="Odstavecseseznamem"/>
      </w:pPr>
      <w:r>
        <w:rPr>
          <w:b/>
        </w:rPr>
        <w:t>Inflační doložka</w:t>
      </w:r>
      <w:r>
        <w:t>:</w:t>
      </w:r>
    </w:p>
    <w:p w14:paraId="5F3E039E" w14:textId="04B838DD" w:rsidR="0010748A" w:rsidRDefault="00350853" w:rsidP="008E7D46">
      <w:pPr>
        <w:pStyle w:val="Bezmezer"/>
        <w:numPr>
          <w:ilvl w:val="0"/>
          <w:numId w:val="0"/>
        </w:numPr>
        <w:ind w:left="567"/>
      </w:pPr>
      <w:r w:rsidRPr="008E7D46">
        <w:rPr>
          <w:rStyle w:val="OdstavecChar1"/>
        </w:rPr>
        <w:t>Zhotovitel je oprávněn zvýšit ceny uvedené ve výkazu výměr každoročně o průměrnou roční míru inflace za předchozí kalendářní rok zveřejněnou Českým statistickým úřadem (dále též jen „míra inflace“), avšak pouze pokud míra inflace bude vyšší nebo rovna 2 %, a to vždy k 1. 4. příslušného roku (tj. počínaje měsícem dubnem), nikoli však v roce, ve kterém tato smlouva nabyla účinnosti. Zhotovitel je však oprávněn navýšit ceny podle věty předchozí nejvýše o 5 % a to i v případě, že míra inflace bude vyšší. Zvýšení cen podle tohoto odstavce smlouvy o míru inflace je Zhotovitel povinen Objednateli oznámit nejpozději do 15. 3. příslušného roku, jinak toto právo Zhotovitel</w:t>
      </w:r>
      <w:r w:rsidR="00DC0341">
        <w:rPr>
          <w:rStyle w:val="OdstavecChar1"/>
        </w:rPr>
        <w:t>i</w:t>
      </w:r>
      <w:r w:rsidRPr="008E7D46">
        <w:rPr>
          <w:rStyle w:val="OdstavecChar1"/>
        </w:rPr>
        <w:t xml:space="preserve"> na navýšení cen uvedených ve výkazu výměr v příslušném roce zaniká</w:t>
      </w:r>
      <w:r>
        <w:t>.</w:t>
      </w:r>
    </w:p>
    <w:p w14:paraId="0CA15586" w14:textId="4F2963A9" w:rsidR="002862EC" w:rsidRDefault="002862EC" w:rsidP="008E7D46">
      <w:pPr>
        <w:pStyle w:val="Bezmezer"/>
        <w:numPr>
          <w:ilvl w:val="0"/>
          <w:numId w:val="0"/>
        </w:numPr>
        <w:ind w:left="567"/>
      </w:pPr>
      <w:r>
        <w:t>Úprava cen uvedených ve výkazu výměr může proběhnout bez potřeby uzavření dodatku k této smlouvě. Zhotovitel předloží výkaz výměr s cenami aktualizovanými dle výše uvedeného pro část díla, za kterou ještě nebyla uh</w:t>
      </w:r>
      <w:r w:rsidR="00E50BC1">
        <w:t>razená příslušná část ceny díla, a Objednatel potvrdí jeho převzetí.</w:t>
      </w:r>
    </w:p>
    <w:p w14:paraId="4E9D5D00" w14:textId="77777777" w:rsidR="00253E39" w:rsidRDefault="00253E39" w:rsidP="00253E39">
      <w:pPr>
        <w:pStyle w:val="Nadpis1"/>
      </w:pPr>
      <w:bookmarkStart w:id="62" w:name="_Toc498428267"/>
      <w:bookmarkStart w:id="63" w:name="_Ref499746463"/>
      <w:bookmarkStart w:id="64" w:name="_Ref499746574"/>
      <w:bookmarkStart w:id="65" w:name="_Toc64530406"/>
      <w:r w:rsidRPr="006748FA">
        <w:t>PLATEBNÍ PODMÍNKY</w:t>
      </w:r>
      <w:bookmarkEnd w:id="62"/>
      <w:bookmarkEnd w:id="63"/>
      <w:bookmarkEnd w:id="64"/>
      <w:bookmarkEnd w:id="65"/>
    </w:p>
    <w:p w14:paraId="0605A637" w14:textId="77777777" w:rsidR="00253E39" w:rsidRPr="00D010FA" w:rsidRDefault="00253E39" w:rsidP="00253E39">
      <w:pPr>
        <w:pStyle w:val="Odstavecseseznamem"/>
      </w:pPr>
      <w:r>
        <w:t>Objednatel nebude poskytovat Zhotoviteli zálohy.</w:t>
      </w:r>
    </w:p>
    <w:p w14:paraId="21C63DF6" w14:textId="35785906" w:rsidR="00253E39" w:rsidRPr="008F0D5E" w:rsidRDefault="00253E39" w:rsidP="00253E39">
      <w:pPr>
        <w:pStyle w:val="Odstavecseseznamem"/>
      </w:pPr>
      <w:r w:rsidRPr="008F0D5E">
        <w:t>Cena díla bude hrazena průběžně dle skutečně provedených prací, poskytnutých dodávek a služeb, a to na základě daňových dokladů (dále jednotlivě jen „</w:t>
      </w:r>
      <w:r w:rsidRPr="008F0D5E">
        <w:rPr>
          <w:b/>
        </w:rPr>
        <w:t>faktura</w:t>
      </w:r>
      <w:r w:rsidRPr="008F0D5E">
        <w:t>“) vystavovaných Zhotovitelem 1x měsíčně</w:t>
      </w:r>
      <w:r w:rsidR="00903B11">
        <w:t xml:space="preserve"> a zasílaných Objednateli na adresu: </w:t>
      </w:r>
      <w:hyperlink r:id="rId10" w:history="1">
        <w:r w:rsidR="00903B11" w:rsidRPr="001B0F77">
          <w:rPr>
            <w:rStyle w:val="Hypertextovodkaz"/>
          </w:rPr>
          <w:t>eo-faktury@fnbrno.cz</w:t>
        </w:r>
      </w:hyperlink>
      <w:r w:rsidRPr="008F0D5E">
        <w:t>, přičemž datem zdanitelného plnění je poslední den příslušného kalendářního měsíce.</w:t>
      </w:r>
    </w:p>
    <w:p w14:paraId="730E1320" w14:textId="07713CC3" w:rsidR="007A0EC2" w:rsidRDefault="0082155D" w:rsidP="00FD521F">
      <w:pPr>
        <w:pStyle w:val="Odstavecseseznamem"/>
      </w:pPr>
      <w:r w:rsidRPr="0082155D">
        <w:t>Zhotovitel je povinen předkládat Objednateli faktury s připojeným soupisem provedených prací, provedených v daném kalendářním měsíci nejpozději do 3. dne</w:t>
      </w:r>
      <w:r w:rsidR="00361254">
        <w:t xml:space="preserve"> včetně</w:t>
      </w:r>
      <w:r w:rsidRPr="0082155D">
        <w:t xml:space="preserve"> bezprostředně následujícího měsíce, tj. měsíce bezprostředně následujícího po uskutečnění zdanitelného plnění. Připadne-li v daném měsíci 3. den na den pracovního klidu, je Zhotovitel oprávněn předložit faktury nejpo</w:t>
      </w:r>
      <w:r w:rsidR="007A0EC2">
        <w:t>zději v nejbližší pracovní den.</w:t>
      </w:r>
    </w:p>
    <w:p w14:paraId="7D98EDCD" w14:textId="77777777" w:rsidR="00252E51" w:rsidRDefault="00252E51" w:rsidP="00252E51">
      <w:pPr>
        <w:pStyle w:val="Odstavecseseznamem"/>
      </w:pPr>
      <w:r>
        <w:t>Přílohou f</w:t>
      </w:r>
      <w:r w:rsidRPr="006748FA">
        <w:t xml:space="preserve">aktury </w:t>
      </w:r>
      <w:r>
        <w:t>musí být:</w:t>
      </w:r>
    </w:p>
    <w:p w14:paraId="6EE7DBDD" w14:textId="77777777" w:rsidR="00252E51" w:rsidRDefault="00252E51" w:rsidP="00252E51">
      <w:pPr>
        <w:pStyle w:val="Bezmezer"/>
      </w:pPr>
      <w:r w:rsidRPr="006748FA">
        <w:t>soupis provedených prací</w:t>
      </w:r>
      <w:r>
        <w:t xml:space="preserve">, </w:t>
      </w:r>
      <w:r w:rsidRPr="00F568B2">
        <w:t>odsouhlasený osobou provádějící technický dozor stavebníka a zástupcem Objednatele, dle postupu</w:t>
      </w:r>
      <w:r>
        <w:t xml:space="preserve"> určeného tímto článkem, a elektronicky podepsaný Zhotovitelem, technickým dozorem stavebníka a zástupcem Objednatele;</w:t>
      </w:r>
    </w:p>
    <w:p w14:paraId="4FEA9A01" w14:textId="77777777" w:rsidR="00252E51" w:rsidRDefault="00252E51" w:rsidP="00252E51">
      <w:pPr>
        <w:pStyle w:val="Bezmezer"/>
      </w:pPr>
      <w:r>
        <w:t>kopie vážných lístků a jiných dokladů týkajících se likvidace odpadů;</w:t>
      </w:r>
    </w:p>
    <w:p w14:paraId="14671358" w14:textId="65B654AF" w:rsidR="00252E51" w:rsidRPr="008F0D5E" w:rsidRDefault="00252E51" w:rsidP="00252E51">
      <w:pPr>
        <w:pStyle w:val="Bezmezer"/>
      </w:pPr>
      <w:r w:rsidRPr="00A33D18">
        <w:t>podrobn</w:t>
      </w:r>
      <w:r>
        <w:t>á</w:t>
      </w:r>
      <w:r w:rsidRPr="00A33D18">
        <w:t xml:space="preserve"> fotodokumentace, zejména zakrytých prací a technologií, o průběhu provádění díla</w:t>
      </w:r>
      <w:r>
        <w:t>.</w:t>
      </w:r>
    </w:p>
    <w:p w14:paraId="3B207AED" w14:textId="6218AC87" w:rsidR="0082155D" w:rsidRPr="006748FA" w:rsidRDefault="00252E51" w:rsidP="0082155D">
      <w:pPr>
        <w:pStyle w:val="Odstavecseseznamem"/>
      </w:pPr>
      <w:r w:rsidRPr="006748FA">
        <w:t xml:space="preserve">Odsouhlasený soupis provedených prací, dodávek a služeb je nedílnou součástí faktury. Bez tohoto soupisu je faktura neúplná. Zároveň bude tento soupis </w:t>
      </w:r>
      <w:r>
        <w:t xml:space="preserve">předán Objednateli digitálně </w:t>
      </w:r>
      <w:r w:rsidRPr="00E507B1">
        <w:t>formou výstupu ze softwaru pro rozpočtování, který je ve shodné struktuře a formátu jako byl smluvní rozpočet stavby (tento výstup musí umožňovat zpětný import do rozpočtového programu), např. unixml, rts, xc4, utf, StavData a jakýkoliv uzamčený excelovský soubor, který je přímým výstupem softwaru pro rozpočtování</w:t>
      </w:r>
      <w:r>
        <w:t xml:space="preserve"> a online prostřednictvím Bouldary online</w:t>
      </w:r>
      <w:r w:rsidR="0082155D" w:rsidRPr="006748FA">
        <w:t>.</w:t>
      </w:r>
    </w:p>
    <w:p w14:paraId="68189CD4" w14:textId="54E70526" w:rsidR="0082155D" w:rsidRDefault="0082155D" w:rsidP="0082155D">
      <w:pPr>
        <w:pStyle w:val="Odstavecseseznamem"/>
      </w:pPr>
      <w:r w:rsidRPr="006748FA">
        <w:t xml:space="preserve">Nedojde-li mezi oběma stranami k dohodě při odsouhlasení množství nebo druhu provedených prací, je zhotovitel oprávněn fakturovat pouze ty práce, dodávky a služby, u kterých nedošlo k rozporu. </w:t>
      </w:r>
    </w:p>
    <w:p w14:paraId="16CC7D6C" w14:textId="77777777" w:rsidR="00C621AF" w:rsidRDefault="0082155D" w:rsidP="00C621AF">
      <w:pPr>
        <w:pStyle w:val="Odstavecseseznamem"/>
      </w:pPr>
      <w:r w:rsidRPr="00EE7905">
        <w:t xml:space="preserve">Doba splatnosti </w:t>
      </w:r>
      <w:r>
        <w:t xml:space="preserve">ceny (jednotlivých částí) díla </w:t>
      </w:r>
      <w:r w:rsidR="00F92A5C">
        <w:t>činí 60 dnů od data doručení</w:t>
      </w:r>
      <w:r w:rsidRPr="00EE7905">
        <w:t xml:space="preserve">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7434875E" w14:textId="3DF45D52" w:rsidR="00252E51" w:rsidRDefault="0082155D" w:rsidP="00C621AF">
      <w:pPr>
        <w:pStyle w:val="Odstavecseseznamem"/>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C621AF">
        <w:rPr>
          <w:b/>
        </w:rPr>
        <w:t>ZoDPH</w:t>
      </w:r>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252E51">
        <w:t xml:space="preserve"> Faktura a její přílohy musejí splňovat podmínku strojové čitelnosti textu. Jednotlivé položky uplatňované k zaplacení musí obsahovat údaje potřebné na</w:t>
      </w:r>
      <w:r w:rsidR="00252E51" w:rsidRPr="00FC3EEE">
        <w:t xml:space="preserve"> </w:t>
      </w:r>
      <w:r w:rsidR="00252E51">
        <w:t xml:space="preserve">jejich zařazení </w:t>
      </w:r>
      <w:r w:rsidR="00252E51" w:rsidRPr="00FC3EEE">
        <w:t xml:space="preserve">do operativní evidence </w:t>
      </w:r>
      <w:r w:rsidR="00252E51">
        <w:t>Objednatele</w:t>
      </w:r>
      <w:r w:rsidR="00252E51" w:rsidRPr="00FC3EEE">
        <w:t>, v souladu s pokynem Generálního ředitelství č. D-59 k jednotnému postupu při uplatňování některých ustanovení zákona č. 586/1992 Sb., o dan</w:t>
      </w:r>
      <w:r w:rsidR="00252E51">
        <w:t>i</w:t>
      </w:r>
      <w:r w:rsidR="00252E51" w:rsidRPr="00FC3EEE">
        <w:t xml:space="preserve"> z příjmu, ve znění pozdějších předpisů</w:t>
      </w:r>
      <w:r w:rsidR="00252E51">
        <w:t>. Každá faktura bude obsahovat minimálně:</w:t>
      </w:r>
    </w:p>
    <w:p w14:paraId="1E3A0A20" w14:textId="77777777" w:rsidR="00252E51" w:rsidRPr="007642A4" w:rsidRDefault="00252E51" w:rsidP="00252E51">
      <w:pPr>
        <w:pStyle w:val="Psmenoodstavce"/>
      </w:pPr>
      <w:r w:rsidRPr="007642A4">
        <w:t>označení Objednatele;</w:t>
      </w:r>
    </w:p>
    <w:p w14:paraId="33A33389" w14:textId="77777777" w:rsidR="00252E51" w:rsidRPr="007642A4" w:rsidRDefault="00252E51" w:rsidP="00252E51">
      <w:pPr>
        <w:pStyle w:val="Psmenoodstavce"/>
      </w:pPr>
      <w:r w:rsidRPr="007642A4">
        <w:t>označení banky a č. účtu dle této smlouvy;</w:t>
      </w:r>
    </w:p>
    <w:p w14:paraId="16FCD44E" w14:textId="77777777" w:rsidR="00252E51" w:rsidRPr="007642A4" w:rsidRDefault="00252E51" w:rsidP="00252E51">
      <w:pPr>
        <w:pStyle w:val="Psmenoodstavce"/>
      </w:pPr>
      <w:r w:rsidRPr="007642A4">
        <w:t>označení díla;</w:t>
      </w:r>
    </w:p>
    <w:p w14:paraId="7C697D63" w14:textId="77777777" w:rsidR="00252E51" w:rsidRPr="007642A4" w:rsidRDefault="00252E51" w:rsidP="00252E51">
      <w:pPr>
        <w:pStyle w:val="Psmenoodstavce"/>
      </w:pPr>
      <w:r w:rsidRPr="007642A4">
        <w:t>evidenční číslo smlouvy Objednatele a (případně) Zhotovitele;</w:t>
      </w:r>
    </w:p>
    <w:p w14:paraId="75FC42FC" w14:textId="77777777" w:rsidR="00252E51" w:rsidRPr="007642A4" w:rsidRDefault="00252E51" w:rsidP="00252E51">
      <w:pPr>
        <w:pStyle w:val="Psmenoodstavce"/>
      </w:pPr>
      <w:r w:rsidRPr="007642A4">
        <w:t>číselný kód klasifikace produkce (CZ-CPA)</w:t>
      </w:r>
      <w:r w:rsidRPr="00EB5210">
        <w:t xml:space="preserve"> a v případě režimu přenesené daňové povinnosti text „</w:t>
      </w:r>
      <w:r w:rsidRPr="00EB5210">
        <w:rPr>
          <w:i/>
          <w:iCs/>
        </w:rPr>
        <w:t>daň odvede zákazník</w:t>
      </w:r>
      <w:r w:rsidRPr="00EB5210">
        <w:t>“;</w:t>
      </w:r>
    </w:p>
    <w:p w14:paraId="69A2BFD8" w14:textId="77777777" w:rsidR="00252E51" w:rsidRPr="007642A4" w:rsidRDefault="00252E51" w:rsidP="00252E51">
      <w:pPr>
        <w:pStyle w:val="Psmenoodstavce"/>
      </w:pPr>
      <w:r w:rsidRPr="00EB5210">
        <w:t xml:space="preserve">prohlášení Zhotovitele, že ke dni vystavení faktury není veden v registru nespolehlivých plátců daně z přidané hodnoty; </w:t>
      </w:r>
    </w:p>
    <w:p w14:paraId="23A6BCE1" w14:textId="77777777" w:rsidR="00252E51" w:rsidRDefault="00252E51" w:rsidP="00252E51">
      <w:pPr>
        <w:pStyle w:val="Psmenoodstavce"/>
      </w:pPr>
      <w:r w:rsidRPr="00EB5210">
        <w:t>kontaktní ú</w:t>
      </w:r>
      <w:r w:rsidRPr="007642A4">
        <w:t>daje osoby, která daňový doklad vystavila</w:t>
      </w:r>
      <w:r>
        <w:t>;</w:t>
      </w:r>
    </w:p>
    <w:p w14:paraId="67076631" w14:textId="203E1953" w:rsidR="0082155D" w:rsidRPr="006D48DD" w:rsidRDefault="00252E51" w:rsidP="00252E51">
      <w:pPr>
        <w:pStyle w:val="Psmenoodstavce"/>
      </w:pPr>
      <w:r>
        <w:t>přílohy dle tohoto článku</w:t>
      </w:r>
      <w:r w:rsidR="00EF08F0">
        <w:t>.</w:t>
      </w:r>
    </w:p>
    <w:p w14:paraId="21E84796" w14:textId="77777777" w:rsidR="0082155D" w:rsidRPr="00EC3BB2" w:rsidRDefault="0082155D" w:rsidP="0082155D">
      <w:pPr>
        <w:pStyle w:val="Odstavecseseznamem"/>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670EFA8A" w14:textId="77777777" w:rsidR="0082155D" w:rsidRPr="008B3CF2" w:rsidRDefault="0082155D" w:rsidP="0082155D">
      <w:pPr>
        <w:pStyle w:val="Odstavecseseznamem"/>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44AE710D" w14:textId="77777777" w:rsidR="0082155D" w:rsidRPr="008B3CF2" w:rsidRDefault="0082155D" w:rsidP="0082155D">
      <w:pPr>
        <w:pStyle w:val="Odstavecseseznamem"/>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7333CF4B" w14:textId="77777777" w:rsidR="0082155D" w:rsidRDefault="0082155D" w:rsidP="0082155D">
      <w:pPr>
        <w:pStyle w:val="Odstavecseseznamem"/>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t>.</w:t>
      </w:r>
    </w:p>
    <w:p w14:paraId="40A97CD4" w14:textId="00E5B277" w:rsidR="00E0750C" w:rsidRDefault="00E0750C" w:rsidP="00E0750C">
      <w:pPr>
        <w:pStyle w:val="Nadpis1"/>
      </w:pPr>
      <w:bookmarkStart w:id="66" w:name="_Toc498428268"/>
      <w:bookmarkStart w:id="67" w:name="_Toc64530407"/>
      <w:r w:rsidRPr="006748FA">
        <w:t>VLASTNICTVÍ DÍLA A NEBEZPEČÍ ŠKODY</w:t>
      </w:r>
      <w:bookmarkEnd w:id="66"/>
      <w:bookmarkEnd w:id="67"/>
    </w:p>
    <w:p w14:paraId="75DB7434" w14:textId="77777777" w:rsidR="00252E51" w:rsidRDefault="00252E51" w:rsidP="00252E51">
      <w:pPr>
        <w:pStyle w:val="Odstavecseseznamem"/>
      </w:pPr>
      <w:r>
        <w:t>Vlastníkem díla je Objednatel.</w:t>
      </w:r>
    </w:p>
    <w:p w14:paraId="7F05E8A5" w14:textId="77777777" w:rsidR="00252E51" w:rsidRDefault="00252E51" w:rsidP="00252E51">
      <w:pPr>
        <w:pStyle w:val="Odstavecseseznamem"/>
      </w:pPr>
      <w:r>
        <w:t>Škodou na díle je zejména ztráta, zničení, poškození nebo znehodnocení věci bez ohledu na to, z jakých příčin k nim došlo.</w:t>
      </w:r>
    </w:p>
    <w:p w14:paraId="20BB0897" w14:textId="77777777" w:rsidR="00252E51" w:rsidRDefault="00252E51" w:rsidP="00252E51">
      <w:pPr>
        <w:pStyle w:val="Odstavecseseznamem"/>
      </w:pPr>
      <w:r>
        <w:t>Nebezpečí škody na díle nese od počátku Zhotovitel. Nebezpečí škody na díle přechází na Objednatele dnem převzetí díla Objednatelem.</w:t>
      </w:r>
    </w:p>
    <w:p w14:paraId="42454C11" w14:textId="77777777" w:rsidR="00252E51" w:rsidRDefault="00252E51" w:rsidP="00252E51">
      <w:pPr>
        <w:pStyle w:val="Odstavecseseznamem"/>
      </w:pPr>
      <w:r>
        <w:t>Odpovědnost Zhotovitele za škodu a povinnost nahradit újmu se řídí příslušnými ustanoveními občanského zákoníku. Zhotovitel odpovídá i za škodu na díle způsobenou činností těch, kteří pro něj dílo provádějí.</w:t>
      </w:r>
    </w:p>
    <w:p w14:paraId="7783FF64" w14:textId="77777777" w:rsidR="00252E51" w:rsidRDefault="00252E51" w:rsidP="00252E51">
      <w:pPr>
        <w:pStyle w:val="Odstavecseseznamem"/>
      </w:pPr>
      <w:r>
        <w:t>Zhotovitel odpovídá též za škodu způsobenou okolnostmi, které mají původ v povaze strojů, přístrojů nebo jiných věcí, které Zhotovitel použil nebo hodlal použít při provádění díla.</w:t>
      </w:r>
    </w:p>
    <w:p w14:paraId="1DE989A7" w14:textId="77777777" w:rsidR="00252E51" w:rsidRDefault="00252E51" w:rsidP="00252E51">
      <w:pPr>
        <w:pStyle w:val="Odstavecseseznamem"/>
      </w:pPr>
      <w:r>
        <w:t>Zhotovitel poskytuje Objednateli výhradní licenci k užití díla a všech jeho součástí, které požívají ochrany autorského díla podle zákona č. 121/2000 Sb., autorský zákon, ve znění pozdějších předpisů, (dále jen „Autorská díla“), a to všemi způsoby včetně zveřejnění, bez jakýchkoli omezení rozsahu užití díla a na dobu trvání majetkových práv autorských (dále a výše také jen „Licence“). Objednatel není povinen Licenci využít. Objednatel je oprávněn poskytnout oprávnění tvořící součást Licence (podlicenci) třetí osobě a je oprávněn Licenci zcela nebo zčásti postoupit třetí osobě. Objednatel je oprávněn dílo jakkoli upravovat, rozšiřovat a zapracovávat do jiných autorských děl, a to i prostřednictvím třetích osob. Pokud je součástí díla nebo kteréhokoli Autorského díla databáze chráněná zvláštním právem pořizovatele databáze, považuje se Objednatel za pořizovatele takové databáze.</w:t>
      </w:r>
    </w:p>
    <w:p w14:paraId="23529BEB" w14:textId="77777777" w:rsidR="00252E51" w:rsidRDefault="00252E51" w:rsidP="00252E51">
      <w:pPr>
        <w:pStyle w:val="Odstavecseseznamem"/>
      </w:pPr>
      <w:r>
        <w:t>Zhotovitel prohlašuje, že je oprávněn vykonávat majetková práva autorská ke všem součástem díla, a to nejméně v rozsahu potřebném pro splnění jeho povinností dle této smlouvy. Poskytnutí Licence dle této smlouvy nelze vypovědět a účinnost jejího poskytnutí není dotčena skončením účinnosti této smlouvy. Zhotovitel se zavazuje nahradit Objednateli veškerou újmu, která mu vznikne v případě, kdy třetí osoba úspěšně uplatní autorskoprávní nebo jiný nárok vyplývající z právní vady díla nebo kterékoli jeho součásti.</w:t>
      </w:r>
    </w:p>
    <w:p w14:paraId="06FC3688" w14:textId="33344E74" w:rsidR="00E0750C" w:rsidRDefault="00252E51" w:rsidP="00252E51">
      <w:pPr>
        <w:pStyle w:val="Odstavecseseznamem"/>
      </w:pPr>
      <w:r>
        <w:t>Zhotovitel je oprávněn dokončená a Objednatelem akceptovaná Autorská díla nebo jejich části užít pro potřeby třetích osob nebo pro vlastní podnikání jen s výslovným písemným souhlasem Objednatele, ledaže se bude jednat o propagaci vlastní činnosti zhotovitele a dokončené a Objednatelem akceptované dílo Zhotovitel za tímto účelem využije jen v míře nezbytné a bude přitom chránit oprávněné zájmy Objednatele</w:t>
      </w:r>
      <w:r w:rsidR="00E0750C" w:rsidRPr="006748FA">
        <w:t>.</w:t>
      </w:r>
    </w:p>
    <w:p w14:paraId="1C257906" w14:textId="461C35A6" w:rsidR="00E0750C" w:rsidRDefault="00E0750C" w:rsidP="00E0750C">
      <w:pPr>
        <w:pStyle w:val="Nadpis1"/>
      </w:pPr>
      <w:bookmarkStart w:id="68" w:name="_Toc498428269"/>
      <w:bookmarkStart w:id="69" w:name="_Toc64530408"/>
      <w:r w:rsidRPr="006748FA">
        <w:t>POJIŠTĚNÍ</w:t>
      </w:r>
      <w:bookmarkEnd w:id="68"/>
      <w:bookmarkEnd w:id="69"/>
    </w:p>
    <w:p w14:paraId="74CE2A5B" w14:textId="1ABA920D" w:rsidR="00E0750C" w:rsidRPr="006C7769" w:rsidRDefault="00E0750C" w:rsidP="00E0750C">
      <w:pPr>
        <w:pStyle w:val="Odstavecseseznamem"/>
      </w:pPr>
      <w:bookmarkStart w:id="70" w:name="_Ref104153896"/>
      <w:bookmarkStart w:id="71" w:name="_Ref106134272"/>
      <w:bookmarkStart w:id="72" w:name="_Ref499734940"/>
      <w:r w:rsidRPr="006C7769">
        <w:t xml:space="preserve">Zhotovitel se zavazuje mít po celou dobu platnosti a účinnosti smlouvy uzavřeno pojištění odpovědnosti za škody způsobené při výkonu činnosti dle smlouvy s jednorázovým pojistným plněním minimálně ve </w:t>
      </w:r>
      <w:r w:rsidRPr="00FE02B2">
        <w:t xml:space="preserve">výši </w:t>
      </w:r>
      <w:r w:rsidR="00FE02B2">
        <w:t>1</w:t>
      </w:r>
      <w:r w:rsidR="00B63218">
        <w:t>0</w:t>
      </w:r>
      <w:r w:rsidR="00FE02B2">
        <w:t>.000.000,-</w:t>
      </w:r>
      <w:r w:rsidRPr="006C7769">
        <w:t xml:space="preserve"> Kč za jednu pojistnou událost</w:t>
      </w:r>
      <w:bookmarkEnd w:id="70"/>
      <w:bookmarkEnd w:id="71"/>
      <w:r w:rsidR="008E7D46">
        <w:t>.</w:t>
      </w:r>
    </w:p>
    <w:p w14:paraId="243BDAEA" w14:textId="77777777" w:rsidR="00E0750C" w:rsidRPr="00705B2A" w:rsidRDefault="00E0750C" w:rsidP="00E0750C">
      <w:pPr>
        <w:pStyle w:val="Odstavecseseznamem"/>
      </w:pPr>
      <w:bookmarkStart w:id="73" w:name="_Ref106134077"/>
      <w:r w:rsidRPr="00705B2A">
        <w:t xml:space="preserve">Zhotovitel je pro případ, že by v průběhu platnosti a účinnosti smlouvy mělo dojít k ukončení tohoto pojištění, povinen nejpozději do 10 dnů před ukončením tohoto pojištění </w:t>
      </w:r>
      <w:r>
        <w:t>O</w:t>
      </w:r>
      <w:r w:rsidRPr="00705B2A">
        <w:t>bjednateli předložit kopii nové pojistné smlouvy či jiný doklad prokazující uzavření pojištění i po skončení stávajícího pojištění.</w:t>
      </w:r>
      <w:bookmarkEnd w:id="73"/>
    </w:p>
    <w:p w14:paraId="274A02EC" w14:textId="419AD917" w:rsidR="00E0750C" w:rsidRPr="00FE02B2" w:rsidRDefault="00E0750C" w:rsidP="00E0750C">
      <w:pPr>
        <w:pStyle w:val="Odstavecseseznamem"/>
        <w:rPr>
          <w:b/>
        </w:rPr>
      </w:pPr>
      <w:r w:rsidRPr="00FE02B2">
        <w:t>Zhotovitel se zavazuje uplatnit veškeré pojistné události související s poskytováním plnění dle smlouvy u dotčené pojišťovny bez zbytečného odkladu</w:t>
      </w:r>
      <w:r w:rsidR="00FE02B2">
        <w:t>.</w:t>
      </w:r>
    </w:p>
    <w:p w14:paraId="4343014A" w14:textId="01E30166" w:rsidR="00E0750C" w:rsidRDefault="00E0750C" w:rsidP="00E0750C">
      <w:pPr>
        <w:pStyle w:val="Odstavecseseznamem"/>
      </w:pPr>
      <w:bookmarkStart w:id="74" w:name="_Ref106134075"/>
      <w:bookmarkEnd w:id="72"/>
      <w:r w:rsidRPr="00705B2A">
        <w:t xml:space="preserve">Zhotovitel se zavazuje předložit </w:t>
      </w:r>
      <w:r>
        <w:t>Objednateli</w:t>
      </w:r>
      <w:r w:rsidRPr="00705B2A">
        <w:t xml:space="preserve"> kopii pojistn</w:t>
      </w:r>
      <w:r>
        <w:t>ých sml</w:t>
      </w:r>
      <w:r w:rsidRPr="00705B2A">
        <w:t>uv či jiný</w:t>
      </w:r>
      <w:r w:rsidR="004013EC">
        <w:t>ch</w:t>
      </w:r>
      <w:r w:rsidRPr="00705B2A">
        <w:t xml:space="preserve"> doklad</w:t>
      </w:r>
      <w:r>
        <w:t>ů</w:t>
      </w:r>
      <w:r w:rsidRPr="00705B2A">
        <w:t xml:space="preserve"> prokazující</w:t>
      </w:r>
      <w:r>
        <w:t>ch</w:t>
      </w:r>
      <w:r w:rsidRPr="00705B2A">
        <w:t xml:space="preserve"> uzavření </w:t>
      </w:r>
      <w:r>
        <w:t>výše uvedených</w:t>
      </w:r>
      <w:r w:rsidRPr="00705B2A">
        <w:t xml:space="preserve"> pojištění</w:t>
      </w:r>
      <w:bookmarkEnd w:id="74"/>
      <w:r w:rsidR="00FE02B2">
        <w:t xml:space="preserve"> nejpozději v den předání </w:t>
      </w:r>
      <w:r w:rsidR="00556C94">
        <w:t>staveniště</w:t>
      </w:r>
      <w:r w:rsidR="00FE02B2">
        <w:t>.</w:t>
      </w:r>
    </w:p>
    <w:p w14:paraId="58B438C1" w14:textId="77777777" w:rsidR="00284306" w:rsidRDefault="00284306" w:rsidP="00284306">
      <w:pPr>
        <w:pStyle w:val="Nadpis1"/>
      </w:pPr>
      <w:bookmarkStart w:id="75" w:name="_Toc498428271"/>
      <w:bookmarkStart w:id="76" w:name="_Toc64530410"/>
      <w:r w:rsidRPr="008E7D46">
        <w:t>BANKOVNÍ ZÁRUKY</w:t>
      </w:r>
    </w:p>
    <w:p w14:paraId="14F2358F" w14:textId="77777777" w:rsidR="00284306" w:rsidRPr="008E7D46" w:rsidRDefault="00284306" w:rsidP="00D81D71">
      <w:pPr>
        <w:pStyle w:val="Odstavecseseznamem"/>
        <w:rPr>
          <w:szCs w:val="20"/>
        </w:rPr>
      </w:pPr>
      <w:r w:rsidRPr="008E7D46">
        <w:t xml:space="preserve">Bankovní záruka za řádné provádění díla, za řádné odstranění vad uvedených v protokolu o předání a převzetí </w:t>
      </w:r>
      <w:r w:rsidRPr="00D81D71">
        <w:t>díla</w:t>
      </w:r>
      <w:r w:rsidRPr="008E7D46">
        <w:t xml:space="preserve"> a za řádné plnění záručních podmínek (dále jen „</w:t>
      </w:r>
      <w:r w:rsidRPr="008E7D46">
        <w:rPr>
          <w:b/>
        </w:rPr>
        <w:t>bankovní záruka</w:t>
      </w:r>
      <w:r w:rsidRPr="008E7D46">
        <w:t xml:space="preserve">“) zajišťuje nároky </w:t>
      </w:r>
      <w:r w:rsidRPr="008E7D46">
        <w:rPr>
          <w:szCs w:val="20"/>
        </w:rPr>
        <w:t xml:space="preserve">Objednatele za Zhotovitelem (zákonné či smluvní sankce, náhradu škody apod.), vzniklé Objednateli </w:t>
      </w:r>
    </w:p>
    <w:p w14:paraId="2AFD6294" w14:textId="77777777" w:rsidR="00284306" w:rsidRPr="008E7D46" w:rsidRDefault="00284306" w:rsidP="00D81D71">
      <w:pPr>
        <w:pStyle w:val="Bezmezer"/>
      </w:pPr>
      <w:r w:rsidRPr="008E7D46">
        <w:t>z důvodů porušení povinností Zhotovitele týkajících se řádného provádění a dokončení díla v předepsané kvalitě a smluveném čase za předpokladu, že Zhotovitel nesjednal nápravu ani po předchozí výzvě Objednatele, a z důvodů prodlení Zhotovitele s odstraněním vad uvedených v protokolu o předání a převzetí díla;</w:t>
      </w:r>
    </w:p>
    <w:p w14:paraId="55BB8103" w14:textId="77777777" w:rsidR="00284306" w:rsidRPr="008E7D46" w:rsidRDefault="00284306" w:rsidP="00D81D71">
      <w:pPr>
        <w:pStyle w:val="Bezmezer"/>
      </w:pPr>
      <w:r w:rsidRPr="008E7D46">
        <w:t xml:space="preserve">z důvodu porušení povinností Zhotovitele v průběhu záruční doby, za předpokladu, že Zhotovitel nesjednal nápravu ani po předchozí výzvě Objednatele. </w:t>
      </w:r>
    </w:p>
    <w:p w14:paraId="1551213D" w14:textId="77777777" w:rsidR="00284306" w:rsidRPr="008E7D46" w:rsidRDefault="00284306" w:rsidP="00D81D71">
      <w:pPr>
        <w:pStyle w:val="Odstavecseseznamem"/>
      </w:pPr>
      <w:bookmarkStart w:id="77" w:name="_Ref500326908"/>
      <w:r w:rsidRPr="008E7D46">
        <w:t>Zhotovitel je povinen bankovní záruku předložit Objednateli do 30 dnů od nabytí účinnosti smlouvy. Platnost bankovní záruky musí byt nejméně 60 měsíců počítaných ode dne předpokládaného předání a převzetí díla Objednatelem dle smluvních termínů. Z bankovní záruky musí vyplývat, že banka uspokojí Objednatele do výše minimálně 5 % z ceny díla (bez DPH)</w:t>
      </w:r>
      <w:r w:rsidRPr="008E7D46">
        <w:rPr>
          <w:lang w:val="en-US"/>
        </w:rPr>
        <w:t>.</w:t>
      </w:r>
      <w:bookmarkEnd w:id="77"/>
    </w:p>
    <w:p w14:paraId="6474F022" w14:textId="77777777" w:rsidR="00284306" w:rsidRPr="008E7D46" w:rsidRDefault="00284306" w:rsidP="00D81D71">
      <w:pPr>
        <w:pStyle w:val="Odstavecseseznamem"/>
      </w:pPr>
      <w:r w:rsidRPr="008E7D46">
        <w:t>V případě, že v průběhu provádění díla bude patrné, že bankovní záruka nepokryje celé období končící 60 měsíců po dni předání a převzetí díla Objednatelem, je Zhotovitel povinen prodloužit platnost bankovní záruky tak, aby pokryla celé toto období.</w:t>
      </w:r>
    </w:p>
    <w:p w14:paraId="752D336C" w14:textId="77777777" w:rsidR="00284306" w:rsidRPr="008E7D46" w:rsidRDefault="00284306" w:rsidP="00D81D71">
      <w:pPr>
        <w:pStyle w:val="Odstavecseseznamem"/>
      </w:pPr>
      <w:r w:rsidRPr="008E7D46">
        <w:t xml:space="preserve">Objednatel pozbývá </w:t>
      </w:r>
      <w:r w:rsidRPr="00D81D71">
        <w:t>nárok</w:t>
      </w:r>
      <w:r w:rsidRPr="008E7D46">
        <w:t xml:space="preserve"> z bankovní záruky po uplynutí posledního dne záruční doby.</w:t>
      </w:r>
    </w:p>
    <w:p w14:paraId="621AA5BA" w14:textId="77777777" w:rsidR="00284306" w:rsidRPr="008E7D46" w:rsidRDefault="00284306" w:rsidP="00284306">
      <w:pPr>
        <w:pStyle w:val="Odstavecseseznamem"/>
      </w:pPr>
      <w:r w:rsidRPr="008E7D46">
        <w:t>Objednatel je po skončení platnosti bankovní záruky povinen vrátit záruční listinu zpět Zhotoviteli resp. příslušné bance do 15 dnů ode dne skončení její platnosti.</w:t>
      </w:r>
    </w:p>
    <w:p w14:paraId="7E37BFAE" w14:textId="4B916488" w:rsidR="00284306" w:rsidRDefault="00284306" w:rsidP="00D81D71">
      <w:pPr>
        <w:pStyle w:val="Odstavecseseznamem"/>
      </w:pPr>
      <w:r w:rsidRPr="008E7D46">
        <w:t>Zhotovitel je oprávněn zvolit, zda uzavře jednu bankovní záruku splňující požadavky odstavce X.</w:t>
      </w:r>
      <w:r w:rsidR="00D81D71">
        <w:t xml:space="preserve"> </w:t>
      </w:r>
      <w:r w:rsidRPr="008E7D46">
        <w:t>1 smlouvy, nebo přistoupí k uzavření dvou bankovních záruk, první zajišťující Objednateli nároky za Zhotovitelem ve vztahu k odstavci X.</w:t>
      </w:r>
      <w:r w:rsidR="00D81D71">
        <w:t xml:space="preserve"> </w:t>
      </w:r>
      <w:r w:rsidRPr="008E7D46">
        <w:t>1. písm. a) smlouvy a druhou vztahující se k odstavci X.</w:t>
      </w:r>
      <w:r w:rsidR="00D81D71">
        <w:t xml:space="preserve"> </w:t>
      </w:r>
      <w:r w:rsidRPr="008E7D46">
        <w:t>1. písm. b) smlouvy. V takovém případě je Zhotovitel povinen poskytnout objednateli do 30 dnů od uzavření smlouvy bankovní záruku vztahující se k odstavci X.</w:t>
      </w:r>
      <w:r w:rsidR="00D81D71">
        <w:t xml:space="preserve"> </w:t>
      </w:r>
      <w:r w:rsidRPr="008E7D46">
        <w:t>1. písm. a) smlouvy s platností po dobu provádění díla dle smluvních termínů. Zhotovitel je dále v tomto případě povinen poskytnout Objednateli bankovní záruku vztahující se k odstavci X.</w:t>
      </w:r>
      <w:r w:rsidR="00D81D71">
        <w:t xml:space="preserve"> </w:t>
      </w:r>
      <w:r w:rsidRPr="008E7D46">
        <w:t>1. písm</w:t>
      </w:r>
      <w:r w:rsidR="00D81D71">
        <w:t>.</w:t>
      </w:r>
      <w:r w:rsidRPr="008E7D46">
        <w:t xml:space="preserve"> b) smlouvy, kterou předloží ke dnu podpisu protokolu o převzetí díla, a která bude mít platnost nejmíň 60 měsíců počítaných ode dne předání a převzetí díla Objednatelem. Zbylá ustanovení čl. X smlouvy platí pro tento odstavec obdobně.</w:t>
      </w:r>
    </w:p>
    <w:bookmarkEnd w:id="75"/>
    <w:bookmarkEnd w:id="76"/>
    <w:p w14:paraId="74AE2B42" w14:textId="7CB9594D" w:rsidR="00E0750C" w:rsidRDefault="00556C94" w:rsidP="00E0750C">
      <w:pPr>
        <w:pStyle w:val="Nadpis1"/>
      </w:pPr>
      <w:r>
        <w:t>STAVENIŠTĚ</w:t>
      </w:r>
    </w:p>
    <w:p w14:paraId="230CA6B4" w14:textId="663D74ED" w:rsidR="00252E51" w:rsidRDefault="00252E51" w:rsidP="00252E51">
      <w:pPr>
        <w:pStyle w:val="Odstavecseseznamem"/>
      </w:pPr>
      <w:r w:rsidRPr="00252E51">
        <w:t>Místem plnění je Fakultní nemocnice Br</w:t>
      </w:r>
      <w:r w:rsidR="00204B45">
        <w:t>no, objekt CH</w:t>
      </w:r>
      <w:r w:rsidRPr="00252E51">
        <w:t>, Jihlavská 20, 625 00 Brno a další plochy a prostory vy</w:t>
      </w:r>
      <w:r>
        <w:t>mezené v projektové dokumentaci</w:t>
      </w:r>
      <w:r w:rsidRPr="00252E51">
        <w:t xml:space="preserve"> </w:t>
      </w:r>
      <w:r>
        <w:t>(dále také jen „</w:t>
      </w:r>
      <w:r w:rsidR="00556C94">
        <w:t>staveniště</w:t>
      </w:r>
      <w:r>
        <w:t>“)</w:t>
      </w:r>
      <w:r w:rsidRPr="00B4751F">
        <w:t>.</w:t>
      </w:r>
    </w:p>
    <w:p w14:paraId="3BCC4E64" w14:textId="5EBB8754" w:rsidR="00E0750C" w:rsidRPr="00F00BDA" w:rsidRDefault="00E0750C" w:rsidP="00E0750C">
      <w:pPr>
        <w:pStyle w:val="Odstavecseseznamem"/>
      </w:pPr>
      <w:r w:rsidRPr="00F00BDA">
        <w:t>Objednatel je povinen předat a </w:t>
      </w:r>
      <w:r>
        <w:t>Z</w:t>
      </w:r>
      <w:r w:rsidRPr="00F00BDA">
        <w:t xml:space="preserve">hotovitel převzít </w:t>
      </w:r>
      <w:r w:rsidR="00556C94">
        <w:t>staveniště</w:t>
      </w:r>
      <w:r w:rsidRPr="00F00BDA">
        <w:t xml:space="preserve"> </w:t>
      </w:r>
      <w:r>
        <w:t>dle smluvních termínů</w:t>
      </w:r>
      <w:r w:rsidRPr="00F00BDA">
        <w:t>.</w:t>
      </w:r>
    </w:p>
    <w:p w14:paraId="3CF9C928" w14:textId="1670D6B8" w:rsidR="0037553F" w:rsidRDefault="00252E51" w:rsidP="004833BA">
      <w:pPr>
        <w:pStyle w:val="Odstavecseseznamem"/>
      </w:pPr>
      <w:r w:rsidRPr="00856DC3">
        <w:t xml:space="preserve">Bude-li v souvislosti se zařizováním </w:t>
      </w:r>
      <w:r w:rsidR="00556C94">
        <w:t>staveniště</w:t>
      </w:r>
      <w:r w:rsidRPr="00856DC3">
        <w:t xml:space="preserve"> potřeba získat jakékoliv souhlasy nebo povolení, zajistí je Zhotovitel na vlastní náklady a odpovědnost a Objednatel se zavazuje mu k tomu poskytnout nezbytnou součinnost</w:t>
      </w:r>
      <w:r>
        <w:t>.</w:t>
      </w:r>
    </w:p>
    <w:p w14:paraId="1F2FBC3A" w14:textId="73A0D3E2" w:rsidR="00E0750C" w:rsidRPr="00213003" w:rsidRDefault="00E0750C" w:rsidP="00E0750C">
      <w:pPr>
        <w:pStyle w:val="Odstavecseseznamem"/>
        <w:rPr>
          <w:b/>
        </w:rPr>
      </w:pPr>
      <w:r w:rsidRPr="00213003">
        <w:rPr>
          <w:b/>
        </w:rPr>
        <w:t xml:space="preserve">Organizace předání a převzetí </w:t>
      </w:r>
      <w:r w:rsidR="00556C94">
        <w:rPr>
          <w:b/>
        </w:rPr>
        <w:t>staveniště</w:t>
      </w:r>
      <w:r w:rsidRPr="00213003">
        <w:rPr>
          <w:b/>
        </w:rPr>
        <w:t>:</w:t>
      </w:r>
    </w:p>
    <w:p w14:paraId="558FF80F" w14:textId="7BED8633" w:rsidR="00E0750C" w:rsidRDefault="00E0750C" w:rsidP="00E0750C">
      <w:pPr>
        <w:pStyle w:val="Bezmezer"/>
      </w:pPr>
      <w:r>
        <w:t xml:space="preserve">o předání a převzetí </w:t>
      </w:r>
      <w:r w:rsidR="00556C94">
        <w:t>staveniště</w:t>
      </w:r>
      <w:r>
        <w:t xml:space="preserve"> vyhotoví objednatel písemný protokol, který obě strany podepíší;</w:t>
      </w:r>
    </w:p>
    <w:p w14:paraId="0F2C4DD7" w14:textId="62425187" w:rsidR="00E0750C" w:rsidRDefault="00E0750C" w:rsidP="00E0750C">
      <w:pPr>
        <w:pStyle w:val="Bezmezer"/>
      </w:pPr>
      <w:r>
        <w:t xml:space="preserve">za den předání a převzetí </w:t>
      </w:r>
      <w:r w:rsidR="00556C94">
        <w:t>staveniště</w:t>
      </w:r>
      <w:r>
        <w:t xml:space="preserve"> se považuje den, kdy dojde k oboustrannému podpisu příslušného protokolu.</w:t>
      </w:r>
    </w:p>
    <w:p w14:paraId="500CB657" w14:textId="6F1CD251" w:rsidR="00252E51" w:rsidRDefault="00E0750C" w:rsidP="003C198A">
      <w:pPr>
        <w:pStyle w:val="Bezmezer"/>
      </w:pPr>
      <w:r>
        <w:t xml:space="preserve">součástí předání a převzetí </w:t>
      </w:r>
      <w:r w:rsidR="00556C94">
        <w:t>staveniště</w:t>
      </w:r>
      <w:r>
        <w:t xml:space="preserve"> je i předání dokumentů Objednatelem Zhotoviteli, nezbytných pro řádné užívání </w:t>
      </w:r>
      <w:r w:rsidR="00556C94">
        <w:t>staveniště</w:t>
      </w:r>
      <w:r>
        <w:t>, pokud nebyly tyto doklady předány dříve</w:t>
      </w:r>
      <w:r w:rsidR="00252E51">
        <w:t xml:space="preserve"> a to zejména:</w:t>
      </w:r>
    </w:p>
    <w:p w14:paraId="267ADF08" w14:textId="6FEFA019" w:rsidR="00252E51" w:rsidRPr="00EB5299" w:rsidRDefault="00252E51" w:rsidP="00D81D71">
      <w:pPr>
        <w:pStyle w:val="Odstavecseseznamem"/>
        <w:numPr>
          <w:ilvl w:val="0"/>
          <w:numId w:val="20"/>
        </w:numPr>
        <w:ind w:left="1701" w:hanging="567"/>
      </w:pPr>
      <w:r w:rsidRPr="00EB5299">
        <w:t xml:space="preserve">vyznačení bodů pro napojení odběrných míst vody, kanalizace, elektrické energie, </w:t>
      </w:r>
    </w:p>
    <w:p w14:paraId="1D6834F0" w14:textId="5B2B383A" w:rsidR="00E0750C" w:rsidRDefault="00252E51" w:rsidP="00D81D71">
      <w:pPr>
        <w:pStyle w:val="Odstavecseseznamem"/>
        <w:numPr>
          <w:ilvl w:val="0"/>
          <w:numId w:val="20"/>
        </w:numPr>
        <w:ind w:left="1701" w:hanging="567"/>
      </w:pPr>
      <w:r w:rsidRPr="00EB5299">
        <w:t>podmínky vztahující se k ochraně životního prostředí (zejména v otázkách zeleně, manipulace s odpady,</w:t>
      </w:r>
      <w:r w:rsidR="00D81D71">
        <w:t xml:space="preserve"> odvodu znečištěných vod apod.)</w:t>
      </w:r>
      <w:r w:rsidR="003C198A">
        <w:t>;</w:t>
      </w:r>
    </w:p>
    <w:p w14:paraId="2418F3EC" w14:textId="41B4959D" w:rsidR="00A55CB6" w:rsidRDefault="00A55CB6" w:rsidP="00D81D71">
      <w:pPr>
        <w:pStyle w:val="Odstavecseseznamem"/>
        <w:numPr>
          <w:ilvl w:val="0"/>
          <w:numId w:val="20"/>
        </w:numPr>
        <w:ind w:left="1701" w:hanging="567"/>
      </w:pPr>
      <w:r>
        <w:t>záznamy kamerových zkoušek.</w:t>
      </w:r>
    </w:p>
    <w:p w14:paraId="5E17D0A2" w14:textId="3FBD57E6" w:rsidR="003C198A" w:rsidRDefault="003C198A" w:rsidP="003C198A">
      <w:pPr>
        <w:pStyle w:val="Bezmezer"/>
      </w:pPr>
      <w:r>
        <w:t xml:space="preserve">součásti převzetí </w:t>
      </w:r>
      <w:r w:rsidR="00556C94">
        <w:t>staveniště</w:t>
      </w:r>
      <w:r>
        <w:t xml:space="preserve"> je i pasportizace a seznam hnutelných věcí ve vlastnictví Objednatele</w:t>
      </w:r>
      <w:r w:rsidR="00252E51">
        <w:t>, které zůstávají na staveništi;</w:t>
      </w:r>
    </w:p>
    <w:p w14:paraId="0BEE4DAB" w14:textId="5DE1F0BD" w:rsidR="00252E51" w:rsidRDefault="00252E51" w:rsidP="003C198A">
      <w:pPr>
        <w:pStyle w:val="Bezmezer"/>
      </w:pPr>
      <w:r>
        <w:t xml:space="preserve">V případě nutnosti připojit se na jiné přípojky než ty, které byly odevzdány Objednatelem při předání </w:t>
      </w:r>
      <w:r w:rsidR="00556C94">
        <w:t>staveniště</w:t>
      </w:r>
      <w:r>
        <w:t>, se Zhotovitel zavazuje požádat Objednatele o připojení minimálně 14 dní předem. Do doby odsouhlasení Zhotovitel není oprávněný se připojit.</w:t>
      </w:r>
    </w:p>
    <w:p w14:paraId="71AB84BB" w14:textId="404EC861" w:rsidR="00E0750C" w:rsidRPr="00213003" w:rsidRDefault="00E0750C" w:rsidP="00E0750C">
      <w:pPr>
        <w:pStyle w:val="Odstavecseseznamem"/>
        <w:rPr>
          <w:b/>
        </w:rPr>
      </w:pPr>
      <w:r w:rsidRPr="00213003">
        <w:rPr>
          <w:b/>
        </w:rPr>
        <w:t>Ochrana stávajících inženýrských sítí</w:t>
      </w:r>
      <w:r w:rsidR="008C4B66" w:rsidRPr="00213003">
        <w:rPr>
          <w:b/>
        </w:rPr>
        <w:t xml:space="preserve"> v objektu</w:t>
      </w:r>
      <w:r w:rsidRPr="00213003">
        <w:rPr>
          <w:b/>
        </w:rPr>
        <w:t>:</w:t>
      </w:r>
    </w:p>
    <w:p w14:paraId="0D51A550" w14:textId="3FDD68DD" w:rsidR="00E0750C" w:rsidRPr="00CC6B5F" w:rsidRDefault="00E0750C" w:rsidP="00E0750C">
      <w:pPr>
        <w:pStyle w:val="Bezmezer"/>
      </w:pPr>
      <w:r w:rsidRPr="00CC6B5F">
        <w:t xml:space="preserve">Zhotovitel je povinen seznámit se po převzetí </w:t>
      </w:r>
      <w:r w:rsidR="00556C94">
        <w:t>staveniště</w:t>
      </w:r>
      <w:r w:rsidRPr="00CC6B5F">
        <w:t xml:space="preserve"> s rozmístěním a trasou stávajících inženýrských sítí na staveništi a přilehlých pozemcích dotčených prováděním díla a tyto vhodným způsobem chránit tak, aby v průběhu provádění díla nedošlo k jejich poškození. </w:t>
      </w:r>
    </w:p>
    <w:p w14:paraId="103FB925" w14:textId="77777777" w:rsidR="00E0750C" w:rsidRPr="00CC6B5F" w:rsidRDefault="00E0750C" w:rsidP="00E0750C">
      <w:pPr>
        <w:pStyle w:val="Bezmezer"/>
      </w:pPr>
      <w:r w:rsidRPr="00CC6B5F">
        <w:t xml:space="preserve">Zhotovitel je povinen dodržovat všechny podmínky správců nebo vlastníků sítí a nese veškeré důsledky a škody vzniklé jejich nedodržením. </w:t>
      </w:r>
    </w:p>
    <w:p w14:paraId="5425ADEF" w14:textId="11DECC15" w:rsidR="00E0750C" w:rsidRPr="00CC6B5F" w:rsidRDefault="00E0750C" w:rsidP="00E0750C">
      <w:pPr>
        <w:pStyle w:val="Bezmezer"/>
      </w:pPr>
      <w:r w:rsidRPr="00CC6B5F">
        <w:t xml:space="preserve">Dojde-li k poškození stávajících inženýrských sítí, které byly vyznačeny v podkladech </w:t>
      </w:r>
      <w:r w:rsidR="00EF12B5">
        <w:t>O</w:t>
      </w:r>
      <w:r w:rsidRPr="00CC6B5F">
        <w:t xml:space="preserve">bjednatele, je </w:t>
      </w:r>
      <w:r w:rsidR="00EF12B5">
        <w:t>Z</w:t>
      </w:r>
      <w:r w:rsidRPr="00CC6B5F">
        <w:t>hotovitel povinen bezodkladně uvést poškozené sítě do původního stavu na vlastní náklady a dále je povinen uhradit případné škody, pokuty apod.</w:t>
      </w:r>
    </w:p>
    <w:p w14:paraId="4BCA1DBA" w14:textId="2C0CB6D6" w:rsidR="00E0750C" w:rsidRPr="00213003" w:rsidRDefault="00E0750C" w:rsidP="00E0750C">
      <w:pPr>
        <w:pStyle w:val="Odstavecseseznamem"/>
        <w:rPr>
          <w:b/>
        </w:rPr>
      </w:pPr>
      <w:r w:rsidRPr="00213003">
        <w:rPr>
          <w:b/>
        </w:rPr>
        <w:t xml:space="preserve">Vybudování zařízení </w:t>
      </w:r>
      <w:r w:rsidR="00556C94">
        <w:rPr>
          <w:b/>
        </w:rPr>
        <w:t>staveniště</w:t>
      </w:r>
      <w:r w:rsidRPr="00213003">
        <w:rPr>
          <w:b/>
        </w:rPr>
        <w:t>:</w:t>
      </w:r>
    </w:p>
    <w:p w14:paraId="3FF72566" w14:textId="7ECEED54" w:rsidR="00E0750C" w:rsidRPr="00CC6B5F" w:rsidRDefault="00E0750C" w:rsidP="00E0750C">
      <w:pPr>
        <w:pStyle w:val="Bezmezer"/>
      </w:pPr>
      <w:r w:rsidRPr="00CC6B5F">
        <w:t xml:space="preserve">Provozní, sociální a případně i výrobní zařízení </w:t>
      </w:r>
      <w:r w:rsidR="00556C94">
        <w:t>staveniště</w:t>
      </w:r>
      <w:r w:rsidRPr="00CC6B5F">
        <w:t xml:space="preserve"> zabezpečuje </w:t>
      </w:r>
      <w:r w:rsidR="003C198A">
        <w:t>Z</w:t>
      </w:r>
      <w:r w:rsidRPr="00CC6B5F">
        <w:t xml:space="preserve">hotovitel v souladu se svými potřebami, požadavky objednatele pro výkon technického a autorského dozoru. </w:t>
      </w:r>
    </w:p>
    <w:p w14:paraId="07629FE3" w14:textId="6373BB8E" w:rsidR="00E0750C" w:rsidRPr="00CC6B5F" w:rsidRDefault="00E0750C" w:rsidP="00E0750C">
      <w:pPr>
        <w:pStyle w:val="Bezmezer"/>
      </w:pPr>
      <w:r w:rsidRPr="00CC6B5F">
        <w:t xml:space="preserve">Náklady na projekt, vybudování, zprovoznění, údržbu, likvidaci, vyklizení zařízení </w:t>
      </w:r>
      <w:r w:rsidR="00556C94">
        <w:t>staveniště</w:t>
      </w:r>
      <w:r w:rsidRPr="00CC6B5F">
        <w:t xml:space="preserve"> a uvedení do původního stavu jsou zahrnuty v ceně díla.</w:t>
      </w:r>
    </w:p>
    <w:p w14:paraId="6D9C752B" w14:textId="69EF2328" w:rsidR="00E0750C" w:rsidRPr="00CC6B5F" w:rsidRDefault="00E0750C" w:rsidP="00E0750C">
      <w:pPr>
        <w:pStyle w:val="Bezmezer"/>
      </w:pPr>
      <w:r w:rsidRPr="00CC6B5F">
        <w:t xml:space="preserve">Jako součást zařízení </w:t>
      </w:r>
      <w:r w:rsidR="00556C94">
        <w:t>staveniště</w:t>
      </w:r>
      <w:r w:rsidRPr="00CC6B5F">
        <w:t xml:space="preserve"> zajistí </w:t>
      </w:r>
      <w:r w:rsidR="003C198A">
        <w:t>Z</w:t>
      </w:r>
      <w:r w:rsidRPr="00CC6B5F">
        <w:t xml:space="preserve">hotovitel i rozvod potřebných médií na staveništi a jejich připojení na odběrná místa určená </w:t>
      </w:r>
      <w:r w:rsidR="003C198A">
        <w:t>O</w:t>
      </w:r>
      <w:r w:rsidRPr="00CC6B5F">
        <w:t xml:space="preserve">bjednatelem. Zhotovitel je povinen zabezpečit samostatná měřící místa na úhradu jím spotřebovaných energií a tyto </w:t>
      </w:r>
      <w:r w:rsidR="003C198A">
        <w:t>O</w:t>
      </w:r>
      <w:r w:rsidRPr="00CC6B5F">
        <w:t>bjednateli uhradit, a to na základě Objednatelem vystavené faktury do 30 dnů ode dne doručení faktury Zhotoviteli. Objednatel je oprávněn k fakturaci buďto měsíč</w:t>
      </w:r>
      <w:r w:rsidR="003C198A">
        <w:t xml:space="preserve">ně nebo jednorázově po převzetí </w:t>
      </w:r>
      <w:r w:rsidRPr="00CC6B5F">
        <w:t>díla bez vad a nedodělků.</w:t>
      </w:r>
    </w:p>
    <w:p w14:paraId="7B3731D2" w14:textId="3DBD5635" w:rsidR="0037553F" w:rsidRPr="00CC6B5F" w:rsidRDefault="00E0750C" w:rsidP="004833BA">
      <w:pPr>
        <w:pStyle w:val="Bezmezer"/>
      </w:pPr>
      <w:r w:rsidRPr="00CC6B5F">
        <w:t>Zhotovitel je povinen poskytnout Objednateli a osobám vykonávajícím funkci technického a autorského dozoru provozní prostory a zařízení nezbytné pro výkon jejich funkce při realizaci díla. Pokud není ve smlouvě uvedeno jinak, předpokládá se prostor minimálně 1 kanceláře o ploše 9 m</w:t>
      </w:r>
      <w:r w:rsidRPr="00CC6B5F">
        <w:rPr>
          <w:vertAlign w:val="superscript"/>
        </w:rPr>
        <w:t>2</w:t>
      </w:r>
      <w:r w:rsidRPr="00CC6B5F">
        <w:t xml:space="preserve"> napojené na zdroje elektřiny a topení. Náklady s tímto spojené, včetně energií, jsou zahrnuty v ceně díla.</w:t>
      </w:r>
    </w:p>
    <w:p w14:paraId="3BE3F8D3" w14:textId="162496F1" w:rsidR="00E0750C" w:rsidRPr="00CC6B5F" w:rsidRDefault="00E0750C" w:rsidP="00E0750C">
      <w:pPr>
        <w:pStyle w:val="Odstavecseseznamem"/>
      </w:pPr>
      <w:r w:rsidRPr="00CC6B5F">
        <w:rPr>
          <w:b/>
        </w:rPr>
        <w:t xml:space="preserve">Užívání </w:t>
      </w:r>
      <w:r w:rsidR="00556C94">
        <w:rPr>
          <w:b/>
        </w:rPr>
        <w:t>staveniště</w:t>
      </w:r>
    </w:p>
    <w:p w14:paraId="1571ECEF" w14:textId="0B0B086D" w:rsidR="00E0750C" w:rsidRPr="00CC6B5F" w:rsidRDefault="00E0750C" w:rsidP="00E0750C">
      <w:pPr>
        <w:pStyle w:val="Bezmezer"/>
      </w:pPr>
      <w:r w:rsidRPr="00CC6B5F">
        <w:t xml:space="preserve">Zhotovitel je povinen užívat </w:t>
      </w:r>
      <w:r w:rsidR="00556C94">
        <w:t>staveniště</w:t>
      </w:r>
      <w:r w:rsidRPr="00CC6B5F">
        <w:t xml:space="preserve"> pouze pro účely související s prováděním díla a při užívání </w:t>
      </w:r>
      <w:r w:rsidR="00556C94">
        <w:t>staveniště</w:t>
      </w:r>
      <w:r w:rsidRPr="00CC6B5F">
        <w:t xml:space="preserve"> je povinen dodržovat veškeré právní předpisy.</w:t>
      </w:r>
    </w:p>
    <w:p w14:paraId="4E9B4B8A" w14:textId="414EE4EF" w:rsidR="00E0750C" w:rsidRPr="00CC6B5F" w:rsidRDefault="00E0750C" w:rsidP="00E0750C">
      <w:pPr>
        <w:pStyle w:val="Bezmezer"/>
      </w:pPr>
      <w:r w:rsidRPr="00CC6B5F">
        <w:t xml:space="preserve">Zhotovitel je povinen zabezpečit </w:t>
      </w:r>
      <w:r w:rsidR="00556C94">
        <w:t>staveniště</w:t>
      </w:r>
      <w:r w:rsidRPr="00CC6B5F">
        <w:t xml:space="preserve"> proti vstupu nepovolaných osob v souladu s nařízením vlády č. 591/2006 Sb., o bližších minimálních požadavcích na bezpečnost a ochranu zdraví při práci na staveništích, ve znění pozdějších předpisů.</w:t>
      </w:r>
    </w:p>
    <w:p w14:paraId="36ADC83F" w14:textId="77777777" w:rsidR="00E0750C" w:rsidRPr="00CC6B5F" w:rsidRDefault="00E0750C" w:rsidP="00E0750C">
      <w:pPr>
        <w:pStyle w:val="Bezmezer"/>
      </w:pPr>
      <w:r w:rsidRPr="00CC6B5F">
        <w:t xml:space="preserve">Zhotovitel je povinen udržovat na staveništi pořádek. </w:t>
      </w:r>
    </w:p>
    <w:p w14:paraId="43E7EDEE" w14:textId="0AB18C87" w:rsidR="00E0750C" w:rsidRPr="00CC6B5F" w:rsidRDefault="00E0750C" w:rsidP="00E0750C">
      <w:pPr>
        <w:pStyle w:val="Bezmezer"/>
      </w:pPr>
      <w:r w:rsidRPr="00CC6B5F">
        <w:t xml:space="preserve">Zhotovitel je povinen průběžně ze </w:t>
      </w:r>
      <w:r w:rsidR="00556C94">
        <w:t>staveniště</w:t>
      </w:r>
      <w:r w:rsidRPr="00CC6B5F">
        <w:t xml:space="preserve"> odstraňovat všechny druhy odpadů, stavební suti a nepotřebného materiálu. </w:t>
      </w:r>
    </w:p>
    <w:p w14:paraId="339FA385" w14:textId="5868D981" w:rsidR="00E0750C" w:rsidRPr="00CC6B5F" w:rsidRDefault="00E0750C" w:rsidP="00E0750C">
      <w:pPr>
        <w:pStyle w:val="Bezmezer"/>
      </w:pPr>
      <w:r w:rsidRPr="00CC6B5F">
        <w:t xml:space="preserve">Zhotovitel je rovněž povinen zabezpečit, aby odpad vzniklý z jeho činnosti nebo stavební materiál nebyl umísťován mimo </w:t>
      </w:r>
      <w:r w:rsidR="00556C94">
        <w:t>staveniště</w:t>
      </w:r>
      <w:r w:rsidRPr="00CC6B5F">
        <w:t>.</w:t>
      </w:r>
    </w:p>
    <w:p w14:paraId="53903C41" w14:textId="496D081F" w:rsidR="00E0750C" w:rsidRPr="00CC6B5F" w:rsidRDefault="00E0750C" w:rsidP="00E0750C">
      <w:pPr>
        <w:pStyle w:val="Bezmezer"/>
      </w:pPr>
      <w:r w:rsidRPr="00CC6B5F">
        <w:t xml:space="preserve">Zhotovitel není oprávněn využívat </w:t>
      </w:r>
      <w:r w:rsidR="00556C94">
        <w:t>staveniště</w:t>
      </w:r>
      <w:r w:rsidRPr="00CC6B5F">
        <w:t xml:space="preserve"> k ubytování osob, pokud k tomu není určeno.</w:t>
      </w:r>
    </w:p>
    <w:p w14:paraId="5F6476EF" w14:textId="77777777" w:rsidR="00E0750C" w:rsidRPr="00CC6B5F" w:rsidRDefault="00E0750C" w:rsidP="00E0750C">
      <w:pPr>
        <w:pStyle w:val="Bezmezer"/>
      </w:pPr>
      <w:r w:rsidRPr="00CC6B5F">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koordinátora BOZP. Zhotovitel je povinen tuto identifikační tabuli udržovat, na základě údajů předaných Objednatelem, v aktuálním stavu. </w:t>
      </w:r>
    </w:p>
    <w:p w14:paraId="124D8C16" w14:textId="4C884034" w:rsidR="00E0750C" w:rsidRDefault="00E0750C" w:rsidP="00E0750C">
      <w:pPr>
        <w:pStyle w:val="Bezmezer"/>
      </w:pPr>
      <w:r w:rsidRPr="00CC6B5F">
        <w:t>Jiné informační tabule či reklamy lze na staveništi umístit pouze se souhlasem objednatele, nebo pokud jejich umístění plyne z právních předpisů.</w:t>
      </w:r>
    </w:p>
    <w:p w14:paraId="2213E196" w14:textId="6AE8442F" w:rsidR="0095067C" w:rsidRDefault="0095067C" w:rsidP="00E0750C">
      <w:pPr>
        <w:pStyle w:val="Bezmezer"/>
      </w:pPr>
      <w:r>
        <w:t>Zhotovitel je oprávněn využívat výtahu na místě plnění výlučně jenom k přepravě osob. V případě, že bude Zhotovitel potřebovat tento výtah na přesun materiálu, je povinen o tom předem požádat Objednatele (emailem, nebo na kontrolním dnu). Bez souhlasu Objednatele nesmí Zhotovitel přepravovat materiál výtahem.</w:t>
      </w:r>
    </w:p>
    <w:p w14:paraId="658698AF" w14:textId="30256A15" w:rsidR="00EF12B5" w:rsidRDefault="00C13E05" w:rsidP="00E0750C">
      <w:pPr>
        <w:pStyle w:val="Bezmezer"/>
      </w:pPr>
      <w:r>
        <w:t xml:space="preserve">Při předání </w:t>
      </w:r>
      <w:r w:rsidR="00556C94">
        <w:t>staveniště</w:t>
      </w:r>
      <w:r>
        <w:t xml:space="preserve"> Objednatel obeznámí Zhotovitele s únikovými cestami, které se používají</w:t>
      </w:r>
      <w:r w:rsidR="00EF12B5">
        <w:t xml:space="preserve"> v případě mimořádných situací</w:t>
      </w:r>
      <w:r>
        <w:t xml:space="preserve"> (například požár). Pokud tyto cesty vedou skrz </w:t>
      </w:r>
      <w:r w:rsidR="00556C94">
        <w:t>staveniště</w:t>
      </w:r>
      <w:r>
        <w:t xml:space="preserve">, je Zhotovitel povinen je udržovat průchodné, a v případě že bude </w:t>
      </w:r>
      <w:r w:rsidR="00556C94">
        <w:t>staveniště</w:t>
      </w:r>
      <w:r>
        <w:t xml:space="preserve"> uzamčeno, odevzdá jeden klíč Objednateli, který ho umístí do pokoje sester, kde bude k dispozici personálu Objednatele v případě evakuace</w:t>
      </w:r>
      <w:r w:rsidR="00EF12B5">
        <w:t>;</w:t>
      </w:r>
    </w:p>
    <w:p w14:paraId="6B8CAF17" w14:textId="2663636C" w:rsidR="0095067C" w:rsidRPr="00CC6B5F" w:rsidRDefault="00EF12B5" w:rsidP="00E0750C">
      <w:pPr>
        <w:pStyle w:val="Bezmezer"/>
      </w:pPr>
      <w:r w:rsidRPr="0D5BC68D">
        <w:t xml:space="preserve">V případě nutnosti provádění prací mimo předané </w:t>
      </w:r>
      <w:r w:rsidR="00556C94">
        <w:t>staveniště</w:t>
      </w:r>
      <w:r w:rsidRPr="0D5BC68D">
        <w:t xml:space="preserve"> předloží </w:t>
      </w:r>
      <w:r>
        <w:t>Z</w:t>
      </w:r>
      <w:r w:rsidRPr="0D5BC68D">
        <w:t xml:space="preserve">hotovitel v předstihu 14 kalendářních dní odůvodněný návrh pro odsouhlasení </w:t>
      </w:r>
      <w:r>
        <w:t>Objednateli</w:t>
      </w:r>
      <w:r w:rsidRPr="0D5BC68D">
        <w:t>; do doby odsouhlasení není možno činnost realizovat</w:t>
      </w:r>
      <w:r w:rsidR="00C13E05">
        <w:t>.</w:t>
      </w:r>
    </w:p>
    <w:p w14:paraId="31EDBDBC" w14:textId="5C6B5860" w:rsidR="00EF12B5" w:rsidRPr="00EF12B5" w:rsidRDefault="00EF12B5" w:rsidP="00E0750C">
      <w:pPr>
        <w:pStyle w:val="Odstavecseseznamem"/>
      </w:pPr>
      <w:r w:rsidRPr="00F60023">
        <w:rPr>
          <w:b/>
        </w:rPr>
        <w:t>Podmínky užívání veřejných prostranství a komunikací</w:t>
      </w:r>
    </w:p>
    <w:p w14:paraId="1E166939" w14:textId="77777777" w:rsidR="00EF12B5" w:rsidRPr="00F60023" w:rsidRDefault="00EF12B5" w:rsidP="00EF12B5">
      <w:pPr>
        <w:pStyle w:val="Bezmezer"/>
      </w:pPr>
      <w:r w:rsidRPr="00F60023">
        <w:t>Veškerá potřebná povolení k užívání veřejných ploch, případně k výkopům nebo překopům veřejných komunikací zajišťuje Zhotovitel a nese veškeré případné poplatky.</w:t>
      </w:r>
    </w:p>
    <w:p w14:paraId="5CCF6834" w14:textId="4DE9FE20" w:rsidR="00EF12B5" w:rsidRPr="00F60023" w:rsidRDefault="00EF12B5" w:rsidP="00EF12B5">
      <w:pPr>
        <w:pStyle w:val="Bezmezer"/>
      </w:pPr>
      <w:r w:rsidRPr="00F60023">
        <w:t xml:space="preserve">Jestliže v souvislosti s provozem </w:t>
      </w:r>
      <w:r w:rsidR="00556C94">
        <w:t>staveniště</w:t>
      </w:r>
      <w:r w:rsidRPr="00F60023">
        <w:t xml:space="preserve"> nebo prováděním díla bude třeba umístit nebo přemístit dopravní značky podle předpisů o pozemních komunikacích, je povinen domluvit se na dalším postupu s Objednatelem.</w:t>
      </w:r>
    </w:p>
    <w:p w14:paraId="7093D5AB" w14:textId="3CE188CB" w:rsidR="004833BA" w:rsidRPr="00EF12B5" w:rsidRDefault="00EF12B5" w:rsidP="00FD521F">
      <w:pPr>
        <w:pStyle w:val="Bezmezer"/>
      </w:pPr>
      <w:r w:rsidRPr="00F60023">
        <w:t>Zhotovitel dále odpovídá i za umisťování, přemisťování a udržování dopravních značek v souvislosti s průběhem provádění díla. Jakékoliv pokuty či náhrady škod vzniklých v této souvislosti jdou k tíži Zhotovitele</w:t>
      </w:r>
      <w:r>
        <w:t>.</w:t>
      </w:r>
    </w:p>
    <w:p w14:paraId="730667F9" w14:textId="24C6EDF0" w:rsidR="00E0750C" w:rsidRPr="00E0750C" w:rsidRDefault="00E0750C" w:rsidP="00E0750C">
      <w:pPr>
        <w:pStyle w:val="Odstavecseseznamem"/>
      </w:pPr>
      <w:r w:rsidRPr="006748FA">
        <w:rPr>
          <w:b/>
        </w:rPr>
        <w:t xml:space="preserve">Vyklizení </w:t>
      </w:r>
      <w:r w:rsidR="00556C94">
        <w:rPr>
          <w:b/>
        </w:rPr>
        <w:t>staveniště</w:t>
      </w:r>
    </w:p>
    <w:p w14:paraId="0D8F471C" w14:textId="49B6EEB3" w:rsidR="00E0750C" w:rsidRPr="00937EFC" w:rsidRDefault="00E0750C" w:rsidP="00E0750C">
      <w:pPr>
        <w:pStyle w:val="Bezmezer"/>
      </w:pPr>
      <w:r w:rsidRPr="00937EFC">
        <w:t xml:space="preserve">Zhotovitel je povinen odstranit zařízení </w:t>
      </w:r>
      <w:r w:rsidR="00556C94">
        <w:t>staveniště</w:t>
      </w:r>
      <w:r w:rsidRPr="00937EFC">
        <w:t xml:space="preserve"> a vyklidit </w:t>
      </w:r>
      <w:r w:rsidR="00556C94">
        <w:t>staveniště</w:t>
      </w:r>
      <w:r w:rsidRPr="00937EFC">
        <w:t xml:space="preserve"> nejpozději do </w:t>
      </w:r>
      <w:r w:rsidRPr="00937EFC">
        <w:rPr>
          <w:b/>
        </w:rPr>
        <w:t>7 dnů ode dne předání a převzetí</w:t>
      </w:r>
      <w:r w:rsidRPr="00937EFC">
        <w:t xml:space="preserve"> díla,</w:t>
      </w:r>
      <w:r w:rsidRPr="00937EFC">
        <w:rPr>
          <w:b/>
        </w:rPr>
        <w:t xml:space="preserve"> </w:t>
      </w:r>
      <w:r w:rsidRPr="00937EFC">
        <w:t>pokud v protokolu o předání a převzetí díla není stanoveno jinak (zejména jde-li o ponechání zařízení, nutných pro zabezpečení odstranění vad a nedodělků díla ve smyslu protokolu o předání a převzetí díla).</w:t>
      </w:r>
    </w:p>
    <w:p w14:paraId="4CA7AC74" w14:textId="5C98EEC4" w:rsidR="00E0750C" w:rsidRPr="006748FA" w:rsidRDefault="00E0750C" w:rsidP="00E0750C">
      <w:pPr>
        <w:pStyle w:val="Bezmezer"/>
      </w:pPr>
      <w:r w:rsidRPr="006748FA">
        <w:t xml:space="preserve">Nevyklidí-li </w:t>
      </w:r>
      <w:r>
        <w:t>Z</w:t>
      </w:r>
      <w:r w:rsidRPr="006748FA">
        <w:t xml:space="preserve">hotovitel </w:t>
      </w:r>
      <w:r w:rsidR="00556C94">
        <w:t>staveniště</w:t>
      </w:r>
      <w:r w:rsidRPr="006748FA">
        <w:t xml:space="preserve"> ve sjednaném termínu, je </w:t>
      </w:r>
      <w:r>
        <w:t>O</w:t>
      </w:r>
      <w:r w:rsidRPr="006748FA">
        <w:t xml:space="preserve">bjednatel oprávněn zabezpečit vyklizení </w:t>
      </w:r>
      <w:r w:rsidR="00556C94">
        <w:t>staveniště</w:t>
      </w:r>
      <w:r w:rsidRPr="006748FA">
        <w:t xml:space="preserve"> třetí osobou a náklady s tím spojené uhradí </w:t>
      </w:r>
      <w:r>
        <w:t>O</w:t>
      </w:r>
      <w:r w:rsidRPr="006748FA">
        <w:t xml:space="preserve">bjednateli </w:t>
      </w:r>
      <w:r>
        <w:t>Z</w:t>
      </w:r>
      <w:r w:rsidRPr="006748FA">
        <w:t>hotovitel, a to do </w:t>
      </w:r>
      <w:r>
        <w:t>10 </w:t>
      </w:r>
      <w:r w:rsidRPr="006748FA">
        <w:t>dnů ode dne výzvy k jejich úhradě.</w:t>
      </w:r>
    </w:p>
    <w:p w14:paraId="4DE61B69" w14:textId="720CC9DD" w:rsidR="00E0750C" w:rsidRDefault="00E0750C" w:rsidP="00E0750C">
      <w:pPr>
        <w:pStyle w:val="Bezmezer"/>
      </w:pPr>
      <w:r w:rsidRPr="006748FA">
        <w:t xml:space="preserve">Smluvní strany sepíší a podepíší na závěr protokol o vyklizení </w:t>
      </w:r>
      <w:r w:rsidR="00556C94">
        <w:t>staveniště</w:t>
      </w:r>
      <w:r>
        <w:t>.</w:t>
      </w:r>
    </w:p>
    <w:p w14:paraId="2F115336" w14:textId="1F07DC63" w:rsidR="009B7E01" w:rsidRDefault="009B7E01" w:rsidP="009B7E01">
      <w:pPr>
        <w:pStyle w:val="Nadpis1"/>
      </w:pPr>
      <w:r w:rsidRPr="009B7E01">
        <w:t>STAVEBNÍ DENÍK</w:t>
      </w:r>
    </w:p>
    <w:p w14:paraId="1181104F" w14:textId="6FA91C5E" w:rsidR="009B7E01" w:rsidRPr="006748FA" w:rsidRDefault="009B7E01" w:rsidP="009B7E01">
      <w:pPr>
        <w:pStyle w:val="Odstavecseseznamem"/>
      </w:pPr>
      <w:r>
        <w:t xml:space="preserve">Zhotovitel je povinen vést ode dne předání a převzetí </w:t>
      </w:r>
      <w:r w:rsidR="00556C94">
        <w:t>staveniště</w:t>
      </w:r>
      <w:r>
        <w:t xml:space="preserve"> stavební deník, do kterého zapisuje skutečnosti předepsané příslušnými právními předpisy. Povinnost vést stavební deník končí dnem odstranění vad a nedodělků z přejímacího řízení nebo vydáním kolaudačního souhlasu (rozhodující je okolnost, která nastane později).</w:t>
      </w:r>
    </w:p>
    <w:p w14:paraId="1F5B6F9B" w14:textId="77777777" w:rsidR="009B7E01" w:rsidRDefault="009B7E01" w:rsidP="009B7E01">
      <w:pPr>
        <w:pStyle w:val="Odstavecseseznamem"/>
      </w:pPr>
      <w:r w:rsidRPr="006748FA">
        <w:t xml:space="preserve">Zápisy do stavebního deníku provádí </w:t>
      </w:r>
      <w:r>
        <w:t>Z</w:t>
      </w:r>
      <w:r w:rsidRPr="006748FA">
        <w:t xml:space="preserve">hotovitel formou denních záznamů. Veškeré okolnosti rozhodné pro plnění díla musí být učiněny </w:t>
      </w:r>
      <w:r>
        <w:t>Z</w:t>
      </w:r>
      <w:r w:rsidRPr="006748FA">
        <w:t>hotovitelem v ten den, kdy nastaly nebo nejpozději následující den, kdy se na stavbě pracuje.</w:t>
      </w:r>
      <w:r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t>.</w:t>
      </w:r>
    </w:p>
    <w:p w14:paraId="11D55D09" w14:textId="77777777" w:rsidR="009B7E01" w:rsidRPr="00B93AA1" w:rsidRDefault="009B7E01" w:rsidP="009B7E01">
      <w:pPr>
        <w:pStyle w:val="Odstavecseseznamem"/>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0B9E76B8" w14:textId="621E6221" w:rsidR="009B7E01" w:rsidRDefault="009B7E01" w:rsidP="009B7E01">
      <w:pPr>
        <w:pStyle w:val="Odstavecseseznamem"/>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3D0876B3" w14:textId="75B5E4DD" w:rsidR="009B7E01" w:rsidRDefault="009B7E01" w:rsidP="009B7E01">
      <w:pPr>
        <w:pStyle w:val="Nadpis1"/>
      </w:pPr>
      <w:r w:rsidRPr="009B7E01">
        <w:t>DOKONČENÍ, PŘEDÁNÍ A PŘEVZETÍ DÍLA</w:t>
      </w:r>
    </w:p>
    <w:p w14:paraId="206AC5EC" w14:textId="17768502" w:rsidR="008F1342" w:rsidRPr="006748FA" w:rsidRDefault="002B3007" w:rsidP="008F1342">
      <w:pPr>
        <w:pStyle w:val="Odstavecseseznamem"/>
      </w:pPr>
      <w:r>
        <w:t xml:space="preserve">Zhotovitel je povinen dokončit </w:t>
      </w:r>
      <w:r w:rsidR="008F1342" w:rsidRPr="006748FA">
        <w:t>dílo</w:t>
      </w:r>
      <w:r w:rsidR="003E03F1">
        <w:t xml:space="preserve"> </w:t>
      </w:r>
      <w:r w:rsidR="008F1342" w:rsidRPr="006748FA">
        <w:t>v termínu sjednaném ve smlouvě. Dílo se považuje za dokončené, splňuje-li veškeré podmí</w:t>
      </w:r>
      <w:r w:rsidR="004B142C">
        <w:t>n</w:t>
      </w:r>
      <w:r w:rsidR="008F1342" w:rsidRPr="006748FA">
        <w:t>ky stanovené anebo vyplývající ze smlouvy a právních předpisů a je-li způsobilé sloužit svému účelu a je tak schopné předání a převzetí objednatelem.</w:t>
      </w:r>
    </w:p>
    <w:p w14:paraId="3B37A73B" w14:textId="301F8B58" w:rsidR="008F1342" w:rsidRPr="006748FA" w:rsidRDefault="008F1342" w:rsidP="008F1342">
      <w:pPr>
        <w:pStyle w:val="Odstavecseseznamem"/>
        <w:rPr>
          <w:b/>
        </w:rPr>
      </w:pPr>
      <w:r w:rsidRPr="006748FA">
        <w:t xml:space="preserve">Zhotovitel písemně oznámí datum dokončení díla </w:t>
      </w:r>
      <w:r>
        <w:t>O</w:t>
      </w:r>
      <w:r w:rsidRPr="006748FA">
        <w:t xml:space="preserve">bjednateli nejméně </w:t>
      </w:r>
      <w:r w:rsidR="007D2AC4">
        <w:t>5</w:t>
      </w:r>
      <w:r w:rsidR="007D2AC4" w:rsidRPr="006748FA">
        <w:t xml:space="preserve"> </w:t>
      </w:r>
      <w:r w:rsidRPr="006748FA">
        <w:t xml:space="preserve">dnů před jeho dokončením a současně jej vyzve k předání a převzetí díla. </w:t>
      </w:r>
    </w:p>
    <w:p w14:paraId="5E19D770" w14:textId="793ED146" w:rsidR="008F1342" w:rsidRPr="004A1668" w:rsidRDefault="008F1342" w:rsidP="008F1342">
      <w:pPr>
        <w:pStyle w:val="Odstavecseseznamem"/>
      </w:pPr>
      <w:bookmarkStart w:id="78" w:name="_Ref503513532"/>
      <w:r w:rsidRPr="006748FA">
        <w:t>Zhotovitel je povinen připravit a doložit u předávacího a přejímacího řízení doklady, odpovídající povaze díla</w:t>
      </w:r>
      <w:r w:rsidR="004B0C12">
        <w:t>, a to</w:t>
      </w:r>
      <w:r w:rsidR="004A1668">
        <w:t>:</w:t>
      </w:r>
      <w:bookmarkEnd w:id="78"/>
    </w:p>
    <w:p w14:paraId="241F7626" w14:textId="25A6A7BA" w:rsidR="004A1668" w:rsidRDefault="004A1668" w:rsidP="004A1668">
      <w:pPr>
        <w:pStyle w:val="Bezmezer"/>
      </w:pPr>
      <w:r>
        <w:t xml:space="preserve">Rozbor </w:t>
      </w:r>
      <w:r w:rsidR="005D57B0">
        <w:t xml:space="preserve">a dezinfekci teplé a studené </w:t>
      </w:r>
      <w:r>
        <w:t>pitné vody;</w:t>
      </w:r>
    </w:p>
    <w:p w14:paraId="43E496D5" w14:textId="07E396AF" w:rsidR="004A1668" w:rsidRDefault="004A1668" w:rsidP="004A1668">
      <w:pPr>
        <w:pStyle w:val="Bezmezer"/>
      </w:pPr>
      <w:r>
        <w:t>Kamerové zkoušky;</w:t>
      </w:r>
    </w:p>
    <w:p w14:paraId="41187F6E" w14:textId="34C828E8" w:rsidR="004A1668" w:rsidRDefault="004A1668" w:rsidP="004A1668">
      <w:pPr>
        <w:pStyle w:val="Bezmezer"/>
      </w:pPr>
      <w:r>
        <w:t>Tlakové zkoušky;</w:t>
      </w:r>
    </w:p>
    <w:p w14:paraId="7DD61C3A" w14:textId="2D6B8D00" w:rsidR="005D57B0" w:rsidRDefault="005D57B0" w:rsidP="004A1668">
      <w:pPr>
        <w:pStyle w:val="Bezmezer"/>
      </w:pPr>
      <w:r>
        <w:t xml:space="preserve">Zkoušky </w:t>
      </w:r>
      <w:r w:rsidR="00A6197E">
        <w:t>těsnosti</w:t>
      </w:r>
      <w:r>
        <w:t>;</w:t>
      </w:r>
    </w:p>
    <w:p w14:paraId="529376E5" w14:textId="79EF6143" w:rsidR="6FF25362" w:rsidRDefault="6FF25362" w:rsidP="7489BF19">
      <w:pPr>
        <w:pStyle w:val="Bezmezer"/>
      </w:pPr>
      <w:r>
        <w:t>Případné revize a zkoušky elektroinstalace</w:t>
      </w:r>
      <w:r w:rsidR="004B0C12">
        <w:t>;</w:t>
      </w:r>
    </w:p>
    <w:p w14:paraId="19C0F50D" w14:textId="5A687199" w:rsidR="00041F0B" w:rsidRDefault="00041F0B" w:rsidP="004A1668">
      <w:pPr>
        <w:pStyle w:val="Bezmezer"/>
      </w:pPr>
      <w:r w:rsidRPr="00F03A1D">
        <w:t xml:space="preserve">originál stavebního deníku, případně stavebních </w:t>
      </w:r>
      <w:r>
        <w:t>deníků</w:t>
      </w:r>
      <w:r w:rsidR="00A6197E">
        <w:t xml:space="preserve"> a kopie změnových listů</w:t>
      </w:r>
      <w:r>
        <w:t>;</w:t>
      </w:r>
    </w:p>
    <w:p w14:paraId="63EEA4B5" w14:textId="59AF6814" w:rsidR="00041F0B" w:rsidRPr="00F03A1D" w:rsidRDefault="00041F0B" w:rsidP="00041F0B">
      <w:pPr>
        <w:pStyle w:val="Bezmezer"/>
      </w:pPr>
      <w:r w:rsidRPr="00F03A1D">
        <w:t>technické listy jednotlivých materiálů, výrobků a prvků zabudovaných do stavby, návody na montáž a ú</w:t>
      </w:r>
      <w:r w:rsidR="00A6197E">
        <w:t>držbu;</w:t>
      </w:r>
    </w:p>
    <w:p w14:paraId="553197DB" w14:textId="3F224AE1" w:rsidR="00041F0B" w:rsidRPr="00F03A1D" w:rsidRDefault="00041F0B" w:rsidP="00041F0B">
      <w:pPr>
        <w:pStyle w:val="Bezmezer"/>
      </w:pPr>
      <w:r w:rsidRPr="00F03A1D">
        <w:t xml:space="preserve">doklady osvědčující způsobilost dodávky k </w:t>
      </w:r>
      <w:r w:rsidR="00A6197E">
        <w:t>účelu užívání v České republice;</w:t>
      </w:r>
    </w:p>
    <w:p w14:paraId="6A9BA02C" w14:textId="10AA292D" w:rsidR="00041F0B" w:rsidRPr="00F03A1D" w:rsidRDefault="00041F0B" w:rsidP="00041F0B">
      <w:pPr>
        <w:pStyle w:val="Bezmezer"/>
      </w:pPr>
      <w:r w:rsidRPr="00F03A1D">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5D57B0">
        <w:t>Zhotovitel</w:t>
      </w:r>
      <w:r w:rsidRPr="00F03A1D">
        <w:t xml:space="preserve"> současně i prohlášení o zařazení do příslušné klasifikační třídy, popř. doloží kopii rovnocenných dokladů vydaných v členském státě EU včet</w:t>
      </w:r>
      <w:r w:rsidR="00A6197E">
        <w:t>ně překladu do českého jazyka);</w:t>
      </w:r>
    </w:p>
    <w:p w14:paraId="48ED5CD9" w14:textId="5350DC62" w:rsidR="00041F0B" w:rsidRDefault="00041F0B" w:rsidP="00041F0B">
      <w:pPr>
        <w:pStyle w:val="Bezmezer"/>
      </w:pPr>
      <w:r>
        <w:t>zpracování kusovníku jednotlivých prvků a zařízení po jednotlivých místnostech včetně výrobního čísla, typu a technických parametrů pro potřeby zařazení majetku do operativní evidence Objednatele, kusovník je zpracován v souladu s Pokynem Generálního finančního ředitelství č. D-59 k jednotnému postupu při uplatňování některých ustanovení zákona č. 586/1992 Sb., o daních z příjmu, ve znění pozdějších předpisů</w:t>
      </w:r>
      <w:r w:rsidR="005D57B0">
        <w:t>;</w:t>
      </w:r>
    </w:p>
    <w:p w14:paraId="1BE049FA" w14:textId="77777777" w:rsidR="005D57B0" w:rsidRPr="00F03A1D" w:rsidRDefault="005D57B0" w:rsidP="005D57B0">
      <w:pPr>
        <w:pStyle w:val="Bezmezer"/>
      </w:pPr>
      <w:r w:rsidRPr="00F03A1D">
        <w:t>zápisy a osvědčení o provedených zkouškách použitých materiálů, včetně vystavení dokladů o jejich provedení, doložení atestů, certifikátů, prohlášení o shodě, protokolů o předvedení funkčnosti</w:t>
      </w:r>
      <w:r>
        <w:t>, protokolů o provedení vstupního měření emisí</w:t>
      </w:r>
      <w:r w:rsidRPr="00F03A1D">
        <w:t xml:space="preserve"> a ostatních dokladů potřebných pro možnost řádného provozování ve smyslu platných právních předpisů apod. a jejich předání Objednateli ve 3 vyhotoveních z toho v 1 vyhotovení v elektronické verzi v českém jazyce, popř. s překladatelskou doložkou;</w:t>
      </w:r>
    </w:p>
    <w:p w14:paraId="0682BC90" w14:textId="7726BD03" w:rsidR="005D57B0" w:rsidRPr="00F03A1D" w:rsidRDefault="005D57B0" w:rsidP="005D57B0">
      <w:pPr>
        <w:pStyle w:val="Bezmezer"/>
      </w:pPr>
      <w:r w:rsidRPr="00F03A1D">
        <w:t>zápisy a výsledky o vyzkoušení smontovaného zařízení, o provedených revizních a provozních zkouškách (např. tlakové zkoušky, revize elektroinstalace</w:t>
      </w:r>
      <w:r>
        <w:t>, plynových a tlakových zařízení</w:t>
      </w:r>
      <w:r w:rsidRPr="00F03A1D">
        <w:t>,</w:t>
      </w:r>
      <w:r>
        <w:t xml:space="preserve"> kontroly spalinových cest,</w:t>
      </w:r>
      <w:r w:rsidRPr="00F03A1D">
        <w:t xml:space="preserve"> SLP, zaregulování VZT, </w:t>
      </w:r>
      <w:r w:rsidR="00A6197E">
        <w:t>rozvodů, tlakových nádob apod.);</w:t>
      </w:r>
    </w:p>
    <w:p w14:paraId="60889164" w14:textId="276CAA4C" w:rsidR="005D57B0" w:rsidRPr="00F03A1D" w:rsidRDefault="005D57B0" w:rsidP="005D57B0">
      <w:pPr>
        <w:pStyle w:val="Bezmezer"/>
      </w:pPr>
      <w:r w:rsidRPr="00F03A1D">
        <w:t>zápisy a výsledky o prověření prací a konst</w:t>
      </w:r>
      <w:r w:rsidR="00A6197E">
        <w:t>rukcí zakrytých v průběhu prací;</w:t>
      </w:r>
    </w:p>
    <w:p w14:paraId="60238300" w14:textId="796F963A" w:rsidR="005D57B0" w:rsidRDefault="005D57B0" w:rsidP="005D57B0">
      <w:pPr>
        <w:pStyle w:val="Bezmezer"/>
      </w:pPr>
      <w:r w:rsidRPr="00F03A1D">
        <w:t>seznam strojů a zařízení, které jsou součástí díla, jejich pasporty, záruční listy, návody k obsluze a údržbě v českém jazyce, prohlášení o shodě pro výrobky a materiály</w:t>
      </w:r>
      <w:r w:rsidR="00A6197E">
        <w:t>;</w:t>
      </w:r>
    </w:p>
    <w:p w14:paraId="31ABF227" w14:textId="7EFB6B24" w:rsidR="005D57B0" w:rsidRPr="007D2AC4" w:rsidRDefault="004B0C12" w:rsidP="00041F0B">
      <w:pPr>
        <w:pStyle w:val="Bezmezer"/>
      </w:pPr>
      <w:r>
        <w:t>doklady o likvidaci odpadů;</w:t>
      </w:r>
    </w:p>
    <w:p w14:paraId="3C48D67B" w14:textId="1A9FABE3" w:rsidR="008F1342" w:rsidRPr="00F03A1D" w:rsidRDefault="004B0C12" w:rsidP="008F1342">
      <w:pPr>
        <w:pStyle w:val="Bezmezer"/>
      </w:pPr>
      <w:r>
        <w:t>dokumentaci</w:t>
      </w:r>
      <w:r w:rsidR="008F1342" w:rsidRPr="00F03A1D">
        <w:t xml:space="preserve"> skutečného provedení stavby ve 4 vyhotoveních v listinné podobě a také </w:t>
      </w:r>
      <w:r w:rsidR="005D57B0">
        <w:t xml:space="preserve">2 vyhotovení </w:t>
      </w:r>
      <w:r w:rsidR="008F1342" w:rsidRPr="00F03A1D">
        <w:t>na datov</w:t>
      </w:r>
      <w:r w:rsidR="00A6197E">
        <w:t>ém nosiči v elektronické podobě;</w:t>
      </w:r>
    </w:p>
    <w:p w14:paraId="50F7CF48" w14:textId="37C08EA9" w:rsidR="008F1342" w:rsidRDefault="004A2AE6" w:rsidP="00121629">
      <w:pPr>
        <w:pStyle w:val="Bezmezer"/>
      </w:pPr>
      <w:r>
        <w:t>kontaktní údaje Zhotovi</w:t>
      </w:r>
      <w:r w:rsidR="00E71E46">
        <w:t>tele pro hlášení vad a nedodělků</w:t>
      </w:r>
      <w:r w:rsidR="008F1342">
        <w:t>.</w:t>
      </w:r>
    </w:p>
    <w:p w14:paraId="3FE428EA" w14:textId="45B2305E" w:rsidR="008F1342" w:rsidRPr="00C27B82" w:rsidRDefault="008F1342" w:rsidP="008F1342">
      <w:pPr>
        <w:pStyle w:val="Odstavecseseznamem"/>
        <w:rPr>
          <w:rFonts w:cs="Arial"/>
          <w:sz w:val="20"/>
          <w:szCs w:val="20"/>
        </w:rPr>
      </w:pPr>
      <w:r w:rsidRPr="006748FA">
        <w:t xml:space="preserve">O průběhu předávacího a přejímacího řízení pořídí </w:t>
      </w:r>
      <w:r>
        <w:t>Zhotovitel</w:t>
      </w:r>
      <w:r w:rsidRPr="006748FA">
        <w:t xml:space="preserve"> protokol o předání a převzetí díla</w:t>
      </w:r>
      <w:r>
        <w:t>, který bude obsahovat minimálně náležitosti specifikované v odstavci IV.</w:t>
      </w:r>
      <w:r w:rsidR="004B142C">
        <w:t xml:space="preserve"> </w:t>
      </w:r>
      <w:r w:rsidR="0074781E">
        <w:t>2</w:t>
      </w:r>
      <w:r w:rsidR="007E684E">
        <w:t>2</w:t>
      </w:r>
      <w:r>
        <w:t xml:space="preserve"> smlouvy.</w:t>
      </w:r>
    </w:p>
    <w:p w14:paraId="2F027CD0" w14:textId="77777777" w:rsidR="008F1342" w:rsidRPr="006748FA" w:rsidRDefault="008F1342" w:rsidP="008F1342">
      <w:pPr>
        <w:pStyle w:val="Odstavecseseznamem"/>
      </w:pPr>
      <w:r w:rsidRPr="00C27B82">
        <w:rPr>
          <w:szCs w:val="20"/>
        </w:rPr>
        <w:t xml:space="preserve">V případě, že </w:t>
      </w:r>
      <w:r>
        <w:rPr>
          <w:szCs w:val="20"/>
        </w:rPr>
        <w:t>O</w:t>
      </w:r>
      <w:r w:rsidRPr="00C27B82">
        <w:rPr>
          <w:szCs w:val="20"/>
        </w:rPr>
        <w:t>bjednatel odmítá dílo převzít, uvede</w:t>
      </w:r>
      <w:r w:rsidRPr="006748FA">
        <w:t xml:space="preserve"> v protokolu i důvody, pro které odmítá dílo převzít.</w:t>
      </w:r>
    </w:p>
    <w:p w14:paraId="0D7B0F4F" w14:textId="07F2B040" w:rsidR="008F1342" w:rsidRPr="00301345" w:rsidRDefault="008F1342" w:rsidP="008F1342">
      <w:pPr>
        <w:pStyle w:val="Odstavecseseznamem"/>
      </w:pPr>
      <w:r w:rsidRPr="006748FA">
        <w:t>Zhotovitel je povinen ve stanovené době odstranit vady nebo nedodělky</w:t>
      </w:r>
      <w:r>
        <w:t xml:space="preserve"> zjištěné </w:t>
      </w:r>
      <w:r w:rsidR="005371BA">
        <w:t>v průběhu</w:t>
      </w:r>
      <w:r>
        <w:t xml:space="preserve"> </w:t>
      </w:r>
      <w:r w:rsidRPr="00301345">
        <w:t>předávání díla.</w:t>
      </w:r>
    </w:p>
    <w:p w14:paraId="4506F1B6" w14:textId="4AD9AD35" w:rsidR="008F1342" w:rsidRPr="00301345" w:rsidRDefault="008F1342" w:rsidP="008F1342">
      <w:pPr>
        <w:pStyle w:val="Odstavecseseznamem"/>
      </w:pPr>
      <w:bookmarkStart w:id="79" w:name="_Ref508117602"/>
      <w:bookmarkStart w:id="80" w:name="_Toc498428276"/>
      <w:bookmarkStart w:id="81" w:name="_Toc64530415"/>
      <w:r w:rsidRPr="00301345">
        <w:t xml:space="preserve">Záruční doba </w:t>
      </w:r>
      <w:r w:rsidR="00EA5C25">
        <w:t>je</w:t>
      </w:r>
      <w:r w:rsidR="00EA5C25" w:rsidRPr="00301345">
        <w:t xml:space="preserve"> </w:t>
      </w:r>
      <w:r w:rsidR="00ED2000">
        <w:t xml:space="preserve">60 </w:t>
      </w:r>
      <w:r w:rsidRPr="00301345">
        <w:t xml:space="preserve">měsíců </w:t>
      </w:r>
      <w:r w:rsidR="00EA5C25">
        <w:t xml:space="preserve">a začne plynout převzetím </w:t>
      </w:r>
      <w:r w:rsidR="00ED2000">
        <w:t>díla</w:t>
      </w:r>
      <w:r w:rsidR="00EA5C25">
        <w:t xml:space="preserve"> Objednatelem</w:t>
      </w:r>
      <w:bookmarkEnd w:id="79"/>
      <w:r w:rsidRPr="00301345">
        <w:t xml:space="preserve">. </w:t>
      </w:r>
    </w:p>
    <w:p w14:paraId="0EB944F0" w14:textId="77777777" w:rsidR="008F1342" w:rsidRPr="00301345" w:rsidRDefault="008F1342" w:rsidP="008F1342">
      <w:pPr>
        <w:pStyle w:val="Odstavecseseznamem"/>
      </w:pPr>
      <w:bookmarkStart w:id="82" w:name="_Ref508098744"/>
      <w:r w:rsidRPr="00301345">
        <w:t>Záruční doba neběží po dobu, po kterou Objednatel nemohl předmět díla, resp. části díla, užívat pro vady díla, za které Zhotovitel odpovídá.</w:t>
      </w:r>
      <w:bookmarkEnd w:id="82"/>
      <w:r w:rsidRPr="00301345">
        <w:t xml:space="preserve"> </w:t>
      </w:r>
    </w:p>
    <w:bookmarkEnd w:id="80"/>
    <w:bookmarkEnd w:id="81"/>
    <w:p w14:paraId="74966674" w14:textId="780124E6" w:rsidR="008F1342" w:rsidRDefault="008F1342" w:rsidP="008F1342">
      <w:pPr>
        <w:pStyle w:val="Odstavecseseznamem"/>
      </w:pPr>
      <w:r w:rsidRPr="00301345">
        <w:t>Zhotovitel je povinen provést dílo (potažmo jeho části) bez vad a nedodělků. Objednatel je oprávněn</w:t>
      </w:r>
      <w:r>
        <w:t xml:space="preserve">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w:t>
      </w:r>
      <w:r w:rsidR="00C1439F">
        <w:t xml:space="preserve">než </w:t>
      </w:r>
      <w:r>
        <w:t xml:space="preserve">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48E563FB" w14:textId="77777777" w:rsidR="008F1342" w:rsidRPr="006748FA" w:rsidRDefault="008F1342" w:rsidP="008F1342">
      <w:pPr>
        <w:pStyle w:val="Odstavecseseznamem"/>
      </w:pPr>
      <w:r w:rsidRPr="006748FA">
        <w:t>Zhotovitel odpovídá za vady, jež má dílo v době jeho předání a převzetí a dále odpovídá za vady díla zjištěné po celou záruční dobu (záruka za jakost).</w:t>
      </w:r>
    </w:p>
    <w:p w14:paraId="23396722" w14:textId="66F52F74" w:rsidR="008F1342" w:rsidRPr="00256D47" w:rsidRDefault="008F1342" w:rsidP="008F1342">
      <w:pPr>
        <w:pStyle w:val="Odstavecseseznamem"/>
        <w:rPr>
          <w:iCs/>
        </w:rPr>
      </w:pPr>
      <w:r w:rsidRPr="006748FA">
        <w:t xml:space="preserve">Objednatel </w:t>
      </w:r>
      <w:r>
        <w:t>bude uplatňovat</w:t>
      </w:r>
      <w:r w:rsidRPr="006748FA">
        <w:t xml:space="preserve"> vady díla písemně u </w:t>
      </w:r>
      <w:r>
        <w:t>Z</w:t>
      </w:r>
      <w:r w:rsidRPr="006748FA">
        <w:t>hotov</w:t>
      </w:r>
      <w:r>
        <w:t>itele bez zbytečného odkladu po </w:t>
      </w:r>
      <w:r w:rsidRPr="006748FA">
        <w:t xml:space="preserve">jejich </w:t>
      </w:r>
      <w:r w:rsidRPr="00C27B82">
        <w:t>zjištění</w:t>
      </w:r>
      <w:r w:rsidRPr="00F16401">
        <w:t>.</w:t>
      </w:r>
      <w:r>
        <w:t xml:space="preserve"> </w:t>
      </w:r>
      <w:r w:rsidRPr="00256D47">
        <w:t>V reklamaci musí být vady popsány nebo musí být uvedeno, jak se projevují. Dále v </w:t>
      </w:r>
      <w:r>
        <w:t>reklamaci O</w:t>
      </w:r>
      <w:r w:rsidRPr="00256D47">
        <w:t>bjednatel uvede, jakým způsobem požaduje zjednat nápravu.</w:t>
      </w:r>
      <w:r w:rsidR="007C460F">
        <w:t xml:space="preserve"> </w:t>
      </w:r>
      <w:r w:rsidR="00E71E46">
        <w:rPr>
          <w:szCs w:val="20"/>
        </w:rPr>
        <w:t>Pro reklamační řízení</w:t>
      </w:r>
      <w:r w:rsidR="007C460F">
        <w:rPr>
          <w:szCs w:val="20"/>
        </w:rPr>
        <w:t xml:space="preserve"> se za písemnou komunikaci považuje také emailová komunikace Objednatele na kontaktní údaje Zhotovitele, které mu oznámí Zhotovitel při předání díla dle odst. XIII. 3 pí</w:t>
      </w:r>
      <w:r w:rsidR="00CA34E5">
        <w:rPr>
          <w:szCs w:val="20"/>
        </w:rPr>
        <w:t>sm. q</w:t>
      </w:r>
      <w:r w:rsidR="007C460F">
        <w:rPr>
          <w:szCs w:val="20"/>
        </w:rPr>
        <w:t>).</w:t>
      </w:r>
    </w:p>
    <w:p w14:paraId="6C3639BF" w14:textId="2CB12C01" w:rsidR="008F1342" w:rsidRPr="006748FA" w:rsidRDefault="008F1342" w:rsidP="008F1342">
      <w:pPr>
        <w:pStyle w:val="Odstavecseseznamem"/>
      </w:pPr>
      <w:r w:rsidRPr="00C27B82">
        <w:rPr>
          <w:szCs w:val="20"/>
        </w:rPr>
        <w:t>Objednatel má právo</w:t>
      </w:r>
      <w:r w:rsidRPr="006748FA">
        <w:t xml:space="preserve"> zvolit si odstranění vady opravou, odstranění vady dodáním náhradního plnění (u vad materiálů, zařizovacích předmětů, svítidel apod.), přiměřenou slev</w:t>
      </w:r>
      <w:r w:rsidR="00F969BF">
        <w:t>o</w:t>
      </w:r>
      <w:r w:rsidRPr="006748FA">
        <w:t>u z ceny díla nebo odstoupení</w:t>
      </w:r>
      <w:r w:rsidR="00F969BF">
        <w:t>m</w:t>
      </w:r>
      <w:r w:rsidRPr="006748FA">
        <w:t xml:space="preserve"> od smlouvy.</w:t>
      </w:r>
      <w:r>
        <w:t xml:space="preserve"> Volba nároku patří Objednateli.</w:t>
      </w:r>
      <w:r w:rsidR="007C460F">
        <w:t xml:space="preserve"> Objednatel oznámí tuto volbu Zhotoviteli při uplatnění vady nebo bez zbytečného odkla</w:t>
      </w:r>
      <w:r w:rsidR="00F969BF">
        <w:t>du v průběhu reklamačního řízení</w:t>
      </w:r>
      <w:r w:rsidR="007C460F">
        <w:t>.</w:t>
      </w:r>
    </w:p>
    <w:p w14:paraId="77524FA4" w14:textId="77777777" w:rsidR="008F1342" w:rsidRPr="006748FA" w:rsidRDefault="008F1342" w:rsidP="008F1342">
      <w:pPr>
        <w:pStyle w:val="Odstavecseseznamem"/>
      </w:pPr>
      <w:r w:rsidRPr="006748FA">
        <w:t xml:space="preserve">Zhotovitel je povinen nastoupit k odstranění vady </w:t>
      </w:r>
      <w:r w:rsidRPr="006748FA">
        <w:rPr>
          <w:b/>
        </w:rPr>
        <w:t>nej</w:t>
      </w:r>
      <w:r>
        <w:rPr>
          <w:b/>
        </w:rPr>
        <w:t>později</w:t>
      </w:r>
      <w:r w:rsidRPr="006748FA">
        <w:rPr>
          <w:b/>
        </w:rPr>
        <w:t xml:space="preserve"> do 3 dnů</w:t>
      </w:r>
      <w:r w:rsidRPr="006748FA">
        <w:t xml:space="preserve"> od reklamace vady </w:t>
      </w:r>
      <w:r>
        <w:t>O</w:t>
      </w:r>
      <w:r w:rsidRPr="006748FA">
        <w:t>bjednatelem a odstranit vadu do </w:t>
      </w:r>
      <w:r w:rsidRPr="006748FA">
        <w:rPr>
          <w:b/>
        </w:rPr>
        <w:t>5 dnů</w:t>
      </w:r>
      <w:r w:rsidRPr="006748FA">
        <w:t xml:space="preserve"> od reklamace </w:t>
      </w:r>
      <w:r>
        <w:t>vady objednatelem, nebude-li ve </w:t>
      </w:r>
      <w:r w:rsidRPr="006748FA">
        <w:t>výjimečných případech dohodnuto jinak.</w:t>
      </w:r>
    </w:p>
    <w:p w14:paraId="0A73AED3" w14:textId="0E97701D" w:rsidR="008F1342" w:rsidRDefault="008F1342" w:rsidP="008F1342">
      <w:pPr>
        <w:pStyle w:val="Odstavecseseznamem"/>
      </w:pPr>
      <w:r w:rsidRPr="006748FA">
        <w:t xml:space="preserve">Nenastoupí-li </w:t>
      </w:r>
      <w:r>
        <w:t>Z</w:t>
      </w:r>
      <w:r w:rsidRPr="006748FA">
        <w:t xml:space="preserve">hotovitel k odstranění reklamované vady </w:t>
      </w:r>
      <w:r>
        <w:t>v termínu uvedeném v této smlouvě nebo</w:t>
      </w:r>
      <w:r w:rsidRPr="006748FA">
        <w:t xml:space="preserve"> ve </w:t>
      </w:r>
      <w:r w:rsidR="009F5366">
        <w:t>smluvními</w:t>
      </w:r>
      <w:r w:rsidR="009F5366" w:rsidRPr="006748FA">
        <w:t xml:space="preserve"> stran</w:t>
      </w:r>
      <w:r w:rsidR="009F5366">
        <w:t>ami</w:t>
      </w:r>
      <w:r w:rsidRPr="006748FA">
        <w:t xml:space="preserve"> dohodnutém termínu, je </w:t>
      </w:r>
      <w:r>
        <w:t>O</w:t>
      </w:r>
      <w:r w:rsidRPr="006748FA">
        <w:t xml:space="preserve">bjednatel oprávněn pověřit odstraněním vady jinou osobu, aniž by tento postup </w:t>
      </w:r>
      <w:r>
        <w:t>O</w:t>
      </w:r>
      <w:r w:rsidRPr="006748FA">
        <w:t>bjednatele měl vliv na další trvání záruky za jakost díla. Vešker</w:t>
      </w:r>
      <w:r>
        <w:t>é takto vzniklé náklady uhradí O</w:t>
      </w:r>
      <w:r w:rsidRPr="006748FA">
        <w:t xml:space="preserve">bjednateli </w:t>
      </w:r>
      <w:r>
        <w:t>Z</w:t>
      </w:r>
      <w:r w:rsidRPr="006748FA">
        <w:t>hotovitel</w:t>
      </w:r>
      <w:r>
        <w:t>, a </w:t>
      </w:r>
      <w:r w:rsidRPr="006748FA">
        <w:t xml:space="preserve">to do 30 dnů od doručení faktury s jejich vyúčtováním </w:t>
      </w:r>
      <w:r>
        <w:t>Z</w:t>
      </w:r>
      <w:r w:rsidRPr="006748FA">
        <w:t>hotoviteli.</w:t>
      </w:r>
    </w:p>
    <w:p w14:paraId="62B4C394" w14:textId="0AECB1A7" w:rsidR="007C460F" w:rsidRDefault="007C460F" w:rsidP="007C460F">
      <w:pPr>
        <w:pStyle w:val="Odstavecseseznamem"/>
        <w:numPr>
          <w:ilvl w:val="0"/>
          <w:numId w:val="0"/>
        </w:numPr>
        <w:ind w:left="567"/>
        <w:rPr>
          <w:b/>
        </w:rPr>
      </w:pPr>
      <w:r>
        <w:rPr>
          <w:b/>
        </w:rPr>
        <w:t>D</w:t>
      </w:r>
      <w:r w:rsidR="00346F3E">
        <w:rPr>
          <w:b/>
        </w:rPr>
        <w:t>SPS</w:t>
      </w:r>
    </w:p>
    <w:p w14:paraId="08F647CD" w14:textId="660B9825" w:rsidR="007C460F" w:rsidRDefault="007C460F" w:rsidP="007C460F">
      <w:pPr>
        <w:pStyle w:val="Odstavecseseznamem"/>
      </w:pPr>
      <w:r>
        <w:t>Zhotovitel je povinen předložit DSPS ke ko</w:t>
      </w:r>
      <w:r w:rsidR="0019608F">
        <w:t>ntrole Objednateli a technickému</w:t>
      </w:r>
      <w:r>
        <w:t xml:space="preserve"> dozoru stavebníka, a to minimálně 14 dní před předpokládaným termínem přejímky díla.</w:t>
      </w:r>
    </w:p>
    <w:p w14:paraId="1BCAE9D1" w14:textId="052D89AA" w:rsidR="008F1342" w:rsidRDefault="008F1342" w:rsidP="008F1342">
      <w:pPr>
        <w:pStyle w:val="Nadpis1"/>
      </w:pPr>
      <w:r w:rsidRPr="008F1342">
        <w:t>PLATNOST A ÚČINNOST SMLOUVY, ZMĚNA SMLOUVY</w:t>
      </w:r>
    </w:p>
    <w:p w14:paraId="1800F181" w14:textId="77777777" w:rsidR="008F1342" w:rsidRPr="00EB676A" w:rsidRDefault="008F1342" w:rsidP="008F1342">
      <w:pPr>
        <w:pStyle w:val="Odstavecseseznamem"/>
      </w:pPr>
      <w:r w:rsidRPr="00EB676A">
        <w:t>Smlouva nabývá platnosti dnem jejího podpisu smluvními stranami a účinnosti jejím zveřejněním v souladu se zákonem č. 340/2015 Sb., o registru smluv, ve znění pozdějších předpisů (dále jen „zákon o registru smluv“).</w:t>
      </w:r>
    </w:p>
    <w:p w14:paraId="773DA0BA" w14:textId="66B96541" w:rsidR="008F1342" w:rsidRPr="00EB676A" w:rsidRDefault="008F1342" w:rsidP="008F1342">
      <w:pPr>
        <w:pStyle w:val="Odstavecseseznamem"/>
      </w:pPr>
      <w:r w:rsidRPr="00EB676A">
        <w:t xml:space="preserve">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w:t>
      </w:r>
      <w:r w:rsidR="006B622A">
        <w:t>O</w:t>
      </w:r>
      <w:r w:rsidRPr="00EB676A">
        <w:t>bjednatel.</w:t>
      </w:r>
    </w:p>
    <w:p w14:paraId="124BE89F" w14:textId="77777777" w:rsidR="008F1342" w:rsidRPr="00EB676A" w:rsidRDefault="008F1342" w:rsidP="008F1342">
      <w:pPr>
        <w:pStyle w:val="Odstavecseseznamem"/>
      </w:pPr>
      <w:r w:rsidRPr="00EB676A">
        <w:t>Smluvní strany se dohodly, že plnění předmětu smlouvy před účinností smlouvy se považuje za plnění podle smlouvy a že práva a povinnosti z něj vzniklé se řídí smlouvou.</w:t>
      </w:r>
    </w:p>
    <w:p w14:paraId="0527E8B8" w14:textId="77777777" w:rsidR="008F1342" w:rsidRPr="00EB676A" w:rsidRDefault="008F1342" w:rsidP="008F1342">
      <w:pPr>
        <w:pStyle w:val="Odstavecseseznamem"/>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67177CDC" w14:textId="77777777" w:rsidR="008F1342" w:rsidRPr="00EB676A" w:rsidRDefault="008F1342" w:rsidP="008F1342">
      <w:pPr>
        <w:pStyle w:val="Odstavecseseznamem"/>
      </w:pPr>
      <w:r w:rsidRPr="00EB676A">
        <w:t>Smlouvu lze měnit pouze písemnými dodatky, označenými jako dodatek s pořadovým číslem ke smlouvě a potvrzenými podpisy obou smluvních stran. Odstoupení od smlouvy lze provést pouze písemnou formou.</w:t>
      </w:r>
    </w:p>
    <w:p w14:paraId="0B1DEF99" w14:textId="77777777" w:rsidR="008F1342" w:rsidRPr="00EB676A" w:rsidRDefault="008F1342" w:rsidP="008F1342">
      <w:pPr>
        <w:pStyle w:val="Odstavecseseznamem"/>
      </w:pPr>
      <w:r w:rsidRPr="00EB676A">
        <w:t xml:space="preserve">Zhotovitel je oprávněn převést svoje práva a povinnosti ze smlouvy vyplývající na jinou osobu pouze s písemným souhlasem </w:t>
      </w:r>
      <w:r>
        <w:t>O</w:t>
      </w:r>
      <w:r w:rsidRPr="00EB676A">
        <w:t>bjednatele.</w:t>
      </w:r>
    </w:p>
    <w:p w14:paraId="167D74BC" w14:textId="77777777" w:rsidR="008F1342" w:rsidRPr="006748FA" w:rsidRDefault="008F1342" w:rsidP="008F1342">
      <w:pPr>
        <w:pStyle w:val="Odstavecseseznamem"/>
      </w:pPr>
      <w:r w:rsidRPr="00EB676A">
        <w:t>Podmínky smlouvy, jež svou povahou přesahují dobu platnosti smlouvy, zůstávají plně v platnosti a jsou účinné až do okamžiku jejich splnění a platí i pro případné nástupce smluvní strany.</w:t>
      </w:r>
    </w:p>
    <w:p w14:paraId="65F413F5" w14:textId="77777777" w:rsidR="008F1342" w:rsidRPr="006748FA" w:rsidRDefault="008F1342" w:rsidP="008F1342">
      <w:pPr>
        <w:pStyle w:val="Odstavecseseznamem"/>
      </w:pPr>
      <w:r w:rsidRPr="006748FA">
        <w:t xml:space="preserve">Zhotovitel je povinen ke každé změně v množství nebo kvalitě zapsané a oběma stranami potvrzené ve stavebním deníku vypracovat </w:t>
      </w:r>
      <w:r w:rsidRPr="00EB676A">
        <w:rPr>
          <w:b/>
        </w:rPr>
        <w:t xml:space="preserve">změnový list. </w:t>
      </w:r>
      <w:r w:rsidRPr="006748FA">
        <w:t xml:space="preserve">Zhotovitel je povinen předložit změnový list s oceněným seznamem prací a vyzvat </w:t>
      </w:r>
      <w:r>
        <w:t>O</w:t>
      </w:r>
      <w:r w:rsidRPr="006748FA">
        <w:t>bjednatele k jeho odsouhlasení.</w:t>
      </w:r>
      <w:r>
        <w:t xml:space="preserve"> Změnový list musí obsahovat </w:t>
      </w:r>
      <w:r w:rsidRPr="006748FA">
        <w:t>stručný, ale přesný technický popis víceprací nebo změn díla a podrobný a přesný výkaz výměr a návrh na </w:t>
      </w:r>
      <w:r>
        <w:t>zvýšení či snížení ceny.</w:t>
      </w:r>
    </w:p>
    <w:p w14:paraId="3F06E100" w14:textId="72587E09" w:rsidR="008F1342" w:rsidRDefault="008F1342" w:rsidP="008F1342">
      <w:pPr>
        <w:pStyle w:val="Odstavecseseznamem"/>
      </w:pPr>
      <w:r w:rsidRPr="006748FA">
        <w:t xml:space="preserve">Objednatel se ke změnovému listu vyjádří nejpozději do 5 pracovních dnů od jeho předložení </w:t>
      </w:r>
      <w:r>
        <w:t>Z</w:t>
      </w:r>
      <w:r w:rsidRPr="006748FA">
        <w:t xml:space="preserve">hotovitelem. V případě, že </w:t>
      </w:r>
      <w:r>
        <w:t>O</w:t>
      </w:r>
      <w:r w:rsidRPr="006748FA">
        <w:t xml:space="preserve">bjednatel změnové listy odsouhlasí, </w:t>
      </w:r>
      <w:r>
        <w:t>Z</w:t>
      </w:r>
      <w:r w:rsidRPr="006748FA">
        <w:t xml:space="preserve">hotovitel na základě odsouhlasených změnových listů v rámci jednoho měsíce provádění díla </w:t>
      </w:r>
      <w:r w:rsidRPr="00EB676A">
        <w:t xml:space="preserve">připraví </w:t>
      </w:r>
      <w:r>
        <w:t xml:space="preserve">podklady k </w:t>
      </w:r>
      <w:r w:rsidRPr="00EB676A">
        <w:t>návrh</w:t>
      </w:r>
      <w:r>
        <w:t>u</w:t>
      </w:r>
      <w:r w:rsidRPr="00EB676A">
        <w:t xml:space="preserve"> dodatku smlouvy zahrnující všechny změny uplynulého měsíce</w:t>
      </w:r>
      <w:r>
        <w:t>.</w:t>
      </w:r>
    </w:p>
    <w:p w14:paraId="47E81847" w14:textId="642AEB80" w:rsidR="008F1342" w:rsidRDefault="008F1342" w:rsidP="008F1342">
      <w:pPr>
        <w:pStyle w:val="Nadpis1"/>
      </w:pPr>
      <w:r w:rsidRPr="008F1342">
        <w:t>DŮVĚRNOST INFORMACÍ</w:t>
      </w:r>
    </w:p>
    <w:p w14:paraId="306A357A" w14:textId="77777777" w:rsidR="008F1342" w:rsidRPr="004E6E69" w:rsidRDefault="008F1342" w:rsidP="008F1342">
      <w:pPr>
        <w:pStyle w:val="Odstavecseseznamem"/>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5C408763" w14:textId="65127642" w:rsidR="008F1342" w:rsidRDefault="008F1342" w:rsidP="008F1342">
      <w:pPr>
        <w:pStyle w:val="Odstavecseseznamem"/>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r>
        <w:t>.</w:t>
      </w:r>
    </w:p>
    <w:p w14:paraId="104FA93B" w14:textId="2A469908" w:rsidR="008F1342" w:rsidRDefault="008F1342" w:rsidP="008F1342">
      <w:pPr>
        <w:pStyle w:val="Nadpis1"/>
      </w:pPr>
      <w:bookmarkStart w:id="83" w:name="_Toc498428280"/>
      <w:bookmarkStart w:id="84" w:name="_Toc64530418"/>
      <w:r w:rsidRPr="006748FA">
        <w:t>SMLUVNÍ SANKCE, ODPOVĚDNOST ZA ŠKODU</w:t>
      </w:r>
      <w:bookmarkEnd w:id="83"/>
      <w:bookmarkEnd w:id="84"/>
    </w:p>
    <w:p w14:paraId="71698053" w14:textId="28D3FBF5" w:rsidR="008F1342" w:rsidRDefault="008F1342" w:rsidP="008F1342">
      <w:pPr>
        <w:pStyle w:val="Odstavecseseznamem"/>
      </w:pPr>
      <w:r w:rsidRPr="006748FA">
        <w:t xml:space="preserve">V případě prodlení </w:t>
      </w:r>
      <w:r>
        <w:t>Z</w:t>
      </w:r>
      <w:r w:rsidRPr="006748FA">
        <w:t xml:space="preserve">hotovitele </w:t>
      </w:r>
      <w:r w:rsidR="009E616B">
        <w:t>s</w:t>
      </w:r>
      <w:r>
        <w:t xml:space="preserve">e </w:t>
      </w:r>
      <w:r w:rsidR="009E616B">
        <w:t>smluvními</w:t>
      </w:r>
      <w:r>
        <w:t xml:space="preserve"> termín</w:t>
      </w:r>
      <w:r w:rsidR="009E616B">
        <w:t>y</w:t>
      </w:r>
      <w:r>
        <w:t xml:space="preserve"> nebo </w:t>
      </w:r>
      <w:r w:rsidR="009E616B">
        <w:t xml:space="preserve">termíny </w:t>
      </w:r>
      <w:r w:rsidR="007C460F">
        <w:t>d</w:t>
      </w:r>
      <w:r w:rsidR="008866CD">
        <w:t>l</w:t>
      </w:r>
      <w:r w:rsidR="009E616B">
        <w:t>e</w:t>
      </w:r>
      <w:r w:rsidR="0058735B">
        <w:t xml:space="preserve"> </w:t>
      </w:r>
      <w:r>
        <w:t xml:space="preserve">harmonogramu, </w:t>
      </w:r>
      <w:r w:rsidR="008866CD">
        <w:t>se Zhotovitel zavazuje zaplatit</w:t>
      </w:r>
      <w:r>
        <w:t xml:space="preserve"> smluvní pokut</w:t>
      </w:r>
      <w:r w:rsidR="008866CD">
        <w:t>u</w:t>
      </w:r>
      <w:r w:rsidRPr="0057012D">
        <w:t xml:space="preserve"> ve výši </w:t>
      </w:r>
      <w:r w:rsidR="00AE3723" w:rsidRPr="00AE3723">
        <w:rPr>
          <w:b/>
        </w:rPr>
        <w:t>0,</w:t>
      </w:r>
      <w:r w:rsidR="00532EDF" w:rsidRPr="00AE3723">
        <w:rPr>
          <w:b/>
        </w:rPr>
        <w:t>2</w:t>
      </w:r>
      <w:r w:rsidRPr="00301345">
        <w:rPr>
          <w:b/>
        </w:rPr>
        <w:t xml:space="preserve">% </w:t>
      </w:r>
      <w:r>
        <w:rPr>
          <w:b/>
        </w:rPr>
        <w:t>z ceny díla včetně DPH</w:t>
      </w:r>
      <w:r w:rsidRPr="006748FA">
        <w:t xml:space="preserve"> </w:t>
      </w:r>
      <w:r>
        <w:t>za každý započatý den prodlení.</w:t>
      </w:r>
    </w:p>
    <w:p w14:paraId="03E76B76" w14:textId="7500D7BD" w:rsidR="008E4BB4" w:rsidRDefault="008E4BB4" w:rsidP="008F1342">
      <w:pPr>
        <w:pStyle w:val="Odstavecseseznamem"/>
      </w:pPr>
      <w:r w:rsidRPr="006748FA">
        <w:t xml:space="preserve">V případě prodlení </w:t>
      </w:r>
      <w:r>
        <w:t>Z</w:t>
      </w:r>
      <w:r w:rsidRPr="006748FA">
        <w:t>hotovitele s</w:t>
      </w:r>
      <w:r>
        <w:t xml:space="preserve"> předložením dokladů </w:t>
      </w:r>
      <w:r w:rsidR="00165EE3">
        <w:t>vyžadovaných smlouvou ve</w:t>
      </w:r>
      <w:r>
        <w:t xml:space="preserve"> smluvním termín</w:t>
      </w:r>
      <w:r w:rsidR="008866CD">
        <w:t>u</w:t>
      </w:r>
      <w:r>
        <w:t>,</w:t>
      </w:r>
      <w:r w:rsidR="00165EE3">
        <w:t xml:space="preserve"> se</w:t>
      </w:r>
      <w:r>
        <w:t xml:space="preserve"> </w:t>
      </w:r>
      <w:r w:rsidR="008866CD">
        <w:t>Zhotovitel zavazuje zaplatit</w:t>
      </w:r>
      <w:r>
        <w:t xml:space="preserve"> smluvní pokut</w:t>
      </w:r>
      <w:r w:rsidR="008866CD">
        <w:t>u</w:t>
      </w:r>
      <w:r w:rsidRPr="0057012D">
        <w:t xml:space="preserve"> ve výši </w:t>
      </w:r>
      <w:r w:rsidR="00904BC1">
        <w:rPr>
          <w:b/>
        </w:rPr>
        <w:t>1</w:t>
      </w:r>
      <w:r w:rsidR="00AE3723">
        <w:rPr>
          <w:b/>
        </w:rPr>
        <w:t xml:space="preserve"> </w:t>
      </w:r>
      <w:r w:rsidR="00904BC1">
        <w:rPr>
          <w:b/>
        </w:rPr>
        <w:t xml:space="preserve">000,- Kč </w:t>
      </w:r>
      <w:r>
        <w:t xml:space="preserve">za každý započatý den prodlení </w:t>
      </w:r>
      <w:r w:rsidR="008866CD">
        <w:t>a chybějící doklad.</w:t>
      </w:r>
    </w:p>
    <w:p w14:paraId="309A560B" w14:textId="1A3E4790" w:rsidR="008F1342" w:rsidRPr="006748FA" w:rsidRDefault="008F1342" w:rsidP="00CC6B5F">
      <w:pPr>
        <w:pStyle w:val="Odstavecseseznamem"/>
      </w:pPr>
      <w:r w:rsidRPr="006748FA">
        <w:t xml:space="preserve">V případě prodlení </w:t>
      </w:r>
      <w:r>
        <w:t>Z</w:t>
      </w:r>
      <w:r w:rsidRPr="006748FA">
        <w:t>hotovitele s odstraněním nedodělků či vad uvedených v </w:t>
      </w:r>
      <w:r w:rsidR="0058735B">
        <w:t>protokolu</w:t>
      </w:r>
      <w:r w:rsidRPr="006748FA">
        <w:t xml:space="preserve"> o předání a převzetí díla v dohodnutém termínu, </w:t>
      </w:r>
      <w:r w:rsidR="008866CD">
        <w:t>se Zhotovitel</w:t>
      </w:r>
      <w:r>
        <w:t xml:space="preserve"> </w:t>
      </w:r>
      <w:r w:rsidR="008866CD">
        <w:t xml:space="preserve">zavazuje </w:t>
      </w:r>
      <w:r>
        <w:t>zapla</w:t>
      </w:r>
      <w:r w:rsidR="008866CD">
        <w:t>tit</w:t>
      </w:r>
      <w:r>
        <w:t xml:space="preserve"> smluvní pokut</w:t>
      </w:r>
      <w:r w:rsidR="008866CD">
        <w:t>u</w:t>
      </w:r>
      <w:r w:rsidRPr="0057012D">
        <w:t xml:space="preserve"> ve </w:t>
      </w:r>
      <w:r w:rsidRPr="00301345">
        <w:t xml:space="preserve">výši </w:t>
      </w:r>
      <w:r w:rsidR="00301345" w:rsidRPr="00301345">
        <w:rPr>
          <w:b/>
        </w:rPr>
        <w:t>0,02</w:t>
      </w:r>
      <w:r w:rsidRPr="00301345">
        <w:rPr>
          <w:b/>
        </w:rPr>
        <w:t>%</w:t>
      </w:r>
      <w:r>
        <w:rPr>
          <w:b/>
        </w:rPr>
        <w:t xml:space="preserve"> z ceny díla včetně DPH</w:t>
      </w:r>
      <w:r w:rsidRPr="006748FA">
        <w:t xml:space="preserve"> </w:t>
      </w:r>
      <w:r>
        <w:t>za každý započatý den prodlení</w:t>
      </w:r>
      <w:r w:rsidRPr="006748FA">
        <w:t>.</w:t>
      </w:r>
    </w:p>
    <w:p w14:paraId="2BE3A3FD" w14:textId="65D8C0F2" w:rsidR="008F1342" w:rsidRPr="006748FA" w:rsidRDefault="008F1342" w:rsidP="008F1342">
      <w:pPr>
        <w:pStyle w:val="Odstavecseseznamem"/>
      </w:pPr>
      <w:r w:rsidRPr="006748FA">
        <w:t xml:space="preserve">V případě prodlení </w:t>
      </w:r>
      <w:r>
        <w:t>Z</w:t>
      </w:r>
      <w:r w:rsidRPr="006748FA">
        <w:t xml:space="preserve">hotovitele s vyklizením </w:t>
      </w:r>
      <w:r w:rsidR="00556C94">
        <w:t>staveniště</w:t>
      </w:r>
      <w:r w:rsidRPr="006748FA">
        <w:t xml:space="preserve"> ve sjednaném termínu, </w:t>
      </w:r>
      <w:r w:rsidR="00696143">
        <w:t>se Zhotovitel zavazuje</w:t>
      </w:r>
      <w:r>
        <w:t xml:space="preserve"> zapla</w:t>
      </w:r>
      <w:r w:rsidR="00696143">
        <w:t>tit</w:t>
      </w:r>
      <w:r>
        <w:t xml:space="preserve"> smluvní pokut</w:t>
      </w:r>
      <w:r w:rsidR="00696143">
        <w:t>u</w:t>
      </w:r>
      <w:r w:rsidRPr="0057012D">
        <w:t xml:space="preserve"> ve výši </w:t>
      </w:r>
      <w:r w:rsidR="00301345">
        <w:rPr>
          <w:b/>
        </w:rPr>
        <w:t>0,02%</w:t>
      </w:r>
      <w:r>
        <w:rPr>
          <w:b/>
        </w:rPr>
        <w:t xml:space="preserve"> z ceny díla včetně DPH</w:t>
      </w:r>
      <w:r w:rsidRPr="006748FA">
        <w:t xml:space="preserve"> </w:t>
      </w:r>
      <w:r>
        <w:t>za každý započatý den prodlení</w:t>
      </w:r>
      <w:r w:rsidRPr="006748FA">
        <w:t>.</w:t>
      </w:r>
    </w:p>
    <w:p w14:paraId="5716D908" w14:textId="3B04967E" w:rsidR="008F1342" w:rsidRPr="006748FA" w:rsidRDefault="008F1342" w:rsidP="008F1342">
      <w:pPr>
        <w:pStyle w:val="Odstavecseseznamem"/>
      </w:pPr>
      <w:r w:rsidRPr="006748FA">
        <w:t xml:space="preserve">V případě prodlení </w:t>
      </w:r>
      <w:r>
        <w:t>Z</w:t>
      </w:r>
      <w:r w:rsidRPr="006748FA">
        <w:t>hotovitele s odstraněním reklamované vady v</w:t>
      </w:r>
      <w:r>
        <w:t> lhůtě dle smlouvy nebo dle dohody smluvních stran</w:t>
      </w:r>
      <w:r w:rsidRPr="006748FA">
        <w:t xml:space="preserve">, </w:t>
      </w:r>
      <w:r w:rsidR="00696143">
        <w:t>se Zhotovitel zavazuje</w:t>
      </w:r>
      <w:r>
        <w:t xml:space="preserve"> zapla</w:t>
      </w:r>
      <w:r w:rsidR="00696143">
        <w:t>tit</w:t>
      </w:r>
      <w:r>
        <w:t xml:space="preserve"> smluvní pokut</w:t>
      </w:r>
      <w:r w:rsidR="00696143">
        <w:t>u</w:t>
      </w:r>
      <w:r w:rsidRPr="0057012D">
        <w:t xml:space="preserve"> ve </w:t>
      </w:r>
      <w:r w:rsidRPr="00301345">
        <w:t xml:space="preserve">výši </w:t>
      </w:r>
      <w:r w:rsidRPr="00301345">
        <w:rPr>
          <w:b/>
        </w:rPr>
        <w:t>0,</w:t>
      </w:r>
      <w:r w:rsidR="00301345" w:rsidRPr="00301345">
        <w:rPr>
          <w:b/>
        </w:rPr>
        <w:t>0</w:t>
      </w:r>
      <w:r w:rsidRPr="00301345">
        <w:rPr>
          <w:b/>
        </w:rPr>
        <w:t>2%</w:t>
      </w:r>
      <w:r>
        <w:rPr>
          <w:b/>
        </w:rPr>
        <w:t xml:space="preserve"> z ceny díla včetně DPH</w:t>
      </w:r>
      <w:r w:rsidRPr="006748FA">
        <w:t xml:space="preserve"> </w:t>
      </w:r>
      <w:r>
        <w:t>za každý započatý den prodlení</w:t>
      </w:r>
      <w:r w:rsidRPr="006748FA">
        <w:t>.</w:t>
      </w:r>
      <w:r w:rsidRPr="004E7382">
        <w:t xml:space="preserve"> </w:t>
      </w:r>
    </w:p>
    <w:p w14:paraId="18C3A6D9" w14:textId="418CD875" w:rsidR="00EA1A18" w:rsidRDefault="00EA1A18" w:rsidP="00696143">
      <w:pPr>
        <w:pStyle w:val="Odstavecseseznamem"/>
      </w:pPr>
      <w:r w:rsidRPr="00696143">
        <w:t xml:space="preserve">V případě prodlení Zhotovitele se splněním jakékoli povinnosti dle čl. X smlouvy, se Zhotovitel zavazuje zaplatit smluvní pokutu ve výši </w:t>
      </w:r>
      <w:r w:rsidRPr="00696143">
        <w:rPr>
          <w:b/>
        </w:rPr>
        <w:t>0,</w:t>
      </w:r>
      <w:r w:rsidR="00AE3723">
        <w:rPr>
          <w:b/>
        </w:rPr>
        <w:t>0</w:t>
      </w:r>
      <w:r w:rsidRPr="00696143">
        <w:rPr>
          <w:b/>
        </w:rPr>
        <w:t>2% z ceny díla včetně DPH</w:t>
      </w:r>
      <w:r w:rsidRPr="00696143">
        <w:t xml:space="preserve"> za každý započatý den prodlení</w:t>
      </w:r>
      <w:r w:rsidR="00A37D6B">
        <w:t>.</w:t>
      </w:r>
    </w:p>
    <w:p w14:paraId="5358CB82" w14:textId="59AE387D" w:rsidR="00A37D6B" w:rsidRPr="00696143" w:rsidRDefault="00A37D6B" w:rsidP="00A37D6B">
      <w:pPr>
        <w:pStyle w:val="Odstavecseseznamem"/>
      </w:pPr>
      <w:r w:rsidRPr="00696143">
        <w:t>V případě p</w:t>
      </w:r>
      <w:r>
        <w:t xml:space="preserve">rodlení Zhotovitele se splněním </w:t>
      </w:r>
      <w:r w:rsidRPr="00696143">
        <w:t>povinnosti dle čl. X</w:t>
      </w:r>
      <w:r>
        <w:t>II.2</w:t>
      </w:r>
      <w:r w:rsidRPr="00696143">
        <w:t xml:space="preserve"> smlouvy, se Zhotovitel zavazuje zaplatit smluvní pokutu ve výši </w:t>
      </w:r>
      <w:r w:rsidRPr="00696143">
        <w:rPr>
          <w:b/>
        </w:rPr>
        <w:t>0,</w:t>
      </w:r>
      <w:r>
        <w:rPr>
          <w:b/>
        </w:rPr>
        <w:t>0</w:t>
      </w:r>
      <w:r w:rsidRPr="00696143">
        <w:rPr>
          <w:b/>
        </w:rPr>
        <w:t>2% z ceny díla včetně DPH</w:t>
      </w:r>
      <w:r w:rsidRPr="00696143">
        <w:t xml:space="preserve"> za každý započatý den prodlení</w:t>
      </w:r>
      <w:r>
        <w:t>.</w:t>
      </w:r>
    </w:p>
    <w:p w14:paraId="5FAAA575" w14:textId="0360A528" w:rsidR="008F1342" w:rsidRDefault="008F1342" w:rsidP="008F1342">
      <w:pPr>
        <w:pStyle w:val="Odstavecseseznamem"/>
      </w:pPr>
      <w:r w:rsidRPr="006748FA">
        <w:t xml:space="preserve">Pokud </w:t>
      </w:r>
      <w:r>
        <w:t>Z</w:t>
      </w:r>
      <w:r w:rsidRPr="006748FA">
        <w:t>hotovitel nesplní povinnost udržovat pojistnou smlouvu v platnosti po celou dobu provádění díla</w:t>
      </w:r>
      <w:r>
        <w:t xml:space="preserve">, </w:t>
      </w:r>
      <w:r w:rsidR="00696143">
        <w:t>se Zhotovitel zavazuje</w:t>
      </w:r>
      <w:r>
        <w:t xml:space="preserve"> zapla</w:t>
      </w:r>
      <w:r w:rsidR="00696143">
        <w:t>tit</w:t>
      </w:r>
      <w:r>
        <w:t xml:space="preserve"> smluvní pokuty</w:t>
      </w:r>
      <w:r w:rsidRPr="0057012D">
        <w:t xml:space="preserve"> ve </w:t>
      </w:r>
      <w:r w:rsidRPr="00301345">
        <w:t xml:space="preserve">výši </w:t>
      </w:r>
      <w:r w:rsidRPr="00301345">
        <w:rPr>
          <w:b/>
        </w:rPr>
        <w:t>0,</w:t>
      </w:r>
      <w:r w:rsidR="00301345" w:rsidRPr="00301345">
        <w:rPr>
          <w:b/>
        </w:rPr>
        <w:t>0</w:t>
      </w:r>
      <w:r w:rsidRPr="00301345">
        <w:rPr>
          <w:b/>
        </w:rPr>
        <w:t>2%</w:t>
      </w:r>
      <w:r>
        <w:rPr>
          <w:b/>
        </w:rPr>
        <w:t xml:space="preserve"> z ceny díla včetně DPH</w:t>
      </w:r>
      <w:r w:rsidRPr="006748FA">
        <w:t xml:space="preserve"> </w:t>
      </w:r>
      <w:r>
        <w:t>za každý den, po který nemá sjednané pojištění.</w:t>
      </w:r>
    </w:p>
    <w:p w14:paraId="2DAC9167" w14:textId="2B263D0D" w:rsidR="00696143" w:rsidRDefault="004C6C5C" w:rsidP="008F1342">
      <w:pPr>
        <w:pStyle w:val="Odstavecseseznamem"/>
      </w:pPr>
      <w:r>
        <w:t>V případě, že pracovníci Zhotovitele parkují v are</w:t>
      </w:r>
      <w:r w:rsidR="00AE3723">
        <w:t>álu Objednatele mimo vyhrazená</w:t>
      </w:r>
      <w:r>
        <w:t xml:space="preserve"> míst</w:t>
      </w:r>
      <w:r w:rsidR="00AE3723">
        <w:t>a</w:t>
      </w:r>
      <w:r>
        <w:t xml:space="preserve">, nebo jiným způsobem porušují dopravní a parkovní řád areálu Objednatele, se Zhotovitel zavazuje zaplatit smluvní pokutu ve výši </w:t>
      </w:r>
      <w:r w:rsidR="00AE3723">
        <w:rPr>
          <w:b/>
        </w:rPr>
        <w:t>1</w:t>
      </w:r>
      <w:r w:rsidRPr="004C6C5C">
        <w:rPr>
          <w:b/>
        </w:rPr>
        <w:t> 000,- Kč</w:t>
      </w:r>
      <w:r>
        <w:t xml:space="preserve"> za každé porušení.</w:t>
      </w:r>
    </w:p>
    <w:p w14:paraId="305AFA08" w14:textId="0E2DE72C" w:rsidR="00C67179" w:rsidRDefault="00C67179">
      <w:pPr>
        <w:pStyle w:val="Odstavecseseznamem"/>
      </w:pPr>
      <w:r>
        <w:t>V případě porušení pov</w:t>
      </w:r>
      <w:r w:rsidR="00720162">
        <w:t>innosti Zhotovitele dle čl. IV.5</w:t>
      </w:r>
      <w:r>
        <w:t xml:space="preserve"> smlouvy, se Zhotovitel zavazuje zaplatit smluvní pokutu ve výši </w:t>
      </w:r>
      <w:r>
        <w:rPr>
          <w:b/>
        </w:rPr>
        <w:t>5</w:t>
      </w:r>
      <w:r w:rsidRPr="00351A90">
        <w:rPr>
          <w:b/>
        </w:rPr>
        <w:t> 000,- Kč</w:t>
      </w:r>
      <w:r>
        <w:t xml:space="preserve"> za každý den, kdy byla povinnost vyplývající z výše uvedeného článku porušena.</w:t>
      </w:r>
    </w:p>
    <w:p w14:paraId="6DE21880" w14:textId="4EAC59BA" w:rsidR="00C9781C" w:rsidRDefault="00C9781C" w:rsidP="002E09AB">
      <w:pPr>
        <w:pStyle w:val="Odstavecseseznamem"/>
      </w:pPr>
      <w:r>
        <w:t>V případě porušení povi</w:t>
      </w:r>
      <w:r w:rsidR="00720162">
        <w:t>nnosti Zhotovitele dle čl. IV.32</w:t>
      </w:r>
      <w:r>
        <w:t xml:space="preserve"> smlouvy, se Zhotovitel zavazuje zaplatit smluvní pokutu ve výši </w:t>
      </w:r>
      <w:r>
        <w:rPr>
          <w:b/>
        </w:rPr>
        <w:t>5</w:t>
      </w:r>
      <w:r w:rsidRPr="00351A90">
        <w:rPr>
          <w:b/>
        </w:rPr>
        <w:t> 000,- Kč</w:t>
      </w:r>
      <w:r>
        <w:t xml:space="preserve"> za každé porušení.</w:t>
      </w:r>
    </w:p>
    <w:p w14:paraId="1022AA69" w14:textId="368A199E" w:rsidR="008F1342" w:rsidRDefault="008F1342" w:rsidP="008F1342">
      <w:pPr>
        <w:pStyle w:val="Odstavecseseznamem"/>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w:t>
      </w:r>
    </w:p>
    <w:p w14:paraId="30B548B0" w14:textId="5C3399B0" w:rsidR="004C6C5C" w:rsidRPr="006748FA" w:rsidRDefault="004C6C5C" w:rsidP="008F1342">
      <w:pPr>
        <w:pStyle w:val="Odstavecseseznamem"/>
      </w:pPr>
      <w:r>
        <w:t>V případě prodlení Zhotovitele s předložením aktuálního harmonogramu postupu výstavby se Zhotovitel zavazuje z</w:t>
      </w:r>
      <w:r w:rsidR="00351A90">
        <w:t xml:space="preserve">aplatit smluvní pokutu ve výši </w:t>
      </w:r>
      <w:r w:rsidR="00351A90" w:rsidRPr="00351A90">
        <w:rPr>
          <w:b/>
        </w:rPr>
        <w:t>1</w:t>
      </w:r>
      <w:r w:rsidRPr="00351A90">
        <w:rPr>
          <w:b/>
        </w:rPr>
        <w:t> 000,- Kč</w:t>
      </w:r>
      <w:r>
        <w:t xml:space="preserve"> za každý den prodlení.</w:t>
      </w:r>
    </w:p>
    <w:p w14:paraId="1CF03153" w14:textId="77777777" w:rsidR="008F1342" w:rsidRDefault="008F1342" w:rsidP="008F1342">
      <w:pPr>
        <w:pStyle w:val="Odstavecseseznamem"/>
      </w:pPr>
      <w:r w:rsidRPr="006748FA">
        <w:t xml:space="preserve">Objednatel je oprávněn započíst smluvní pokuty proti pohledávce </w:t>
      </w:r>
      <w:r>
        <w:t>Z</w:t>
      </w:r>
      <w:r w:rsidRPr="006748FA">
        <w:t>hotovitele.</w:t>
      </w:r>
      <w:r w:rsidRPr="004E7382">
        <w:t xml:space="preserve"> </w:t>
      </w:r>
    </w:p>
    <w:p w14:paraId="45A0F2F3" w14:textId="77777777" w:rsidR="008F1342" w:rsidRDefault="008F1342" w:rsidP="008F1342">
      <w:pPr>
        <w:pStyle w:val="Odstavecseseznamem"/>
      </w:pPr>
      <w:r>
        <w:rPr>
          <w:rStyle w:val="normaltextrun"/>
          <w:rFonts w:cs="Arial"/>
        </w:rPr>
        <w:t xml:space="preserve">Zaplacením smluvní pokuty není dotčeno právo Objednatele na náhradu škody, která mu vznikla v důsledku </w:t>
      </w:r>
      <w:r w:rsidRPr="00754DB0">
        <w:rPr>
          <w:rStyle w:val="normaltextrun"/>
        </w:rPr>
        <w:t>porušení</w:t>
      </w:r>
      <w:r>
        <w:rPr>
          <w:rStyle w:val="normaltextrun"/>
          <w:rFonts w:cs="Arial"/>
        </w:rPr>
        <w:t xml:space="preserve"> smlouvy Zhotovitelem, a to v plné výši.</w:t>
      </w:r>
      <w:r>
        <w:rPr>
          <w:rStyle w:val="eop"/>
          <w:rFonts w:cs="Arial"/>
        </w:rPr>
        <w:t> </w:t>
      </w:r>
    </w:p>
    <w:p w14:paraId="3B185139" w14:textId="020151C9" w:rsidR="008F1342" w:rsidRDefault="008F1342" w:rsidP="008F1342">
      <w:pPr>
        <w:pStyle w:val="Odstavecseseznamem"/>
      </w:pPr>
      <w:r w:rsidRPr="009473BC">
        <w:rPr>
          <w:rStyle w:val="eop"/>
          <w:rFonts w:cs="Arial"/>
        </w:rPr>
        <w:t> </w:t>
      </w:r>
      <w:r w:rsidRPr="009473BC">
        <w:rPr>
          <w:rStyle w:val="normaltextrun"/>
          <w:rFonts w:cs="Arial"/>
        </w:rPr>
        <w:t>Sp</w:t>
      </w:r>
      <w:r w:rsidRPr="00754DB0">
        <w:t>latnost smluvních pokut je 21 dnů od doručení výzvy k jejich uhrazení povinné smluvní straně</w:t>
      </w:r>
      <w:r>
        <w:t>.</w:t>
      </w:r>
    </w:p>
    <w:p w14:paraId="07AB4352" w14:textId="48889C24" w:rsidR="008F1342" w:rsidRDefault="008F1342" w:rsidP="008F1342">
      <w:pPr>
        <w:pStyle w:val="Nadpis1"/>
      </w:pPr>
      <w:r w:rsidRPr="008F1342">
        <w:t>ODSTOUPENÍ OD SMLOUVY</w:t>
      </w:r>
    </w:p>
    <w:p w14:paraId="3BDAF987" w14:textId="79F6B281" w:rsidR="008F1342" w:rsidRDefault="008F1342" w:rsidP="008F1342">
      <w:pPr>
        <w:pStyle w:val="Odstavecseseznamem"/>
      </w:pPr>
      <w:r w:rsidRPr="006748FA">
        <w:t xml:space="preserve">Smluvní strany </w:t>
      </w:r>
      <w:r w:rsidRPr="00C27B82">
        <w:t>se dohodly, že od smlouvy lze odstoupit zejména v těchto případech:</w:t>
      </w:r>
    </w:p>
    <w:p w14:paraId="5DB252CC" w14:textId="77777777" w:rsidR="008F1342" w:rsidRPr="00C27B82" w:rsidRDefault="008F1342" w:rsidP="008F1342">
      <w:pPr>
        <w:pStyle w:val="Bezmezer"/>
      </w:pPr>
      <w:r w:rsidRPr="00C27B82">
        <w:t xml:space="preserve">pokud </w:t>
      </w:r>
      <w:r>
        <w:t>Z</w:t>
      </w:r>
      <w:r w:rsidRPr="00C27B82">
        <w:t xml:space="preserve">hotovitel nepředloží bankovní záruku či doklady o pojištění </w:t>
      </w:r>
      <w:r>
        <w:t>O</w:t>
      </w:r>
      <w:r w:rsidRPr="00C27B82">
        <w:t>bjednateli ani v dodatečné přiměřené době,</w:t>
      </w:r>
    </w:p>
    <w:p w14:paraId="1D1F5126" w14:textId="77777777" w:rsidR="008F1342" w:rsidRPr="00C27B82" w:rsidRDefault="008F1342" w:rsidP="008F1342">
      <w:pPr>
        <w:pStyle w:val="Bezmezer"/>
      </w:pPr>
      <w:r w:rsidRPr="00C27B82">
        <w:t xml:space="preserve">pokud </w:t>
      </w:r>
      <w:r>
        <w:t>Z</w:t>
      </w:r>
      <w:r w:rsidRPr="00C27B82">
        <w:t>hotovitel nezahájí práce na díle ani v dodatečné přiměřené době,</w:t>
      </w:r>
    </w:p>
    <w:p w14:paraId="5578EE01" w14:textId="77777777" w:rsidR="008F1342" w:rsidRPr="00C27B82" w:rsidRDefault="008F1342" w:rsidP="008F1342">
      <w:pPr>
        <w:pStyle w:val="Bezmezer"/>
      </w:pPr>
      <w:r w:rsidRPr="00C27B82">
        <w:t xml:space="preserve">pokud </w:t>
      </w:r>
      <w:r>
        <w:t>Z</w:t>
      </w:r>
      <w:r w:rsidRPr="00C27B82">
        <w:t>hotovitel ani v dodatečné přiměřené době neodstraní vady vzniklé vadným prováděním nebo nepřestane dílo provádět nevhodným způsobem, ačkoli byl na toto objednatelem upozorněn,</w:t>
      </w:r>
    </w:p>
    <w:p w14:paraId="1B4F75FB" w14:textId="48F4E83F" w:rsidR="008F1342" w:rsidRPr="00C27B82" w:rsidRDefault="008F1342" w:rsidP="008F1342">
      <w:pPr>
        <w:pStyle w:val="Bezmezer"/>
      </w:pPr>
      <w:r w:rsidRPr="00C27B82">
        <w:t xml:space="preserve">jestliže je </w:t>
      </w:r>
      <w:r>
        <w:t>Z</w:t>
      </w:r>
      <w:r w:rsidRPr="00C27B82">
        <w:t>hotovitel v prodlení s</w:t>
      </w:r>
      <w:r w:rsidR="00532EDF">
        <w:t xml:space="preserve"> plněním smluvních termínů nebo termínů dle časového harmonogramu nebo s </w:t>
      </w:r>
      <w:r w:rsidRPr="00C27B82">
        <w:t xml:space="preserve">dokončením díla z důvodů ležících na jeho straně delší než </w:t>
      </w:r>
      <w:r w:rsidR="00532EDF">
        <w:t>15</w:t>
      </w:r>
      <w:r>
        <w:t> </w:t>
      </w:r>
      <w:r w:rsidRPr="00C27B82">
        <w:t>dnů,</w:t>
      </w:r>
    </w:p>
    <w:p w14:paraId="082AFB53" w14:textId="244D0882" w:rsidR="008F1342" w:rsidRDefault="008F1342" w:rsidP="008F1342">
      <w:pPr>
        <w:pStyle w:val="Bezmezer"/>
      </w:pPr>
      <w:r w:rsidRPr="00C27B82">
        <w:t>v dalších případech uvedených ve smlouvě nebo v</w:t>
      </w:r>
      <w:r>
        <w:t> </w:t>
      </w:r>
      <w:r w:rsidRPr="00C27B82">
        <w:t>zákoně</w:t>
      </w:r>
      <w:r>
        <w:t>.</w:t>
      </w:r>
    </w:p>
    <w:p w14:paraId="2FCD81BB" w14:textId="66E88830" w:rsidR="008F1342" w:rsidRDefault="008F1342" w:rsidP="008F1342">
      <w:pPr>
        <w:pStyle w:val="Odstavecseseznamem"/>
      </w:pPr>
      <w:r w:rsidRPr="006748FA">
        <w:t>Oznámení o odstoupení od smlouvy musí být doručeno druhé straně.</w:t>
      </w:r>
      <w:r>
        <w:t xml:space="preserve"> </w:t>
      </w:r>
      <w:r w:rsidRPr="006748FA">
        <w:t>V oznámení odstoupení od smlouvy musí být uveden důvod, pro který strana od smlouvy odstupuje.</w:t>
      </w:r>
      <w:r>
        <w:t xml:space="preserve"> </w:t>
      </w:r>
      <w:r w:rsidRPr="006748FA">
        <w:t>Odstoupením od smlouvy smlouva zaniká ke dni doručení oznámení o odstoupení druhé smluvní straně</w:t>
      </w:r>
      <w:r>
        <w:t>.</w:t>
      </w:r>
    </w:p>
    <w:p w14:paraId="01BD7454" w14:textId="3BD3C1C4" w:rsidR="008F1342" w:rsidRDefault="008F1342" w:rsidP="008F1342">
      <w:pPr>
        <w:pStyle w:val="Nadpis1"/>
      </w:pPr>
      <w:bookmarkStart w:id="85" w:name="_Toc498428284"/>
      <w:bookmarkStart w:id="86" w:name="_Toc64530422"/>
      <w:r w:rsidRPr="006748FA">
        <w:t>ZÁVĚREČNÁ UJEDNÁNÍ</w:t>
      </w:r>
      <w:bookmarkEnd w:id="85"/>
      <w:bookmarkEnd w:id="86"/>
    </w:p>
    <w:p w14:paraId="243E9462" w14:textId="77777777" w:rsidR="008F1342" w:rsidRPr="00636045" w:rsidRDefault="008F1342" w:rsidP="008F1342">
      <w:pPr>
        <w:pStyle w:val="Odstavecseseznamem"/>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0FCF3072" w14:textId="60F6DAA8" w:rsidR="008F1342" w:rsidRPr="00636045" w:rsidRDefault="00E9068D" w:rsidP="008F1342">
      <w:pPr>
        <w:pStyle w:val="Odstavecseseznamem"/>
      </w:pPr>
      <w:r>
        <w:rPr>
          <w:rStyle w:val="normaltextrun"/>
        </w:rPr>
        <w:t>Smlouva je vyhotovena ve třech</w:t>
      </w:r>
      <w:r w:rsidR="008F1342" w:rsidRPr="00636045">
        <w:rPr>
          <w:rStyle w:val="normaltextrun"/>
        </w:rPr>
        <w:t xml:space="preserve"> stejnopisech, přičemž </w:t>
      </w:r>
      <w:r w:rsidR="004B142C">
        <w:rPr>
          <w:rStyle w:val="normaltextrun"/>
        </w:rPr>
        <w:t>Objednatel</w:t>
      </w:r>
      <w:r w:rsidR="008F1342" w:rsidRPr="00636045">
        <w:rPr>
          <w:rStyle w:val="normaltextrun"/>
        </w:rPr>
        <w:t xml:space="preserve"> obdrží </w:t>
      </w:r>
      <w:r>
        <w:rPr>
          <w:rStyle w:val="normaltextrun"/>
        </w:rPr>
        <w:t>dva</w:t>
      </w:r>
      <w:r w:rsidR="008F1342" w:rsidRPr="00636045">
        <w:rPr>
          <w:rStyle w:val="normaltextrun"/>
        </w:rPr>
        <w:t xml:space="preserve"> stejnopis</w:t>
      </w:r>
      <w:r>
        <w:rPr>
          <w:rStyle w:val="normaltextrun"/>
        </w:rPr>
        <w:t>y</w:t>
      </w:r>
      <w:r w:rsidR="008F1342" w:rsidRPr="00636045">
        <w:rPr>
          <w:rStyle w:val="normaltextrun"/>
        </w:rPr>
        <w:t xml:space="preserve"> a </w:t>
      </w:r>
      <w:r w:rsidR="004B142C">
        <w:rPr>
          <w:rStyle w:val="normaltextrun"/>
        </w:rPr>
        <w:t>Zhotovitel</w:t>
      </w:r>
      <w:r w:rsidR="008F1342" w:rsidRPr="00636045">
        <w:rPr>
          <w:rStyle w:val="normaltextrun"/>
        </w:rPr>
        <w:t xml:space="preserve"> jeden. Pokud je tato smlouva podepsána elektronicky uznávaným elektronickým podpisem, obdrží každá smluvní strana </w:t>
      </w:r>
      <w:r w:rsidR="004B142C">
        <w:rPr>
          <w:rStyle w:val="normaltextrun"/>
        </w:rPr>
        <w:t xml:space="preserve">jedno vyhotovení </w:t>
      </w:r>
      <w:r w:rsidR="008F1342" w:rsidRPr="00636045">
        <w:rPr>
          <w:rStyle w:val="normaltextrun"/>
        </w:rPr>
        <w:t>elektronického originálu této smlouvy.</w:t>
      </w:r>
    </w:p>
    <w:p w14:paraId="1A824BC6" w14:textId="77777777" w:rsidR="008F1342" w:rsidRPr="00636045" w:rsidRDefault="008F1342" w:rsidP="008F1342">
      <w:pPr>
        <w:pStyle w:val="Odstavecseseznamem"/>
        <w:rPr>
          <w:rStyle w:val="normaltextrun"/>
        </w:rPr>
      </w:pPr>
      <w:r w:rsidRPr="00636045">
        <w:rPr>
          <w:rStyle w:val="normaltextrun"/>
        </w:rPr>
        <w:t>V otázkách výslovně neupravených smlouvou se závazky smluvních stran řídí ustanoveními občanského zákoníku.</w:t>
      </w:r>
    </w:p>
    <w:p w14:paraId="13A1B3EA" w14:textId="77777777" w:rsidR="008F1342" w:rsidRPr="00636045" w:rsidRDefault="008F1342" w:rsidP="008F1342">
      <w:pPr>
        <w:pStyle w:val="Odstavecseseznamem"/>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3D7FC856" w14:textId="77777777" w:rsidR="008F1342" w:rsidRPr="00636045" w:rsidRDefault="008F1342" w:rsidP="008F1342">
      <w:pPr>
        <w:pStyle w:val="Odstavecseseznamem"/>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6A356B26" w14:textId="77777777" w:rsidR="008F1342" w:rsidRDefault="008F1342" w:rsidP="008F1342">
      <w:pPr>
        <w:pStyle w:val="Odstavecseseznamem"/>
      </w:pPr>
      <w:r w:rsidRPr="006748FA">
        <w:t>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poddodavatele, aby tito spolupůsobili při provádění kontroly a poskytovali kontrolním orgánům při provádění kontroly maximální součinnost.</w:t>
      </w:r>
    </w:p>
    <w:p w14:paraId="1E5C7DD4" w14:textId="77777777" w:rsidR="008F1342" w:rsidRPr="00A72601" w:rsidRDefault="008F1342" w:rsidP="008F1342">
      <w:pPr>
        <w:pStyle w:val="Odstavecseseznamem"/>
        <w:rPr>
          <w:szCs w:val="20"/>
        </w:rPr>
      </w:pPr>
      <w:r w:rsidRPr="006748FA">
        <w:t xml:space="preserve">Zhotovitel </w:t>
      </w:r>
      <w:r w:rsidRPr="00162986">
        <w:t>je povinen uchovávat veškerou dokumentaci související s</w:t>
      </w:r>
      <w:r>
        <w:t> prováděním díla</w:t>
      </w:r>
      <w:r w:rsidRPr="00162986">
        <w:t xml:space="preserve"> včetně účetních dokladů minimálně do konce roku 20</w:t>
      </w:r>
      <w:r>
        <w:t>36</w:t>
      </w:r>
      <w:r w:rsidRPr="00162986">
        <w:t xml:space="preserve">. Pokud je v českých právních předpisech stanovena lhůta delší, musí ji žadatel/příjemce použít. </w:t>
      </w:r>
      <w:r w:rsidRPr="006748FA">
        <w:t xml:space="preserve">Zhotovitel </w:t>
      </w:r>
      <w:r w:rsidRPr="00A72601">
        <w:rPr>
          <w:color w:val="000000"/>
          <w:szCs w:val="20"/>
          <w:shd w:val="clear" w:color="auto" w:fill="FFFFFF"/>
        </w:rPr>
        <w:t>je povinen minimálně do konce roku 20</w:t>
      </w:r>
      <w:r>
        <w:rPr>
          <w:color w:val="000000"/>
          <w:szCs w:val="20"/>
          <w:shd w:val="clear" w:color="auto" w:fill="FFFFFF"/>
        </w:rPr>
        <w:t>36</w:t>
      </w:r>
      <w:r w:rsidRPr="00A72601">
        <w:rPr>
          <w:color w:val="000000"/>
          <w:szCs w:val="20"/>
          <w:shd w:val="clear" w:color="auto" w:fill="FFFFFF"/>
        </w:rPr>
        <w:t xml:space="preserve"> po</w:t>
      </w:r>
      <w:r>
        <w:rPr>
          <w:color w:val="000000"/>
          <w:szCs w:val="20"/>
          <w:shd w:val="clear" w:color="auto" w:fill="FFFFFF"/>
        </w:rPr>
        <w:t>skytovat požadované informace a </w:t>
      </w:r>
      <w:r w:rsidRPr="00A72601">
        <w:rPr>
          <w:color w:val="000000"/>
          <w:szCs w:val="20"/>
          <w:shd w:val="clear" w:color="auto" w:fill="FFFFFF"/>
        </w:rPr>
        <w:t xml:space="preserve">dokumentaci související s realizací projektu zaměstnancům nebo zmocněncům pověřených orgánů (CRR, MMR ČR, MF ČR, </w:t>
      </w:r>
      <w:r>
        <w:rPr>
          <w:color w:val="000000"/>
          <w:szCs w:val="20"/>
          <w:shd w:val="clear" w:color="auto" w:fill="FFFFFF"/>
        </w:rPr>
        <w:t xml:space="preserve">MŽP ČR, </w:t>
      </w:r>
      <w:r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D53EC81" w14:textId="77777777" w:rsidR="008F1342" w:rsidRPr="00636045" w:rsidRDefault="008F1342" w:rsidP="008F1342">
      <w:pPr>
        <w:pStyle w:val="Odstavecseseznamem"/>
      </w:pPr>
      <w:r w:rsidRPr="00636045">
        <w:t>Smluvní strany se dohodly, že plnění předmětu smlouvy před účinností smlouvy se považuje za plnění podle smlouvy a že práva a povinnosti z něj vzniklé se řídí smlouvou.</w:t>
      </w:r>
    </w:p>
    <w:p w14:paraId="45BD42A3" w14:textId="0F9B6CBC" w:rsidR="008F1342" w:rsidRDefault="008F1342" w:rsidP="008F1342">
      <w:pPr>
        <w:pStyle w:val="Odstavecseseznamem"/>
      </w:pPr>
      <w:r w:rsidRPr="00636045">
        <w:t>Součástí</w:t>
      </w:r>
      <w:r w:rsidRPr="006748FA">
        <w:t xml:space="preserve"> smlouvy jsou následující přílohy:</w:t>
      </w:r>
    </w:p>
    <w:p w14:paraId="406514B8" w14:textId="1581DCC6" w:rsidR="00C31A42" w:rsidRDefault="00822127" w:rsidP="008F1342">
      <w:pPr>
        <w:pStyle w:val="Bezmezer"/>
      </w:pPr>
      <w:r>
        <w:t>Příloha č. 1 -</w:t>
      </w:r>
      <w:r w:rsidR="00C31A42">
        <w:t xml:space="preserve"> Kontaktní osoby;</w:t>
      </w:r>
    </w:p>
    <w:p w14:paraId="32E424DF" w14:textId="000F7FDE" w:rsidR="004833BA" w:rsidRDefault="00C31A42" w:rsidP="00FD521F">
      <w:pPr>
        <w:pStyle w:val="Bezmezer"/>
      </w:pPr>
      <w:r>
        <w:t>Příloha č. 2 - Položkové rozpočty</w:t>
      </w:r>
      <w:r w:rsidR="00B502E7">
        <w:t>/výkazy výměr</w:t>
      </w:r>
      <w:r w:rsidR="00FD521F">
        <w:t>.</w:t>
      </w:r>
    </w:p>
    <w:p w14:paraId="6DA9296F" w14:textId="77777777" w:rsidR="00FD521F" w:rsidRDefault="00FD521F" w:rsidP="00FD521F">
      <w:pPr>
        <w:pStyle w:val="Bezmezer"/>
        <w:numPr>
          <w:ilvl w:val="0"/>
          <w:numId w:val="0"/>
        </w:numPr>
        <w:ind w:left="1134"/>
      </w:pPr>
    </w:p>
    <w:p w14:paraId="0DA7739A" w14:textId="77777777" w:rsidR="00FD521F" w:rsidRDefault="00FD521F" w:rsidP="00FD521F">
      <w:pPr>
        <w:pStyle w:val="Bezmezer"/>
        <w:numPr>
          <w:ilvl w:val="0"/>
          <w:numId w:val="0"/>
        </w:numPr>
        <w:ind w:left="1134"/>
      </w:pPr>
    </w:p>
    <w:p w14:paraId="6C0A87D3" w14:textId="77777777" w:rsidR="00FD521F" w:rsidRDefault="00FD521F" w:rsidP="00FD521F">
      <w:pPr>
        <w:pStyle w:val="Bezmezer"/>
        <w:numPr>
          <w:ilvl w:val="0"/>
          <w:numId w:val="0"/>
        </w:numPr>
        <w:ind w:left="1134"/>
      </w:pPr>
    </w:p>
    <w:p w14:paraId="6B09A249" w14:textId="77777777" w:rsidR="00FD521F" w:rsidRDefault="00FD521F" w:rsidP="00FD521F">
      <w:pPr>
        <w:pStyle w:val="Bezmezer"/>
        <w:numPr>
          <w:ilvl w:val="0"/>
          <w:numId w:val="0"/>
        </w:numPr>
        <w:ind w:left="1134"/>
      </w:pPr>
    </w:p>
    <w:p w14:paraId="6BA3B571" w14:textId="77777777" w:rsidR="00FD521F" w:rsidRDefault="00FD521F" w:rsidP="00FD521F">
      <w:pPr>
        <w:pStyle w:val="Bezmezer"/>
        <w:numPr>
          <w:ilvl w:val="0"/>
          <w:numId w:val="0"/>
        </w:numPr>
        <w:ind w:left="1134"/>
      </w:pPr>
    </w:p>
    <w:p w14:paraId="027491B0" w14:textId="77777777" w:rsidR="00FD521F" w:rsidRDefault="00FD521F" w:rsidP="00FD521F">
      <w:pPr>
        <w:pStyle w:val="Bezmezer"/>
        <w:numPr>
          <w:ilvl w:val="0"/>
          <w:numId w:val="0"/>
        </w:numPr>
        <w:ind w:left="1134"/>
      </w:pPr>
    </w:p>
    <w:p w14:paraId="4D05B420" w14:textId="77777777" w:rsidR="00FD521F" w:rsidRDefault="00FD521F" w:rsidP="00FD521F">
      <w:pPr>
        <w:pStyle w:val="Bezmezer"/>
        <w:numPr>
          <w:ilvl w:val="0"/>
          <w:numId w:val="0"/>
        </w:numPr>
        <w:ind w:left="1134"/>
      </w:pPr>
      <w:bookmarkStart w:id="87" w:name="_GoBack"/>
      <w:bookmarkEnd w:id="87"/>
    </w:p>
    <w:p w14:paraId="7DE8DBB9" w14:textId="335FA2A2" w:rsidR="008F1342" w:rsidRDefault="008F1342" w:rsidP="008F1342">
      <w:pPr>
        <w:pStyle w:val="Odstavecseseznamem"/>
      </w:pPr>
      <w:r w:rsidRPr="006748FA">
        <w:t>Smluvní strany prohlašují, že si smlouvu před jejím podpisem přečetly</w:t>
      </w:r>
      <w:r>
        <w:t xml:space="preserve"> a</w:t>
      </w:r>
      <w:r w:rsidRPr="006748FA">
        <w:t xml:space="preserve"> že s jejím obsahem souhlasí</w:t>
      </w:r>
      <w:r>
        <w:t>,</w:t>
      </w:r>
      <w:r w:rsidRPr="006748FA">
        <w:t xml:space="preserve"> na důkaz výše uvedeného připojují své podpisy.</w:t>
      </w:r>
    </w:p>
    <w:p w14:paraId="4540C562" w14:textId="77777777" w:rsidR="00D417DA" w:rsidRDefault="00D417DA" w:rsidP="00D417DA">
      <w:pPr>
        <w:pStyle w:val="Odstavecseseznamem"/>
        <w:numPr>
          <w:ilvl w:val="0"/>
          <w:numId w:val="0"/>
        </w:numPr>
        <w:ind w:left="567"/>
      </w:pPr>
    </w:p>
    <w:p w14:paraId="566C79D6" w14:textId="155DDDC7" w:rsidR="008F1342" w:rsidRDefault="008F1342" w:rsidP="008F1342">
      <w:pPr>
        <w:tabs>
          <w:tab w:val="center" w:pos="1985"/>
          <w:tab w:val="center" w:pos="7655"/>
        </w:tabs>
      </w:pPr>
      <w:r>
        <w:tab/>
        <w:t>V [</w:t>
      </w:r>
      <w:r w:rsidRPr="00561F40">
        <w:rPr>
          <w:rStyle w:val="normaltextrun"/>
          <w:rFonts w:cs="Arial"/>
          <w:color w:val="000000"/>
          <w:highlight w:val="yellow"/>
        </w:rPr>
        <w:t>DOPLNÍ DODAVATEL</w:t>
      </w:r>
      <w:r>
        <w:t>]</w:t>
      </w:r>
      <w:r>
        <w:tab/>
        <w:t>V Brně dne</w:t>
      </w:r>
    </w:p>
    <w:p w14:paraId="1A8AF783" w14:textId="77777777" w:rsidR="008F1342" w:rsidRDefault="008F1342" w:rsidP="008F1342">
      <w:pPr>
        <w:tabs>
          <w:tab w:val="center" w:pos="1985"/>
          <w:tab w:val="center" w:pos="7655"/>
        </w:tabs>
      </w:pPr>
    </w:p>
    <w:p w14:paraId="60461E3A" w14:textId="77777777" w:rsidR="008F1342" w:rsidRDefault="008F1342" w:rsidP="008F1342">
      <w:pPr>
        <w:tabs>
          <w:tab w:val="center" w:pos="1985"/>
          <w:tab w:val="center" w:pos="7655"/>
        </w:tabs>
      </w:pPr>
    </w:p>
    <w:p w14:paraId="60E12887" w14:textId="77777777" w:rsidR="00D417DA" w:rsidRDefault="00D417DA" w:rsidP="008F1342">
      <w:pPr>
        <w:tabs>
          <w:tab w:val="center" w:pos="1985"/>
          <w:tab w:val="center" w:pos="7655"/>
        </w:tabs>
      </w:pPr>
    </w:p>
    <w:p w14:paraId="7D027567" w14:textId="77777777" w:rsidR="008F1342" w:rsidRDefault="008F1342" w:rsidP="008F1342">
      <w:pPr>
        <w:tabs>
          <w:tab w:val="center" w:pos="1985"/>
          <w:tab w:val="center" w:pos="7655"/>
        </w:tabs>
        <w:spacing w:after="0"/>
      </w:pPr>
      <w:r>
        <w:tab/>
        <w:t>____________________</w:t>
      </w:r>
      <w:r>
        <w:tab/>
        <w:t>_____________________</w:t>
      </w:r>
    </w:p>
    <w:p w14:paraId="625EE48E" w14:textId="77777777" w:rsidR="008F1342" w:rsidRDefault="008F1342" w:rsidP="008F1342">
      <w:pPr>
        <w:tabs>
          <w:tab w:val="center" w:pos="1985"/>
          <w:tab w:val="center" w:pos="7655"/>
        </w:tabs>
        <w:spacing w:after="0"/>
      </w:pPr>
      <w:r>
        <w:tab/>
        <w:t>Zhotovitel</w:t>
      </w:r>
      <w:r>
        <w:tab/>
        <w:t>Objednatel</w:t>
      </w:r>
    </w:p>
    <w:p w14:paraId="6D730A67" w14:textId="162EA4E5" w:rsidR="008F1342" w:rsidRDefault="008F1342" w:rsidP="008F1342">
      <w:pPr>
        <w:tabs>
          <w:tab w:val="center" w:pos="1985"/>
          <w:tab w:val="center" w:pos="7655"/>
        </w:tabs>
        <w:spacing w:after="0"/>
        <w:rPr>
          <w:rStyle w:val="eop"/>
          <w:rFonts w:cs="Arial"/>
          <w:color w:val="000000"/>
          <w:shd w:val="clear" w:color="auto" w:fill="FFFFFF"/>
        </w:rPr>
      </w:pPr>
      <w:r>
        <w:tab/>
      </w:r>
      <w:r>
        <w:rPr>
          <w:rStyle w:val="normaltextrun"/>
          <w:rFonts w:cs="Arial"/>
          <w:b/>
          <w:bCs/>
          <w:color w:val="000000"/>
        </w:rPr>
        <w:t>[</w:t>
      </w:r>
      <w:r w:rsidRPr="00561F40">
        <w:rPr>
          <w:rStyle w:val="normaltextrun"/>
          <w:rFonts w:cs="Arial"/>
          <w:b/>
          <w:bCs/>
          <w:color w:val="000000"/>
          <w:highlight w:val="yellow"/>
        </w:rPr>
        <w:t>DOPLNÍ DODAVATEL</w:t>
      </w:r>
      <w:r>
        <w:rPr>
          <w:rStyle w:val="normaltextrun"/>
          <w:rFonts w:cs="Arial"/>
          <w:b/>
          <w:bCs/>
          <w:color w:val="000000"/>
        </w:rPr>
        <w:t>]</w:t>
      </w:r>
      <w:r>
        <w:rPr>
          <w:rStyle w:val="normaltextrun"/>
          <w:rFonts w:cs="Arial"/>
          <w:b/>
          <w:bCs/>
          <w:color w:val="000000"/>
        </w:rPr>
        <w:tab/>
      </w:r>
      <w:r w:rsidR="00621468" w:rsidRPr="00621468">
        <w:rPr>
          <w:rStyle w:val="normaltextrun"/>
          <w:rFonts w:cs="Arial"/>
          <w:bCs/>
          <w:color w:val="000000"/>
        </w:rPr>
        <w:t>MUDr. Ivo rovný, MBA</w:t>
      </w:r>
    </w:p>
    <w:p w14:paraId="7F7B4787" w14:textId="5476D11C" w:rsidR="00287997" w:rsidRDefault="008F1342" w:rsidP="008F1342">
      <w:pPr>
        <w:tabs>
          <w:tab w:val="center" w:pos="1985"/>
          <w:tab w:val="center" w:pos="7655"/>
        </w:tabs>
        <w:spacing w:after="0"/>
        <w:rPr>
          <w:rStyle w:val="eop"/>
          <w:rFonts w:cs="Arial"/>
          <w:color w:val="000000"/>
          <w:shd w:val="clear" w:color="auto" w:fill="FFFFFF"/>
        </w:rPr>
        <w:sectPr w:rsidR="00287997" w:rsidSect="007E3005">
          <w:headerReference w:type="default" r:id="rId11"/>
          <w:footerReference w:type="default" r:id="rId12"/>
          <w:pgSz w:w="11906" w:h="16838"/>
          <w:pgMar w:top="1417" w:right="1133" w:bottom="1417" w:left="1134" w:header="708" w:footer="708" w:gutter="0"/>
          <w:cols w:space="708"/>
          <w:docGrid w:linePitch="360"/>
        </w:sectPr>
      </w:pPr>
      <w:r>
        <w:rPr>
          <w:rStyle w:val="eop"/>
          <w:rFonts w:cs="Arial"/>
          <w:color w:val="000000"/>
          <w:shd w:val="clear" w:color="auto" w:fill="FFFFFF"/>
        </w:rPr>
        <w:tab/>
      </w:r>
      <w:r>
        <w:rPr>
          <w:rStyle w:val="normaltextrun"/>
          <w:rFonts w:cs="Arial"/>
          <w:color w:val="000000"/>
          <w:shd w:val="clear" w:color="auto" w:fill="FFFF00"/>
        </w:rPr>
        <w:t>[DOPLNÍ DODAVATEL]</w:t>
      </w:r>
      <w:r w:rsidR="00621468">
        <w:rPr>
          <w:rStyle w:val="eop"/>
          <w:rFonts w:cs="Arial"/>
          <w:color w:val="000000"/>
          <w:shd w:val="clear" w:color="auto" w:fill="FFFFFF"/>
        </w:rPr>
        <w:tab/>
      </w:r>
      <w:r w:rsidR="00621468">
        <w:rPr>
          <w:rStyle w:val="normaltextrun"/>
          <w:rFonts w:cs="Arial"/>
          <w:b/>
          <w:bCs/>
          <w:color w:val="000000"/>
          <w:shd w:val="clear" w:color="auto" w:fill="FFFFFF"/>
        </w:rPr>
        <w:t>Fakultní nemocnice Brno</w:t>
      </w:r>
    </w:p>
    <w:p w14:paraId="45734C9C" w14:textId="77777777" w:rsidR="00287997" w:rsidRPr="00D417DA" w:rsidRDefault="00287997" w:rsidP="00287997">
      <w:pPr>
        <w:rPr>
          <w:rFonts w:cs="Arial"/>
          <w:b/>
        </w:rPr>
      </w:pPr>
      <w:r w:rsidRPr="00D417DA">
        <w:rPr>
          <w:rFonts w:cs="Arial"/>
          <w:b/>
        </w:rPr>
        <w:t>Příloha č. 1</w:t>
      </w:r>
    </w:p>
    <w:p w14:paraId="734ECC9E" w14:textId="348006FD" w:rsidR="00287997" w:rsidRPr="00287997" w:rsidRDefault="00C31A42" w:rsidP="00287997">
      <w:pPr>
        <w:rPr>
          <w:rFonts w:cs="Arial"/>
        </w:rPr>
      </w:pPr>
      <w:r>
        <w:rPr>
          <w:rFonts w:cs="Arial"/>
        </w:rPr>
        <w:t>Kontaktní osoby</w:t>
      </w:r>
    </w:p>
    <w:p w14:paraId="33296CE8" w14:textId="363B5864" w:rsidR="00287997" w:rsidRDefault="00287997" w:rsidP="00287997">
      <w:pPr>
        <w:rPr>
          <w:rFonts w:cs="Arial"/>
          <w:b/>
        </w:rPr>
      </w:pPr>
    </w:p>
    <w:p w14:paraId="1DBAC507" w14:textId="77777777" w:rsidR="00287997" w:rsidRDefault="00287997" w:rsidP="00287997">
      <w:pPr>
        <w:rPr>
          <w:rFonts w:cs="Arial"/>
          <w:b/>
        </w:rPr>
        <w:sectPr w:rsidR="00287997" w:rsidSect="007E3005">
          <w:footerReference w:type="default" r:id="rId13"/>
          <w:pgSz w:w="11906" w:h="16838"/>
          <w:pgMar w:top="1417" w:right="1133" w:bottom="1417" w:left="1134" w:header="708" w:footer="708" w:gutter="0"/>
          <w:cols w:space="708"/>
          <w:docGrid w:linePitch="360"/>
        </w:sectPr>
      </w:pPr>
    </w:p>
    <w:p w14:paraId="1FA3ED5C" w14:textId="77777777" w:rsidR="00287997" w:rsidRPr="00D417DA" w:rsidRDefault="00287997" w:rsidP="00287997">
      <w:pPr>
        <w:tabs>
          <w:tab w:val="left" w:pos="5670"/>
        </w:tabs>
        <w:rPr>
          <w:rFonts w:cs="Arial"/>
          <w:b/>
        </w:rPr>
      </w:pPr>
      <w:r w:rsidRPr="00D417DA">
        <w:rPr>
          <w:rFonts w:cs="Arial"/>
          <w:b/>
        </w:rPr>
        <w:t>Příloha č. 2</w:t>
      </w:r>
    </w:p>
    <w:p w14:paraId="09FA1682" w14:textId="48D7E7EE" w:rsidR="003862B0" w:rsidRPr="0049026C" w:rsidRDefault="00C31A42" w:rsidP="00C171D7">
      <w:pPr>
        <w:tabs>
          <w:tab w:val="left" w:pos="3900"/>
        </w:tabs>
        <w:rPr>
          <w:rFonts w:cs="Arial"/>
        </w:rPr>
      </w:pPr>
      <w:r>
        <w:rPr>
          <w:rFonts w:cs="Arial"/>
        </w:rPr>
        <w:t>Položkové rozpočty</w:t>
      </w:r>
      <w:r w:rsidR="00D417DA">
        <w:rPr>
          <w:rFonts w:cs="Arial"/>
        </w:rPr>
        <w:t>/výkazy výměr</w:t>
      </w:r>
    </w:p>
    <w:sectPr w:rsidR="003862B0" w:rsidRPr="0049026C" w:rsidSect="007E3005">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C92C8" w14:textId="77777777" w:rsidR="00564BC8" w:rsidRDefault="00564BC8" w:rsidP="00287997">
      <w:pPr>
        <w:spacing w:after="0"/>
      </w:pPr>
      <w:r>
        <w:separator/>
      </w:r>
    </w:p>
  </w:endnote>
  <w:endnote w:type="continuationSeparator" w:id="0">
    <w:p w14:paraId="34169A30" w14:textId="77777777" w:rsidR="00564BC8" w:rsidRDefault="00564BC8" w:rsidP="002879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F89FD" w14:textId="0A9F167D" w:rsidR="00564BC8" w:rsidRPr="0077229F" w:rsidRDefault="00564BC8" w:rsidP="00287997">
    <w:pPr>
      <w:pStyle w:val="Zpat"/>
      <w:jc w:val="center"/>
      <w:rPr>
        <w:sz w:val="18"/>
        <w:szCs w:val="18"/>
      </w:rPr>
    </w:pPr>
    <w:r w:rsidRPr="0077229F">
      <w:rPr>
        <w:bCs/>
        <w:sz w:val="18"/>
        <w:szCs w:val="18"/>
      </w:rPr>
      <w:fldChar w:fldCharType="begin"/>
    </w:r>
    <w:r w:rsidRPr="0077229F">
      <w:rPr>
        <w:bCs/>
        <w:sz w:val="18"/>
        <w:szCs w:val="18"/>
      </w:rPr>
      <w:instrText>PAGE  \* Arabic  \* MERGEFORMAT</w:instrText>
    </w:r>
    <w:r w:rsidRPr="0077229F">
      <w:rPr>
        <w:bCs/>
        <w:sz w:val="18"/>
        <w:szCs w:val="18"/>
      </w:rPr>
      <w:fldChar w:fldCharType="separate"/>
    </w:r>
    <w:r w:rsidR="00FD521F">
      <w:rPr>
        <w:bCs/>
        <w:noProof/>
        <w:sz w:val="18"/>
        <w:szCs w:val="18"/>
      </w:rPr>
      <w:t>19</w:t>
    </w:r>
    <w:r w:rsidRPr="0077229F">
      <w:rPr>
        <w:bCs/>
        <w:sz w:val="18"/>
        <w:szCs w:val="18"/>
      </w:rPr>
      <w:fldChar w:fldCharType="end"/>
    </w:r>
    <w:r w:rsidRPr="0077229F">
      <w:rPr>
        <w:sz w:val="18"/>
        <w:szCs w:val="18"/>
      </w:rPr>
      <w:t xml:space="preserve"> z </w:t>
    </w:r>
    <w:r w:rsidRPr="0077229F">
      <w:rPr>
        <w:bCs/>
        <w:sz w:val="18"/>
        <w:szCs w:val="18"/>
      </w:rPr>
      <w:fldChar w:fldCharType="begin"/>
    </w:r>
    <w:r w:rsidRPr="0077229F">
      <w:rPr>
        <w:bCs/>
        <w:sz w:val="18"/>
        <w:szCs w:val="18"/>
      </w:rPr>
      <w:instrText xml:space="preserve"> SECTIONPAGES   \* MERGEFORMAT </w:instrText>
    </w:r>
    <w:r w:rsidRPr="0077229F">
      <w:rPr>
        <w:bCs/>
        <w:sz w:val="18"/>
        <w:szCs w:val="18"/>
      </w:rPr>
      <w:fldChar w:fldCharType="separate"/>
    </w:r>
    <w:r w:rsidR="00FD521F">
      <w:rPr>
        <w:bCs/>
        <w:noProof/>
        <w:sz w:val="18"/>
        <w:szCs w:val="18"/>
      </w:rPr>
      <w:t>22</w:t>
    </w:r>
    <w:r w:rsidRPr="0077229F">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D58A2" w14:textId="008776D3" w:rsidR="00564BC8" w:rsidRDefault="00564BC8" w:rsidP="00287997">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F4023" w14:textId="77777777" w:rsidR="00564BC8" w:rsidRDefault="00564BC8" w:rsidP="00287997">
      <w:pPr>
        <w:spacing w:after="0"/>
      </w:pPr>
      <w:r>
        <w:separator/>
      </w:r>
    </w:p>
  </w:footnote>
  <w:footnote w:type="continuationSeparator" w:id="0">
    <w:p w14:paraId="44648531" w14:textId="77777777" w:rsidR="00564BC8" w:rsidRDefault="00564BC8" w:rsidP="002879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73EC5" w14:textId="2FE3BB3C" w:rsidR="00564BC8" w:rsidRPr="00FC2E42" w:rsidRDefault="00564BC8" w:rsidP="00FC2E42">
    <w:pPr>
      <w:pStyle w:val="Zhlav"/>
      <w:jc w:val="right"/>
    </w:pPr>
    <w:r>
      <w:t xml:space="preserve">Příloha č. 3 k zadávací dokumentaci na veřejnou zakázku „FN Brno – NBP – Rekonstrukce koronární jednotky IKK v objektu CH“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64D7683"/>
    <w:multiLevelType w:val="hybridMultilevel"/>
    <w:tmpl w:val="47E6CC00"/>
    <w:lvl w:ilvl="0" w:tplc="CA9AF224">
      <w:start w:val="1"/>
      <w:numFmt w:val="upperLetter"/>
      <w:lvlText w:val="%1)"/>
      <w:lvlJc w:val="left"/>
      <w:pPr>
        <w:ind w:left="720" w:hanging="360"/>
      </w:pPr>
      <w:rPr>
        <w:b w:val="0"/>
        <w:bCs/>
      </w:rPr>
    </w:lvl>
    <w:lvl w:ilvl="1" w:tplc="A6847F84">
      <w:start w:val="1"/>
      <w:numFmt w:val="lowerLetter"/>
      <w:lvlText w:val="%2."/>
      <w:lvlJc w:val="left"/>
      <w:pPr>
        <w:ind w:left="1440" w:hanging="360"/>
      </w:pPr>
      <w:rPr>
        <w:b w:val="0"/>
        <w:bCs/>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0BB01434"/>
    <w:multiLevelType w:val="multilevel"/>
    <w:tmpl w:val="1426373E"/>
    <w:lvl w:ilvl="0">
      <w:start w:val="1"/>
      <w:numFmt w:val="upperRoman"/>
      <w:pStyle w:val="Nadpis1"/>
      <w:lvlText w:val="%1."/>
      <w:lvlJc w:val="center"/>
      <w:pPr>
        <w:ind w:left="567" w:hanging="567"/>
      </w:pPr>
      <w:rPr>
        <w:rFonts w:hint="default"/>
      </w:rPr>
    </w:lvl>
    <w:lvl w:ilvl="1">
      <w:start w:val="1"/>
      <w:numFmt w:val="decimal"/>
      <w:pStyle w:val="Odstavecseseznamem"/>
      <w:lvlText w:val="%1.%2"/>
      <w:lvlJc w:val="left"/>
      <w:pPr>
        <w:ind w:left="567" w:hanging="567"/>
      </w:pPr>
      <w:rPr>
        <w:rFonts w:hint="default"/>
        <w:b/>
      </w:rPr>
    </w:lvl>
    <w:lvl w:ilvl="2">
      <w:start w:val="1"/>
      <w:numFmt w:val="lowerLetter"/>
      <w:pStyle w:val="Bezmez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7887FEF"/>
    <w:multiLevelType w:val="hybridMultilevel"/>
    <w:tmpl w:val="97A88810"/>
    <w:lvl w:ilvl="0" w:tplc="235CC4D4">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277D31"/>
    <w:multiLevelType w:val="hybridMultilevel"/>
    <w:tmpl w:val="95C8B6E2"/>
    <w:lvl w:ilvl="0" w:tplc="4DBA5740">
      <w:numFmt w:val="bullet"/>
      <w:lvlText w:val="-"/>
      <w:lvlJc w:val="left"/>
      <w:pPr>
        <w:ind w:left="1494" w:hanging="360"/>
      </w:pPr>
      <w:rPr>
        <w:rFonts w:ascii="Arial" w:eastAsiaTheme="minorHAns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2"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63B4CC7"/>
    <w:multiLevelType w:val="multilevel"/>
    <w:tmpl w:val="846A4DE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879"/>
        </w:tabs>
        <w:ind w:left="879" w:hanging="737"/>
      </w:pPr>
      <w:rPr>
        <w:rFonts w:ascii="Segoe UI" w:hAnsi="Segoe UI" w:cs="Segoe UI"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bullet"/>
      <w:lvlText w:val=""/>
      <w:lvlJc w:val="left"/>
      <w:pPr>
        <w:tabs>
          <w:tab w:val="num" w:pos="4082"/>
        </w:tabs>
        <w:ind w:left="4082" w:hanging="1757"/>
      </w:pPr>
      <w:rPr>
        <w:rFonts w:ascii="Symbol" w:hAnsi="Symbol"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6DD1716"/>
    <w:multiLevelType w:val="hybridMultilevel"/>
    <w:tmpl w:val="9BD262A0"/>
    <w:lvl w:ilvl="0" w:tplc="93721E8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BCB73EF"/>
    <w:multiLevelType w:val="multilevel"/>
    <w:tmpl w:val="99549840"/>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9"/>
  </w:num>
  <w:num w:numId="3">
    <w:abstractNumId w:val="7"/>
  </w:num>
  <w:num w:numId="4">
    <w:abstractNumId w:val="12"/>
  </w:num>
  <w:num w:numId="5">
    <w:abstractNumId w:val="11"/>
  </w:num>
  <w:num w:numId="6">
    <w:abstractNumId w:val="3"/>
  </w:num>
  <w:num w:numId="7">
    <w:abstractNumId w:val="0"/>
  </w:num>
  <w:num w:numId="8">
    <w:abstractNumId w:val="9"/>
  </w:num>
  <w:num w:numId="9">
    <w:abstractNumId w:val="13"/>
  </w:num>
  <w:num w:numId="10">
    <w:abstractNumId w:val="17"/>
  </w:num>
  <w:num w:numId="11">
    <w:abstractNumId w:val="10"/>
  </w:num>
  <w:num w:numId="12">
    <w:abstractNumId w:val="16"/>
  </w:num>
  <w:num w:numId="13">
    <w:abstractNumId w:val="8"/>
  </w:num>
  <w:num w:numId="1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
  </w:num>
  <w:num w:numId="20">
    <w:abstractNumId w:val="15"/>
  </w:num>
  <w:num w:numId="21">
    <w:abstractNumId w:val="4"/>
  </w:num>
  <w:num w:numId="22">
    <w:abstractNumId w:val="14"/>
  </w:num>
  <w:num w:numId="23">
    <w:abstractNumId w:val="2"/>
  </w:num>
  <w:num w:numId="2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Štěpánová Jana">
    <w15:presenceInfo w15:providerId="AD" w15:userId="S::10627@fnbrno.cz::0572883d-fa31-4a11-967d-da9676e9f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05"/>
    <w:rsid w:val="000015C8"/>
    <w:rsid w:val="000176D6"/>
    <w:rsid w:val="00017E56"/>
    <w:rsid w:val="000203B6"/>
    <w:rsid w:val="00020632"/>
    <w:rsid w:val="000233F0"/>
    <w:rsid w:val="00027D2B"/>
    <w:rsid w:val="000323A9"/>
    <w:rsid w:val="00041F0B"/>
    <w:rsid w:val="00042931"/>
    <w:rsid w:val="00052ECE"/>
    <w:rsid w:val="000556E0"/>
    <w:rsid w:val="00062F4D"/>
    <w:rsid w:val="00074517"/>
    <w:rsid w:val="000C0307"/>
    <w:rsid w:val="000C40EA"/>
    <w:rsid w:val="000E0842"/>
    <w:rsid w:val="001010E8"/>
    <w:rsid w:val="00104B72"/>
    <w:rsid w:val="0010748A"/>
    <w:rsid w:val="00107965"/>
    <w:rsid w:val="00121629"/>
    <w:rsid w:val="00126349"/>
    <w:rsid w:val="00141077"/>
    <w:rsid w:val="0014180C"/>
    <w:rsid w:val="001534DA"/>
    <w:rsid w:val="00156F69"/>
    <w:rsid w:val="00165EE3"/>
    <w:rsid w:val="001859F1"/>
    <w:rsid w:val="00193747"/>
    <w:rsid w:val="0019608F"/>
    <w:rsid w:val="001962E6"/>
    <w:rsid w:val="001B395D"/>
    <w:rsid w:val="001C3835"/>
    <w:rsid w:val="001D1D7E"/>
    <w:rsid w:val="001E0350"/>
    <w:rsid w:val="001E2EFC"/>
    <w:rsid w:val="001F0B65"/>
    <w:rsid w:val="001F1D02"/>
    <w:rsid w:val="0020262B"/>
    <w:rsid w:val="00202FED"/>
    <w:rsid w:val="002035DB"/>
    <w:rsid w:val="00204B45"/>
    <w:rsid w:val="00210D2F"/>
    <w:rsid w:val="00213003"/>
    <w:rsid w:val="00227F3E"/>
    <w:rsid w:val="00242204"/>
    <w:rsid w:val="00251D39"/>
    <w:rsid w:val="00252E51"/>
    <w:rsid w:val="00253E39"/>
    <w:rsid w:val="002570CA"/>
    <w:rsid w:val="002776A1"/>
    <w:rsid w:val="00280E9D"/>
    <w:rsid w:val="00282032"/>
    <w:rsid w:val="00284306"/>
    <w:rsid w:val="002862EC"/>
    <w:rsid w:val="00287997"/>
    <w:rsid w:val="00290155"/>
    <w:rsid w:val="00291818"/>
    <w:rsid w:val="00292E77"/>
    <w:rsid w:val="002949FA"/>
    <w:rsid w:val="002965B7"/>
    <w:rsid w:val="002A43F0"/>
    <w:rsid w:val="002A6745"/>
    <w:rsid w:val="002B1D57"/>
    <w:rsid w:val="002B3007"/>
    <w:rsid w:val="002C3296"/>
    <w:rsid w:val="002C46D9"/>
    <w:rsid w:val="002C7365"/>
    <w:rsid w:val="002D14D1"/>
    <w:rsid w:val="002E09AB"/>
    <w:rsid w:val="002F168D"/>
    <w:rsid w:val="002F6573"/>
    <w:rsid w:val="00301345"/>
    <w:rsid w:val="00307D56"/>
    <w:rsid w:val="00324E21"/>
    <w:rsid w:val="00325D1C"/>
    <w:rsid w:val="00326BBB"/>
    <w:rsid w:val="00333303"/>
    <w:rsid w:val="003369FA"/>
    <w:rsid w:val="0034682A"/>
    <w:rsid w:val="00346F3E"/>
    <w:rsid w:val="00350853"/>
    <w:rsid w:val="00351A90"/>
    <w:rsid w:val="003525EA"/>
    <w:rsid w:val="00354658"/>
    <w:rsid w:val="0035554F"/>
    <w:rsid w:val="003575DC"/>
    <w:rsid w:val="00361254"/>
    <w:rsid w:val="00363494"/>
    <w:rsid w:val="00366C67"/>
    <w:rsid w:val="0037553F"/>
    <w:rsid w:val="003862B0"/>
    <w:rsid w:val="00387075"/>
    <w:rsid w:val="0039175A"/>
    <w:rsid w:val="00393F0A"/>
    <w:rsid w:val="003B1F96"/>
    <w:rsid w:val="003C198A"/>
    <w:rsid w:val="003D1D18"/>
    <w:rsid w:val="003D3275"/>
    <w:rsid w:val="003D59CA"/>
    <w:rsid w:val="003E03F1"/>
    <w:rsid w:val="004013EC"/>
    <w:rsid w:val="00420E8F"/>
    <w:rsid w:val="0043176E"/>
    <w:rsid w:val="0045311D"/>
    <w:rsid w:val="004633EE"/>
    <w:rsid w:val="004833BA"/>
    <w:rsid w:val="0049026C"/>
    <w:rsid w:val="0049298B"/>
    <w:rsid w:val="00497F8C"/>
    <w:rsid w:val="004A1668"/>
    <w:rsid w:val="004A2AE6"/>
    <w:rsid w:val="004B0C12"/>
    <w:rsid w:val="004B142C"/>
    <w:rsid w:val="004B57AD"/>
    <w:rsid w:val="004B57B5"/>
    <w:rsid w:val="004C08D9"/>
    <w:rsid w:val="004C6C5C"/>
    <w:rsid w:val="004D4DAC"/>
    <w:rsid w:val="004D6CEA"/>
    <w:rsid w:val="004E7FD8"/>
    <w:rsid w:val="0051298A"/>
    <w:rsid w:val="005151D5"/>
    <w:rsid w:val="00532EDF"/>
    <w:rsid w:val="005371BA"/>
    <w:rsid w:val="00543B24"/>
    <w:rsid w:val="00556C94"/>
    <w:rsid w:val="00564BC8"/>
    <w:rsid w:val="005800A9"/>
    <w:rsid w:val="005860CF"/>
    <w:rsid w:val="00586683"/>
    <w:rsid w:val="0058735B"/>
    <w:rsid w:val="005947F9"/>
    <w:rsid w:val="005A5F38"/>
    <w:rsid w:val="005A6E42"/>
    <w:rsid w:val="005A732D"/>
    <w:rsid w:val="005A7FAF"/>
    <w:rsid w:val="005B655D"/>
    <w:rsid w:val="005B6783"/>
    <w:rsid w:val="005C30B3"/>
    <w:rsid w:val="005D57B0"/>
    <w:rsid w:val="005E0A3D"/>
    <w:rsid w:val="005E184A"/>
    <w:rsid w:val="005E37DA"/>
    <w:rsid w:val="00611F3D"/>
    <w:rsid w:val="00621468"/>
    <w:rsid w:val="00627A4D"/>
    <w:rsid w:val="00627C51"/>
    <w:rsid w:val="0064092A"/>
    <w:rsid w:val="0064222B"/>
    <w:rsid w:val="006623CB"/>
    <w:rsid w:val="006771D6"/>
    <w:rsid w:val="00680C2D"/>
    <w:rsid w:val="0069293E"/>
    <w:rsid w:val="00696143"/>
    <w:rsid w:val="006A381B"/>
    <w:rsid w:val="006A682C"/>
    <w:rsid w:val="006B622A"/>
    <w:rsid w:val="006B65C6"/>
    <w:rsid w:val="006C7769"/>
    <w:rsid w:val="006E118A"/>
    <w:rsid w:val="006E51C1"/>
    <w:rsid w:val="006E7EC1"/>
    <w:rsid w:val="00701CFC"/>
    <w:rsid w:val="00720162"/>
    <w:rsid w:val="00737513"/>
    <w:rsid w:val="00746214"/>
    <w:rsid w:val="0074781E"/>
    <w:rsid w:val="007569CC"/>
    <w:rsid w:val="0077229F"/>
    <w:rsid w:val="00775FB0"/>
    <w:rsid w:val="00782656"/>
    <w:rsid w:val="0078304E"/>
    <w:rsid w:val="00783F6C"/>
    <w:rsid w:val="0079204B"/>
    <w:rsid w:val="00795932"/>
    <w:rsid w:val="007A0EC2"/>
    <w:rsid w:val="007C3045"/>
    <w:rsid w:val="007C460F"/>
    <w:rsid w:val="007D2AC4"/>
    <w:rsid w:val="007D6570"/>
    <w:rsid w:val="007E3005"/>
    <w:rsid w:val="007E3B73"/>
    <w:rsid w:val="007E684E"/>
    <w:rsid w:val="007F196E"/>
    <w:rsid w:val="007F77E3"/>
    <w:rsid w:val="0082155D"/>
    <w:rsid w:val="00822127"/>
    <w:rsid w:val="008240B7"/>
    <w:rsid w:val="00834755"/>
    <w:rsid w:val="00834E9C"/>
    <w:rsid w:val="00837E1A"/>
    <w:rsid w:val="00855B86"/>
    <w:rsid w:val="00861AEA"/>
    <w:rsid w:val="0086629C"/>
    <w:rsid w:val="00877B31"/>
    <w:rsid w:val="008866CD"/>
    <w:rsid w:val="008A2F02"/>
    <w:rsid w:val="008A3E87"/>
    <w:rsid w:val="008A4866"/>
    <w:rsid w:val="008A5E92"/>
    <w:rsid w:val="008A6302"/>
    <w:rsid w:val="008C4B66"/>
    <w:rsid w:val="008D6C47"/>
    <w:rsid w:val="008D7B88"/>
    <w:rsid w:val="008E4BB4"/>
    <w:rsid w:val="008E7D46"/>
    <w:rsid w:val="008F0D5E"/>
    <w:rsid w:val="008F1342"/>
    <w:rsid w:val="009038B1"/>
    <w:rsid w:val="00903B11"/>
    <w:rsid w:val="00904BC1"/>
    <w:rsid w:val="009067C5"/>
    <w:rsid w:val="009326DB"/>
    <w:rsid w:val="0095067C"/>
    <w:rsid w:val="0097382F"/>
    <w:rsid w:val="0098581B"/>
    <w:rsid w:val="009A300B"/>
    <w:rsid w:val="009B1D99"/>
    <w:rsid w:val="009B7E01"/>
    <w:rsid w:val="009C2934"/>
    <w:rsid w:val="009D6389"/>
    <w:rsid w:val="009E616B"/>
    <w:rsid w:val="009F5366"/>
    <w:rsid w:val="009F5D5C"/>
    <w:rsid w:val="00A0776B"/>
    <w:rsid w:val="00A23054"/>
    <w:rsid w:val="00A27AED"/>
    <w:rsid w:val="00A34393"/>
    <w:rsid w:val="00A35A77"/>
    <w:rsid w:val="00A37D6B"/>
    <w:rsid w:val="00A43B6B"/>
    <w:rsid w:val="00A50C59"/>
    <w:rsid w:val="00A55CB6"/>
    <w:rsid w:val="00A6197E"/>
    <w:rsid w:val="00A704F7"/>
    <w:rsid w:val="00A72D35"/>
    <w:rsid w:val="00A77954"/>
    <w:rsid w:val="00A874A1"/>
    <w:rsid w:val="00A92E3D"/>
    <w:rsid w:val="00AA534E"/>
    <w:rsid w:val="00AA744D"/>
    <w:rsid w:val="00AB4BBF"/>
    <w:rsid w:val="00AB4C32"/>
    <w:rsid w:val="00AB614A"/>
    <w:rsid w:val="00AC28C9"/>
    <w:rsid w:val="00AC42C7"/>
    <w:rsid w:val="00AC77DD"/>
    <w:rsid w:val="00AE22C3"/>
    <w:rsid w:val="00AE3723"/>
    <w:rsid w:val="00AF05D9"/>
    <w:rsid w:val="00AF7890"/>
    <w:rsid w:val="00B10A76"/>
    <w:rsid w:val="00B32AA3"/>
    <w:rsid w:val="00B502E7"/>
    <w:rsid w:val="00B564B9"/>
    <w:rsid w:val="00B63218"/>
    <w:rsid w:val="00B6642E"/>
    <w:rsid w:val="00B73200"/>
    <w:rsid w:val="00B83D5E"/>
    <w:rsid w:val="00B9006A"/>
    <w:rsid w:val="00B90186"/>
    <w:rsid w:val="00B935A3"/>
    <w:rsid w:val="00B948B0"/>
    <w:rsid w:val="00BB03D8"/>
    <w:rsid w:val="00BB44F2"/>
    <w:rsid w:val="00BD066B"/>
    <w:rsid w:val="00BD485E"/>
    <w:rsid w:val="00BD49E0"/>
    <w:rsid w:val="00BE1501"/>
    <w:rsid w:val="00BE64B5"/>
    <w:rsid w:val="00BE7C46"/>
    <w:rsid w:val="00BF0638"/>
    <w:rsid w:val="00C01EFE"/>
    <w:rsid w:val="00C07E33"/>
    <w:rsid w:val="00C13E05"/>
    <w:rsid w:val="00C1439F"/>
    <w:rsid w:val="00C171D7"/>
    <w:rsid w:val="00C31A42"/>
    <w:rsid w:val="00C4061D"/>
    <w:rsid w:val="00C43D64"/>
    <w:rsid w:val="00C46B32"/>
    <w:rsid w:val="00C5322E"/>
    <w:rsid w:val="00C6087C"/>
    <w:rsid w:val="00C61278"/>
    <w:rsid w:val="00C621AF"/>
    <w:rsid w:val="00C641BD"/>
    <w:rsid w:val="00C67179"/>
    <w:rsid w:val="00C704B6"/>
    <w:rsid w:val="00C74AC0"/>
    <w:rsid w:val="00C9781C"/>
    <w:rsid w:val="00CA34E5"/>
    <w:rsid w:val="00CC6B5F"/>
    <w:rsid w:val="00CE426B"/>
    <w:rsid w:val="00CE4387"/>
    <w:rsid w:val="00CF42B9"/>
    <w:rsid w:val="00D00FC8"/>
    <w:rsid w:val="00D03EE8"/>
    <w:rsid w:val="00D12AD3"/>
    <w:rsid w:val="00D15E70"/>
    <w:rsid w:val="00D36A34"/>
    <w:rsid w:val="00D417DA"/>
    <w:rsid w:val="00D6013A"/>
    <w:rsid w:val="00D616F2"/>
    <w:rsid w:val="00D661A1"/>
    <w:rsid w:val="00D778CB"/>
    <w:rsid w:val="00D81B23"/>
    <w:rsid w:val="00D81D71"/>
    <w:rsid w:val="00DA5AE4"/>
    <w:rsid w:val="00DC0341"/>
    <w:rsid w:val="00DD1D8F"/>
    <w:rsid w:val="00DF0527"/>
    <w:rsid w:val="00DF6B01"/>
    <w:rsid w:val="00E05AB8"/>
    <w:rsid w:val="00E0750C"/>
    <w:rsid w:val="00E2331D"/>
    <w:rsid w:val="00E50BC1"/>
    <w:rsid w:val="00E51F92"/>
    <w:rsid w:val="00E57459"/>
    <w:rsid w:val="00E70BB9"/>
    <w:rsid w:val="00E71E46"/>
    <w:rsid w:val="00E73AB5"/>
    <w:rsid w:val="00E83050"/>
    <w:rsid w:val="00E9068D"/>
    <w:rsid w:val="00EA1A18"/>
    <w:rsid w:val="00EA5C25"/>
    <w:rsid w:val="00EA748B"/>
    <w:rsid w:val="00EC3B8C"/>
    <w:rsid w:val="00ED2000"/>
    <w:rsid w:val="00ED62C5"/>
    <w:rsid w:val="00ED798D"/>
    <w:rsid w:val="00EE0F24"/>
    <w:rsid w:val="00EE722F"/>
    <w:rsid w:val="00EF08F0"/>
    <w:rsid w:val="00EF10E1"/>
    <w:rsid w:val="00EF12B5"/>
    <w:rsid w:val="00EF7541"/>
    <w:rsid w:val="00F03A1D"/>
    <w:rsid w:val="00F162BA"/>
    <w:rsid w:val="00F22A94"/>
    <w:rsid w:val="00F32D8A"/>
    <w:rsid w:val="00F34046"/>
    <w:rsid w:val="00F42D09"/>
    <w:rsid w:val="00F6792B"/>
    <w:rsid w:val="00F7126E"/>
    <w:rsid w:val="00F81552"/>
    <w:rsid w:val="00F8680D"/>
    <w:rsid w:val="00F90E06"/>
    <w:rsid w:val="00F92A5C"/>
    <w:rsid w:val="00F969BF"/>
    <w:rsid w:val="00F97A18"/>
    <w:rsid w:val="00FB2D6D"/>
    <w:rsid w:val="00FB5779"/>
    <w:rsid w:val="00FC2CC6"/>
    <w:rsid w:val="00FC2E42"/>
    <w:rsid w:val="00FD5142"/>
    <w:rsid w:val="00FD521F"/>
    <w:rsid w:val="00FE02B2"/>
    <w:rsid w:val="00FE42CB"/>
    <w:rsid w:val="00FE51B6"/>
    <w:rsid w:val="00FF0CCB"/>
    <w:rsid w:val="00FF2840"/>
    <w:rsid w:val="04D3A3E7"/>
    <w:rsid w:val="08405F5D"/>
    <w:rsid w:val="09FD7123"/>
    <w:rsid w:val="0BBFC429"/>
    <w:rsid w:val="0CD506AC"/>
    <w:rsid w:val="0D715DD7"/>
    <w:rsid w:val="0E8D2576"/>
    <w:rsid w:val="0FECE5F0"/>
    <w:rsid w:val="1112F477"/>
    <w:rsid w:val="11AF5491"/>
    <w:rsid w:val="11DFCF9E"/>
    <w:rsid w:val="132AD881"/>
    <w:rsid w:val="136F9CFE"/>
    <w:rsid w:val="1446CFC5"/>
    <w:rsid w:val="1538F8B6"/>
    <w:rsid w:val="17635276"/>
    <w:rsid w:val="192ED6E9"/>
    <w:rsid w:val="1B148DD7"/>
    <w:rsid w:val="1E369FE1"/>
    <w:rsid w:val="27812226"/>
    <w:rsid w:val="27D4CCED"/>
    <w:rsid w:val="2DF6CC74"/>
    <w:rsid w:val="2E1C0E93"/>
    <w:rsid w:val="2FE3BB45"/>
    <w:rsid w:val="34F44E32"/>
    <w:rsid w:val="365ACD7E"/>
    <w:rsid w:val="37136C21"/>
    <w:rsid w:val="380F4BC0"/>
    <w:rsid w:val="3844B998"/>
    <w:rsid w:val="3DE460E8"/>
    <w:rsid w:val="40651AA3"/>
    <w:rsid w:val="45740DEB"/>
    <w:rsid w:val="4847C5BE"/>
    <w:rsid w:val="491CF6D5"/>
    <w:rsid w:val="4960D7D4"/>
    <w:rsid w:val="4A3A983F"/>
    <w:rsid w:val="4A9304B1"/>
    <w:rsid w:val="4D6A1663"/>
    <w:rsid w:val="515B1DF2"/>
    <w:rsid w:val="540B4C54"/>
    <w:rsid w:val="5727F773"/>
    <w:rsid w:val="5D0CDD40"/>
    <w:rsid w:val="5FDBAD43"/>
    <w:rsid w:val="62DCC902"/>
    <w:rsid w:val="638FFDD6"/>
    <w:rsid w:val="6786353B"/>
    <w:rsid w:val="6852C0CE"/>
    <w:rsid w:val="68AFB4D6"/>
    <w:rsid w:val="6B6D3613"/>
    <w:rsid w:val="6FF25362"/>
    <w:rsid w:val="70368A1A"/>
    <w:rsid w:val="7489BF19"/>
    <w:rsid w:val="778CC564"/>
    <w:rsid w:val="78DDFA30"/>
    <w:rsid w:val="79292CFC"/>
    <w:rsid w:val="7A0F0F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3972"/>
  <w15:chartTrackingRefBased/>
  <w15:docId w15:val="{E6034F09-55CA-436E-A1FC-6BF9E15D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3005"/>
    <w:pPr>
      <w:spacing w:after="120" w:line="240" w:lineRule="auto"/>
      <w:jc w:val="both"/>
    </w:pPr>
    <w:rPr>
      <w:rFonts w:ascii="Arial" w:hAnsi="Arial"/>
    </w:rPr>
  </w:style>
  <w:style w:type="paragraph" w:styleId="Nadpis1">
    <w:name w:val="heading 1"/>
    <w:basedOn w:val="Normln"/>
    <w:next w:val="Odstavecseseznamem"/>
    <w:link w:val="Nadpis1Char"/>
    <w:uiPriority w:val="9"/>
    <w:qFormat/>
    <w:rsid w:val="00324E21"/>
    <w:pPr>
      <w:keepNext/>
      <w:keepLines/>
      <w:numPr>
        <w:numId w:val="1"/>
      </w:numPr>
      <w:spacing w:before="240" w:after="240"/>
      <w:jc w:val="center"/>
      <w:outlineLvl w:val="0"/>
    </w:pPr>
    <w:rPr>
      <w:rFonts w:eastAsiaTheme="majorEastAsia" w:cstheme="majorBidi"/>
      <w:b/>
      <w:szCs w:val="32"/>
    </w:rPr>
  </w:style>
  <w:style w:type="paragraph" w:styleId="Nadpis2">
    <w:name w:val="heading 2"/>
    <w:basedOn w:val="Normln"/>
    <w:next w:val="Odstavec"/>
    <w:link w:val="Nadpis2Char"/>
    <w:qFormat/>
    <w:rsid w:val="007E3005"/>
    <w:pPr>
      <w:keepNext/>
      <w:numPr>
        <w:numId w:val="2"/>
      </w:numPr>
      <w:spacing w:before="120"/>
      <w:jc w:val="center"/>
      <w:outlineLvl w:val="1"/>
    </w:pPr>
    <w:rPr>
      <w:rFonts w:eastAsia="Times New Roman" w:cs="Arial"/>
      <w:b/>
      <w:bCs/>
      <w:caps/>
      <w:szCs w:val="24"/>
      <w:lang w:eastAsia="cs-CZ"/>
    </w:rPr>
  </w:style>
  <w:style w:type="paragraph" w:styleId="Nadpis3">
    <w:name w:val="heading 3"/>
    <w:basedOn w:val="Nadpis2"/>
    <w:next w:val="Normln"/>
    <w:link w:val="Nadpis3Char"/>
    <w:uiPriority w:val="9"/>
    <w:unhideWhenUsed/>
    <w:qFormat/>
    <w:rsid w:val="00287997"/>
    <w:pPr>
      <w:numPr>
        <w:numId w:val="0"/>
      </w:numPr>
      <w:ind w:left="851"/>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7E3005"/>
    <w:pPr>
      <w:spacing w:after="240"/>
      <w:jc w:val="center"/>
    </w:pPr>
    <w:rPr>
      <w:rFonts w:eastAsiaTheme="majorEastAsia" w:cstheme="majorBidi"/>
      <w:b/>
      <w:spacing w:val="-10"/>
      <w:kern w:val="28"/>
      <w:sz w:val="32"/>
      <w:szCs w:val="56"/>
    </w:rPr>
  </w:style>
  <w:style w:type="character" w:customStyle="1" w:styleId="NzevChar">
    <w:name w:val="Název Char"/>
    <w:basedOn w:val="Standardnpsmoodstavce"/>
    <w:link w:val="Nzev"/>
    <w:uiPriority w:val="10"/>
    <w:rsid w:val="007E3005"/>
    <w:rPr>
      <w:rFonts w:ascii="Arial" w:eastAsiaTheme="majorEastAsia" w:hAnsi="Arial" w:cstheme="majorBidi"/>
      <w:b/>
      <w:spacing w:val="-10"/>
      <w:kern w:val="28"/>
      <w:sz w:val="32"/>
      <w:szCs w:val="56"/>
    </w:rPr>
  </w:style>
  <w:style w:type="character" w:customStyle="1" w:styleId="platne1">
    <w:name w:val="platne1"/>
    <w:rsid w:val="007E3005"/>
    <w:rPr>
      <w:w w:val="120"/>
    </w:rPr>
  </w:style>
  <w:style w:type="character" w:customStyle="1" w:styleId="Nadpis1Char">
    <w:name w:val="Nadpis 1 Char"/>
    <w:basedOn w:val="Standardnpsmoodstavce"/>
    <w:link w:val="Nadpis1"/>
    <w:uiPriority w:val="9"/>
    <w:rsid w:val="00324E21"/>
    <w:rPr>
      <w:rFonts w:ascii="Arial" w:eastAsiaTheme="majorEastAsia" w:hAnsi="Arial" w:cstheme="majorBidi"/>
      <w:b/>
      <w:szCs w:val="3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E3005"/>
    <w:pPr>
      <w:numPr>
        <w:ilvl w:val="1"/>
        <w:numId w:val="1"/>
      </w:numPr>
    </w:pPr>
  </w:style>
  <w:style w:type="paragraph" w:styleId="Bezmezer">
    <w:name w:val="No Spacing"/>
    <w:uiPriority w:val="1"/>
    <w:qFormat/>
    <w:rsid w:val="007E3005"/>
    <w:pPr>
      <w:numPr>
        <w:ilvl w:val="2"/>
        <w:numId w:val="1"/>
      </w:numPr>
      <w:spacing w:after="120" w:line="240" w:lineRule="auto"/>
      <w:jc w:val="both"/>
    </w:pPr>
    <w:rPr>
      <w:rFonts w:ascii="Arial" w:hAnsi="Arial"/>
    </w:rPr>
  </w:style>
  <w:style w:type="character" w:customStyle="1" w:styleId="Nadpis2Char">
    <w:name w:val="Nadpis 2 Char"/>
    <w:basedOn w:val="Standardnpsmoodstavce"/>
    <w:link w:val="Nadpis2"/>
    <w:rsid w:val="007E3005"/>
    <w:rPr>
      <w:rFonts w:ascii="Arial" w:eastAsia="Times New Roman" w:hAnsi="Arial" w:cs="Arial"/>
      <w:b/>
      <w:bCs/>
      <w:caps/>
      <w:szCs w:val="24"/>
      <w:lang w:eastAsia="cs-CZ"/>
    </w:rPr>
  </w:style>
  <w:style w:type="paragraph" w:styleId="Zpat">
    <w:name w:val="footer"/>
    <w:basedOn w:val="Normln"/>
    <w:link w:val="ZpatChar"/>
    <w:unhideWhenUsed/>
    <w:rsid w:val="007E3005"/>
    <w:pPr>
      <w:tabs>
        <w:tab w:val="center" w:pos="4320"/>
        <w:tab w:val="right" w:pos="8640"/>
      </w:tabs>
    </w:pPr>
    <w:rPr>
      <w:rFonts w:eastAsia="Cambria" w:cs="Times New Roman"/>
      <w:szCs w:val="24"/>
    </w:rPr>
  </w:style>
  <w:style w:type="character" w:customStyle="1" w:styleId="ZpatChar">
    <w:name w:val="Zápatí Char"/>
    <w:basedOn w:val="Standardnpsmoodstavce"/>
    <w:link w:val="Zpat"/>
    <w:uiPriority w:val="99"/>
    <w:rsid w:val="007E3005"/>
    <w:rPr>
      <w:rFonts w:ascii="Arial" w:eastAsia="Cambria" w:hAnsi="Arial" w:cs="Times New Roman"/>
      <w:szCs w:val="24"/>
    </w:rPr>
  </w:style>
  <w:style w:type="paragraph" w:customStyle="1" w:styleId="Odstavec">
    <w:name w:val="Odstavec"/>
    <w:basedOn w:val="Normln"/>
    <w:link w:val="OdstavecChar1"/>
    <w:qFormat/>
    <w:rsid w:val="007E3005"/>
    <w:pPr>
      <w:numPr>
        <w:ilvl w:val="1"/>
        <w:numId w:val="2"/>
      </w:numPr>
    </w:pPr>
    <w:rPr>
      <w:rFonts w:eastAsia="Cambria" w:cs="Times New Roman"/>
      <w:szCs w:val="24"/>
      <w:lang w:eastAsia="cs-CZ"/>
    </w:rPr>
  </w:style>
  <w:style w:type="character" w:customStyle="1" w:styleId="OdstavecChar1">
    <w:name w:val="Odstavec Char1"/>
    <w:basedOn w:val="Nadpis2Char"/>
    <w:link w:val="Odstavec"/>
    <w:rsid w:val="007E3005"/>
    <w:rPr>
      <w:rFonts w:ascii="Arial" w:eastAsia="Cambria" w:hAnsi="Arial" w:cs="Times New Roman"/>
      <w:b w:val="0"/>
      <w:bCs w:val="0"/>
      <w:caps w:val="0"/>
      <w:szCs w:val="24"/>
      <w:lang w:eastAsia="cs-CZ"/>
    </w:rPr>
  </w:style>
  <w:style w:type="paragraph" w:customStyle="1" w:styleId="Psmenoodstavce">
    <w:name w:val="Písmeno odstavce"/>
    <w:basedOn w:val="Normln"/>
    <w:qFormat/>
    <w:rsid w:val="007E3005"/>
    <w:pPr>
      <w:numPr>
        <w:ilvl w:val="2"/>
        <w:numId w:val="2"/>
      </w:numPr>
    </w:pPr>
    <w:rPr>
      <w:rFonts w:eastAsia="Cambria" w:cs="Arial"/>
      <w:lang w:eastAsia="cs-CZ"/>
    </w:rPr>
  </w:style>
  <w:style w:type="character" w:styleId="Odkaznakoment">
    <w:name w:val="annotation reference"/>
    <w:uiPriority w:val="99"/>
    <w:rsid w:val="007E3005"/>
    <w:rPr>
      <w:sz w:val="16"/>
      <w:szCs w:val="16"/>
    </w:rPr>
  </w:style>
  <w:style w:type="paragraph" w:styleId="Textkomente">
    <w:name w:val="annotation text"/>
    <w:basedOn w:val="Normln"/>
    <w:link w:val="TextkomenteChar"/>
    <w:uiPriority w:val="99"/>
    <w:rsid w:val="007E3005"/>
    <w:rPr>
      <w:rFonts w:eastAsia="Cambria" w:cs="Times New Roman"/>
      <w:sz w:val="20"/>
      <w:szCs w:val="20"/>
    </w:rPr>
  </w:style>
  <w:style w:type="character" w:customStyle="1" w:styleId="TextkomenteChar">
    <w:name w:val="Text komentáře Char"/>
    <w:basedOn w:val="Standardnpsmoodstavce"/>
    <w:link w:val="Textkomente"/>
    <w:uiPriority w:val="99"/>
    <w:rsid w:val="007E3005"/>
    <w:rPr>
      <w:rFonts w:ascii="Arial" w:eastAsia="Cambria" w:hAnsi="Arial" w:cs="Times New Roman"/>
      <w:sz w:val="20"/>
      <w:szCs w:val="20"/>
    </w:rPr>
  </w:style>
  <w:style w:type="paragraph" w:styleId="Textbubliny">
    <w:name w:val="Balloon Text"/>
    <w:basedOn w:val="Normln"/>
    <w:link w:val="TextbublinyChar"/>
    <w:uiPriority w:val="99"/>
    <w:semiHidden/>
    <w:unhideWhenUsed/>
    <w:rsid w:val="007E3005"/>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3005"/>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253E39"/>
    <w:rPr>
      <w:rFonts w:eastAsiaTheme="minorHAnsi" w:cstheme="minorBidi"/>
      <w:b/>
      <w:bCs/>
    </w:rPr>
  </w:style>
  <w:style w:type="character" w:customStyle="1" w:styleId="PedmtkomenteChar">
    <w:name w:val="Předmět komentáře Char"/>
    <w:basedOn w:val="TextkomenteChar"/>
    <w:link w:val="Pedmtkomente"/>
    <w:uiPriority w:val="99"/>
    <w:semiHidden/>
    <w:rsid w:val="00253E39"/>
    <w:rPr>
      <w:rFonts w:ascii="Arial" w:eastAsia="Cambria" w:hAnsi="Arial" w:cs="Times New Roman"/>
      <w:b/>
      <w:bCs/>
      <w:sz w:val="20"/>
      <w:szCs w:val="20"/>
    </w:rPr>
  </w:style>
  <w:style w:type="character" w:customStyle="1" w:styleId="tsubjname">
    <w:name w:val="tsubjname"/>
    <w:rsid w:val="00253E39"/>
    <w:rPr>
      <w:rFonts w:cs="Times New Roman"/>
    </w:rPr>
  </w:style>
  <w:style w:type="character" w:customStyle="1" w:styleId="normaltextrun">
    <w:name w:val="normaltextrun"/>
    <w:basedOn w:val="Standardnpsmoodstavce"/>
    <w:rsid w:val="008F1342"/>
  </w:style>
  <w:style w:type="character" w:customStyle="1" w:styleId="eop">
    <w:name w:val="eop"/>
    <w:basedOn w:val="Standardnpsmoodstavce"/>
    <w:rsid w:val="008F1342"/>
  </w:style>
  <w:style w:type="paragraph" w:styleId="Zhlav">
    <w:name w:val="header"/>
    <w:basedOn w:val="Normln"/>
    <w:link w:val="ZhlavChar"/>
    <w:uiPriority w:val="99"/>
    <w:unhideWhenUsed/>
    <w:rsid w:val="00287997"/>
    <w:pPr>
      <w:tabs>
        <w:tab w:val="center" w:pos="4536"/>
        <w:tab w:val="right" w:pos="9072"/>
      </w:tabs>
      <w:spacing w:after="0"/>
    </w:pPr>
  </w:style>
  <w:style w:type="character" w:customStyle="1" w:styleId="ZhlavChar">
    <w:name w:val="Záhlaví Char"/>
    <w:basedOn w:val="Standardnpsmoodstavce"/>
    <w:link w:val="Zhlav"/>
    <w:uiPriority w:val="99"/>
    <w:rsid w:val="00287997"/>
    <w:rPr>
      <w:rFonts w:ascii="Arial" w:hAnsi="Arial"/>
    </w:rPr>
  </w:style>
  <w:style w:type="paragraph" w:styleId="Zkladntextodsazen2">
    <w:name w:val="Body Text Indent 2"/>
    <w:basedOn w:val="Normln"/>
    <w:link w:val="Zkladntextodsazen2Char"/>
    <w:uiPriority w:val="99"/>
    <w:semiHidden/>
    <w:unhideWhenUsed/>
    <w:rsid w:val="00287997"/>
    <w:pPr>
      <w:suppressAutoHyphens/>
      <w:spacing w:before="120" w:line="480" w:lineRule="auto"/>
      <w:ind w:left="283"/>
    </w:pPr>
    <w:rPr>
      <w:rFonts w:eastAsia="Times New Roman" w:cs="Times New Roman"/>
      <w:szCs w:val="24"/>
      <w:lang w:eastAsia="ar-SA"/>
    </w:rPr>
  </w:style>
  <w:style w:type="character" w:customStyle="1" w:styleId="Zkladntextodsazen2Char">
    <w:name w:val="Základní text odsazený 2 Char"/>
    <w:basedOn w:val="Standardnpsmoodstavce"/>
    <w:link w:val="Zkladntextodsazen2"/>
    <w:uiPriority w:val="99"/>
    <w:semiHidden/>
    <w:rsid w:val="00287997"/>
    <w:rPr>
      <w:rFonts w:ascii="Arial" w:eastAsia="Times New Roman" w:hAnsi="Arial" w:cs="Times New Roman"/>
      <w:szCs w:val="24"/>
      <w:lang w:eastAsia="ar-SA"/>
    </w:rPr>
  </w:style>
  <w:style w:type="paragraph" w:customStyle="1" w:styleId="Text">
    <w:name w:val="Text"/>
    <w:basedOn w:val="Odstavec"/>
    <w:rsid w:val="00287997"/>
    <w:pPr>
      <w:numPr>
        <w:ilvl w:val="0"/>
        <w:numId w:val="0"/>
      </w:numPr>
      <w:ind w:left="425"/>
    </w:pPr>
    <w:rPr>
      <w:rFonts w:eastAsia="Times New Roman"/>
      <w:snapToGrid w:val="0"/>
      <w:szCs w:val="20"/>
    </w:rPr>
  </w:style>
  <w:style w:type="paragraph" w:customStyle="1" w:styleId="Zkladntext22">
    <w:name w:val="Základní text 22"/>
    <w:basedOn w:val="Normln"/>
    <w:rsid w:val="00287997"/>
    <w:pPr>
      <w:tabs>
        <w:tab w:val="left" w:pos="360"/>
      </w:tabs>
      <w:spacing w:after="0"/>
      <w:ind w:right="-1"/>
      <w:jc w:val="left"/>
    </w:pPr>
    <w:rPr>
      <w:rFonts w:eastAsia="Times New Roman" w:cs="Times New Roman"/>
      <w:szCs w:val="20"/>
      <w:lang w:eastAsia="cs-CZ"/>
    </w:rPr>
  </w:style>
  <w:style w:type="character" w:customStyle="1" w:styleId="Nadpis3Char">
    <w:name w:val="Nadpis 3 Char"/>
    <w:basedOn w:val="Standardnpsmoodstavce"/>
    <w:link w:val="Nadpis3"/>
    <w:uiPriority w:val="9"/>
    <w:rsid w:val="00287997"/>
    <w:rPr>
      <w:rFonts w:ascii="Arial" w:eastAsia="Times New Roman" w:hAnsi="Arial" w:cs="Arial"/>
      <w:b/>
      <w:bCs/>
      <w:caps/>
      <w:szCs w:val="24"/>
      <w:lang w:eastAsia="cs-CZ"/>
    </w:rPr>
  </w:style>
  <w:style w:type="paragraph" w:styleId="Zkladntext3">
    <w:name w:val="Body Text 3"/>
    <w:basedOn w:val="Normln"/>
    <w:link w:val="Zkladntext3Char"/>
    <w:uiPriority w:val="99"/>
    <w:semiHidden/>
    <w:unhideWhenUsed/>
    <w:rsid w:val="00287997"/>
    <w:rPr>
      <w:sz w:val="16"/>
      <w:szCs w:val="16"/>
    </w:rPr>
  </w:style>
  <w:style w:type="character" w:customStyle="1" w:styleId="Zkladntext3Char">
    <w:name w:val="Základní text 3 Char"/>
    <w:basedOn w:val="Standardnpsmoodstavce"/>
    <w:link w:val="Zkladntext3"/>
    <w:uiPriority w:val="99"/>
    <w:semiHidden/>
    <w:rsid w:val="00287997"/>
    <w:rPr>
      <w:rFonts w:ascii="Arial" w:hAnsi="Arial"/>
      <w:sz w:val="16"/>
      <w:szCs w:val="16"/>
    </w:rPr>
  </w:style>
  <w:style w:type="table" w:styleId="Mkatabulky">
    <w:name w:val="Table Grid"/>
    <w:basedOn w:val="Normlntabulka"/>
    <w:uiPriority w:val="59"/>
    <w:rsid w:val="00BE64B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textovodkaz">
    <w:name w:val="Hyperlink"/>
    <w:uiPriority w:val="99"/>
    <w:rsid w:val="00903B11"/>
    <w:rPr>
      <w:strike w:val="0"/>
      <w:dstrike w:val="0"/>
      <w:color w:val="6054A8"/>
      <w:u w:val="none"/>
      <w:effect w:val="none"/>
    </w:rPr>
  </w:style>
  <w:style w:type="paragraph" w:customStyle="1" w:styleId="Smlouva-slo">
    <w:name w:val="Smlouva-číslo"/>
    <w:basedOn w:val="Normln"/>
    <w:uiPriority w:val="99"/>
    <w:rsid w:val="003862B0"/>
    <w:pPr>
      <w:widowControl w:val="0"/>
      <w:spacing w:before="120" w:after="0" w:line="240" w:lineRule="atLeast"/>
    </w:pPr>
    <w:rPr>
      <w:rFonts w:ascii="Times New Roman" w:eastAsia="Times New Roman" w:hAnsi="Times New Roman" w:cs="Times New Roman"/>
      <w:snapToGrid w:val="0"/>
      <w:sz w:val="24"/>
      <w:szCs w:val="20"/>
      <w:lang w:eastAsia="cs-CZ"/>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3862B0"/>
    <w:rPr>
      <w:rFonts w:ascii="Arial" w:hAnsi="Arial"/>
    </w:rPr>
  </w:style>
  <w:style w:type="paragraph" w:styleId="Revize">
    <w:name w:val="Revision"/>
    <w:hidden/>
    <w:uiPriority w:val="99"/>
    <w:semiHidden/>
    <w:rsid w:val="004D6CEA"/>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5400">
      <w:bodyDiv w:val="1"/>
      <w:marLeft w:val="0"/>
      <w:marRight w:val="0"/>
      <w:marTop w:val="0"/>
      <w:marBottom w:val="0"/>
      <w:divBdr>
        <w:top w:val="none" w:sz="0" w:space="0" w:color="auto"/>
        <w:left w:val="none" w:sz="0" w:space="0" w:color="auto"/>
        <w:bottom w:val="none" w:sz="0" w:space="0" w:color="auto"/>
        <w:right w:val="none" w:sz="0" w:space="0" w:color="auto"/>
      </w:divBdr>
    </w:div>
    <w:div w:id="158579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eo-faktury@fnbrno.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3249B100BD22478CCE4B3976621DE7" ma:contentTypeVersion="8" ma:contentTypeDescription="Vytvoří nový dokument" ma:contentTypeScope="" ma:versionID="d31da695e03de8f438c26bc5ba5efd56">
  <xsd:schema xmlns:xsd="http://www.w3.org/2001/XMLSchema" xmlns:xs="http://www.w3.org/2001/XMLSchema" xmlns:p="http://schemas.microsoft.com/office/2006/metadata/properties" xmlns:ns2="ea9113ec-a1c5-49fe-b39c-f3cd21dcf238" targetNamespace="http://schemas.microsoft.com/office/2006/metadata/properties" ma:root="true" ma:fieldsID="4556da9554c4e379b7044922e9434882" ns2:_="">
    <xsd:import namespace="ea9113ec-a1c5-49fe-b39c-f3cd21dcf2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113ec-a1c5-49fe-b39c-f3cd21dcf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9113ec-a1c5-49fe-b39c-f3cd21dcf2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0EE1D-A7C3-4B31-B54E-D324D9FA9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113ec-a1c5-49fe-b39c-f3cd21dcf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9E376-D2BB-489D-AF98-1DFEAC596F1D}">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ea9113ec-a1c5-49fe-b39c-f3cd21dcf238"/>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BF626DA-50A7-4686-AD3B-CB011CDEE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24</Pages>
  <Words>9842</Words>
  <Characters>58074</Characters>
  <Application>Microsoft Office Word</Application>
  <DocSecurity>0</DocSecurity>
  <Lines>483</Lines>
  <Paragraphs>135</Paragraphs>
  <ScaleCrop>false</ScaleCrop>
  <HeadingPairs>
    <vt:vector size="2" baseType="variant">
      <vt:variant>
        <vt:lpstr>Název</vt:lpstr>
      </vt:variant>
      <vt:variant>
        <vt:i4>1</vt:i4>
      </vt:variant>
    </vt:vector>
  </HeadingPairs>
  <TitlesOfParts>
    <vt:vector size="1" baseType="lpstr">
      <vt:lpstr/>
    </vt:vector>
  </TitlesOfParts>
  <Company>FNBrno</Company>
  <LinksUpToDate>false</LinksUpToDate>
  <CharactersWithSpaces>67781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Hudcová Michaela</cp:lastModifiedBy>
  <cp:revision>215</cp:revision>
  <cp:lastPrinted>2025-12-23T07:48:00Z</cp:lastPrinted>
  <dcterms:created xsi:type="dcterms:W3CDTF">2024-10-22T07:17:00Z</dcterms:created>
  <dcterms:modified xsi:type="dcterms:W3CDTF">2025-12-29T06:32:00Z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0x010100713249B100BD22478CCE4B3976621DE7</vt:lpwstr>
  </property>
  <property fmtid="{D5CDD505-2E9C-101B-9397-08002B2CF9AE}" pid="3" name="MediaServiceImageTags">
    <vt:lpwstr/>
  </property>
</Properties>
</file>