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0B37C4"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w:t>
      </w:r>
      <w:r w:rsidRPr="000B37C4">
        <w:rPr>
          <w:rFonts w:ascii="Arial" w:hAnsi="Arial" w:cs="Arial"/>
        </w:rPr>
        <w:t>č. 208/2014 a nařízení Rady (ES) č. 765/2006 nebo v jejich prospěch</w:t>
      </w:r>
      <w:r w:rsidRPr="000B37C4">
        <w:rPr>
          <w:rFonts w:ascii="Arial" w:hAnsi="Arial" w:cs="Arial"/>
          <w:vertAlign w:val="superscript"/>
        </w:rPr>
        <w:footnoteReference w:id="1"/>
      </w:r>
      <w:r w:rsidR="007C5178" w:rsidRPr="000B37C4">
        <w:rPr>
          <w:rFonts w:ascii="Arial" w:hAnsi="Arial" w:cs="Arial"/>
        </w:rPr>
        <w:t>;</w:t>
      </w:r>
    </w:p>
    <w:p w14:paraId="05EFE957" w14:textId="77777777" w:rsidR="00882D3F" w:rsidRPr="000B37C4" w:rsidRDefault="00882D3F" w:rsidP="00A64B5C">
      <w:pPr>
        <w:jc w:val="both"/>
        <w:rPr>
          <w:rFonts w:asciiTheme="majorHAnsi" w:hAnsiTheme="majorHAnsi" w:cstheme="majorHAnsi"/>
          <w:sz w:val="20"/>
          <w:szCs w:val="20"/>
        </w:rPr>
      </w:pPr>
    </w:p>
    <w:p w14:paraId="3B0F37BA" w14:textId="11AFCB35" w:rsidR="00232947" w:rsidRPr="000B37C4"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szCs w:val="20"/>
        </w:rPr>
      </w:pPr>
      <w:r w:rsidRPr="000B37C4">
        <w:rPr>
          <w:rFonts w:ascii="Arial" w:hAnsi="Arial" w:cs="Arial"/>
        </w:rPr>
        <w:t>v</w:t>
      </w:r>
      <w:r w:rsidR="00882D3F" w:rsidRPr="000B37C4">
        <w:rPr>
          <w:rFonts w:ascii="Arial" w:hAnsi="Arial" w:cs="Arial"/>
        </w:rPr>
        <w:t xml:space="preserve"> p</w:t>
      </w:r>
      <w:r w:rsidRPr="000B37C4">
        <w:rPr>
          <w:rFonts w:ascii="Arial" w:hAnsi="Arial" w:cs="Arial"/>
        </w:rPr>
        <w:t>řípadě změny výše uvedeného bude</w:t>
      </w:r>
      <w:r w:rsidR="00470A4C" w:rsidRPr="000B37C4">
        <w:rPr>
          <w:rFonts w:ascii="Arial" w:hAnsi="Arial" w:cs="Arial"/>
        </w:rPr>
        <w:t xml:space="preserve"> </w:t>
      </w:r>
      <w:r w:rsidR="00882D3F" w:rsidRPr="000B37C4">
        <w:rPr>
          <w:rFonts w:ascii="Arial" w:hAnsi="Arial" w:cs="Arial"/>
        </w:rPr>
        <w:t xml:space="preserve">neprodleně zadavatele </w:t>
      </w:r>
      <w:r w:rsidR="00C558EA" w:rsidRPr="000B37C4">
        <w:rPr>
          <w:rFonts w:ascii="Arial" w:hAnsi="Arial" w:cs="Arial"/>
        </w:rPr>
        <w:t xml:space="preserve">veřejné zakázky </w:t>
      </w:r>
      <w:r w:rsidR="00882D3F" w:rsidRPr="000B37C4">
        <w:rPr>
          <w:rFonts w:ascii="Arial" w:hAnsi="Arial" w:cs="Arial"/>
        </w:rPr>
        <w:t>informovat.</w:t>
      </w:r>
    </w:p>
    <w:p w14:paraId="2442257C" w14:textId="77777777" w:rsidR="00DF5F9A" w:rsidRPr="000B37C4" w:rsidRDefault="00DF5F9A" w:rsidP="000B37C4">
      <w:pPr>
        <w:pStyle w:val="Odstavecseseznamem"/>
        <w:rPr>
          <w:rFonts w:asciiTheme="majorHAnsi" w:hAnsiTheme="majorHAnsi" w:cstheme="majorHAnsi"/>
          <w:szCs w:val="20"/>
        </w:rPr>
      </w:pPr>
    </w:p>
    <w:p w14:paraId="77737AFD" w14:textId="77777777" w:rsidR="00DF5F9A" w:rsidRPr="000B37C4" w:rsidRDefault="00DF5F9A" w:rsidP="000B37C4">
      <w:pPr>
        <w:autoSpaceDE w:val="0"/>
        <w:autoSpaceDN w:val="0"/>
        <w:adjustRightInd w:val="0"/>
        <w:jc w:val="both"/>
        <w:rPr>
          <w:rFonts w:asciiTheme="majorHAnsi" w:hAnsiTheme="majorHAnsi" w:cstheme="majorHAnsi"/>
          <w:szCs w:val="20"/>
        </w:rPr>
      </w:pPr>
    </w:p>
    <w:p w14:paraId="6542452E" w14:textId="77777777" w:rsidR="00DF5F9A" w:rsidRPr="000B37C4" w:rsidRDefault="00DF5F9A" w:rsidP="000B37C4">
      <w:pPr>
        <w:autoSpaceDE w:val="0"/>
        <w:autoSpaceDN w:val="0"/>
        <w:adjustRightInd w:val="0"/>
        <w:jc w:val="both"/>
        <w:rPr>
          <w:rFonts w:asciiTheme="majorHAnsi" w:hAnsiTheme="majorHAnsi" w:cstheme="majorHAnsi"/>
          <w:szCs w:val="20"/>
        </w:rPr>
      </w:pPr>
    </w:p>
    <w:p w14:paraId="3A64EA4D" w14:textId="77777777" w:rsidR="00DF5F9A" w:rsidRPr="000B37C4" w:rsidRDefault="00DF5F9A" w:rsidP="000B37C4">
      <w:pPr>
        <w:autoSpaceDE w:val="0"/>
        <w:autoSpaceDN w:val="0"/>
        <w:adjustRightInd w:val="0"/>
        <w:jc w:val="both"/>
        <w:rPr>
          <w:rFonts w:asciiTheme="majorHAnsi" w:hAnsiTheme="majorHAnsi" w:cstheme="majorHAnsi"/>
          <w:szCs w:val="20"/>
        </w:rPr>
      </w:pPr>
    </w:p>
    <w:p w14:paraId="4C7D57BA" w14:textId="77777777" w:rsidR="00DF5F9A" w:rsidRPr="000B37C4" w:rsidRDefault="00DF5F9A" w:rsidP="000B37C4">
      <w:pPr>
        <w:autoSpaceDE w:val="0"/>
        <w:autoSpaceDN w:val="0"/>
        <w:adjustRightInd w:val="0"/>
        <w:jc w:val="both"/>
        <w:rPr>
          <w:rFonts w:asciiTheme="majorHAnsi" w:hAnsiTheme="majorHAnsi" w:cstheme="majorHAnsi"/>
          <w:szCs w:val="20"/>
        </w:rPr>
      </w:pPr>
    </w:p>
    <w:p w14:paraId="02EE49BF" w14:textId="77777777" w:rsidR="00DF5F9A" w:rsidRPr="000B37C4" w:rsidRDefault="00DF5F9A" w:rsidP="00DF5F9A">
      <w:pPr>
        <w:autoSpaceDE w:val="0"/>
        <w:autoSpaceDN w:val="0"/>
        <w:adjustRightInd w:val="0"/>
        <w:rPr>
          <w:rFonts w:ascii="Arial" w:hAnsi="Arial" w:cs="Arial"/>
          <w:sz w:val="20"/>
          <w:szCs w:val="20"/>
        </w:rPr>
      </w:pPr>
      <w:r w:rsidRPr="000B37C4">
        <w:rPr>
          <w:rFonts w:ascii="Arial" w:hAnsi="Arial" w:cs="Arial"/>
          <w:sz w:val="20"/>
          <w:szCs w:val="20"/>
        </w:rPr>
        <w:t xml:space="preserve">Datum: </w:t>
      </w:r>
    </w:p>
    <w:p w14:paraId="0A8FD29F" w14:textId="77777777" w:rsidR="00DF5F9A" w:rsidRPr="000B37C4" w:rsidRDefault="00DF5F9A" w:rsidP="00DF5F9A">
      <w:pPr>
        <w:autoSpaceDE w:val="0"/>
        <w:autoSpaceDN w:val="0"/>
        <w:adjustRightInd w:val="0"/>
        <w:rPr>
          <w:rFonts w:ascii="Arial" w:hAnsi="Arial" w:cs="Arial"/>
          <w:sz w:val="20"/>
          <w:szCs w:val="20"/>
        </w:rPr>
      </w:pPr>
    </w:p>
    <w:p w14:paraId="4A8FD403" w14:textId="77777777" w:rsidR="00DF5F9A" w:rsidRPr="000B37C4" w:rsidRDefault="00DF5F9A" w:rsidP="00DF5F9A">
      <w:pPr>
        <w:autoSpaceDE w:val="0"/>
        <w:autoSpaceDN w:val="0"/>
        <w:adjustRightInd w:val="0"/>
        <w:rPr>
          <w:rFonts w:ascii="Arial" w:hAnsi="Arial" w:cs="Arial"/>
          <w:sz w:val="20"/>
          <w:szCs w:val="20"/>
        </w:rPr>
      </w:pPr>
    </w:p>
    <w:p w14:paraId="0AC5550B" w14:textId="77777777" w:rsidR="00DF5F9A" w:rsidRPr="000B37C4" w:rsidRDefault="00DF5F9A" w:rsidP="00DF5F9A">
      <w:pPr>
        <w:autoSpaceDE w:val="0"/>
        <w:autoSpaceDN w:val="0"/>
        <w:adjustRightInd w:val="0"/>
        <w:rPr>
          <w:rFonts w:ascii="Arial" w:hAnsi="Arial" w:cs="Arial"/>
          <w:sz w:val="20"/>
          <w:szCs w:val="20"/>
        </w:rPr>
      </w:pPr>
    </w:p>
    <w:p w14:paraId="4F5C4902" w14:textId="77777777" w:rsidR="00DF5F9A" w:rsidRPr="000B37C4" w:rsidRDefault="00DF5F9A" w:rsidP="00DF5F9A">
      <w:pPr>
        <w:autoSpaceDE w:val="0"/>
        <w:autoSpaceDN w:val="0"/>
        <w:adjustRightInd w:val="0"/>
        <w:rPr>
          <w:rFonts w:ascii="Arial" w:hAnsi="Arial" w:cs="Arial"/>
          <w:sz w:val="20"/>
          <w:szCs w:val="20"/>
        </w:rPr>
      </w:pPr>
    </w:p>
    <w:p w14:paraId="2269AC8B" w14:textId="77777777" w:rsidR="00DF5F9A" w:rsidRPr="00F6363C" w:rsidRDefault="00DF5F9A" w:rsidP="00DF5F9A">
      <w:pPr>
        <w:autoSpaceDE w:val="0"/>
        <w:autoSpaceDN w:val="0"/>
        <w:adjustRightInd w:val="0"/>
        <w:rPr>
          <w:rFonts w:ascii="Arial" w:hAnsi="Arial" w:cs="Arial"/>
          <w:b/>
          <w:bCs/>
          <w:sz w:val="20"/>
          <w:szCs w:val="20"/>
          <w:highlight w:val="yellow"/>
        </w:rPr>
      </w:pPr>
      <w:proofErr w:type="spellStart"/>
      <w:r w:rsidRPr="00F6363C">
        <w:rPr>
          <w:rFonts w:ascii="Arial" w:hAnsi="Arial" w:cs="Arial"/>
          <w:b/>
          <w:bCs/>
          <w:sz w:val="20"/>
          <w:szCs w:val="20"/>
          <w:highlight w:val="yellow"/>
        </w:rPr>
        <w:t>xxxxxxxxxxxxxxxxxxxxxxxx</w:t>
      </w:r>
      <w:proofErr w:type="spellEnd"/>
    </w:p>
    <w:p w14:paraId="4B0D09AB" w14:textId="77777777" w:rsidR="00DF5F9A" w:rsidRPr="000B37C4" w:rsidRDefault="00DF5F9A" w:rsidP="00DF5F9A">
      <w:pPr>
        <w:autoSpaceDE w:val="0"/>
        <w:autoSpaceDN w:val="0"/>
        <w:adjustRightInd w:val="0"/>
        <w:rPr>
          <w:rFonts w:ascii="Arial" w:hAnsi="Arial" w:cs="Arial"/>
          <w:sz w:val="20"/>
          <w:szCs w:val="20"/>
        </w:rPr>
      </w:pPr>
      <w:r w:rsidRPr="00F6363C">
        <w:rPr>
          <w:rFonts w:ascii="Arial" w:hAnsi="Arial" w:cs="Arial"/>
          <w:sz w:val="20"/>
          <w:szCs w:val="20"/>
          <w:highlight w:val="yellow"/>
        </w:rPr>
        <w:t>dodavatel</w:t>
      </w:r>
    </w:p>
    <w:p w14:paraId="7F9B468B" w14:textId="77777777" w:rsidR="00DF5F9A" w:rsidRPr="000B37C4" w:rsidRDefault="00DF5F9A" w:rsidP="000B37C4">
      <w:pPr>
        <w:autoSpaceDE w:val="0"/>
        <w:autoSpaceDN w:val="0"/>
        <w:adjustRightInd w:val="0"/>
        <w:jc w:val="both"/>
        <w:rPr>
          <w:rFonts w:asciiTheme="majorHAnsi" w:hAnsiTheme="majorHAnsi" w:cstheme="majorHAnsi"/>
          <w:szCs w:val="20"/>
        </w:rPr>
      </w:pPr>
    </w:p>
    <w:sectPr w:rsidR="00DF5F9A" w:rsidRPr="000B37C4"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00EA9BB3">
              <wp:simplePos x="0" y="0"/>
              <wp:positionH relativeFrom="column">
                <wp:posOffset>4898390</wp:posOffset>
              </wp:positionH>
              <wp:positionV relativeFrom="page">
                <wp:posOffset>485775</wp:posOffset>
              </wp:positionV>
              <wp:extent cx="1704975" cy="638175"/>
              <wp:effectExtent l="0" t="0" r="0" b="952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3E78C8" w:rsidRDefault="00665402" w:rsidP="00665402">
                          <w:pPr>
                            <w:rPr>
                              <w:rFonts w:ascii="Arial" w:hAnsi="Arial" w:cs="Arial"/>
                              <w:b/>
                              <w:sz w:val="14"/>
                              <w:szCs w:val="14"/>
                            </w:rPr>
                          </w:pPr>
                          <w:r w:rsidRPr="003E78C8">
                            <w:rPr>
                              <w:rFonts w:ascii="Arial" w:hAnsi="Arial" w:cs="Arial"/>
                              <w:b/>
                              <w:sz w:val="14"/>
                              <w:szCs w:val="14"/>
                            </w:rPr>
                            <w:t>INVESTIČNÍ ODBOR</w:t>
                          </w:r>
                        </w:p>
                        <w:p w14:paraId="5C3652D1" w14:textId="77777777" w:rsidR="00665402" w:rsidRPr="003E78C8" w:rsidRDefault="00665402" w:rsidP="00665402">
                          <w:pPr>
                            <w:rPr>
                              <w:ins w:id="0" w:author="Černý Martin" w:date="2026-02-04T11:16:00Z" w16du:dateUtc="2026-02-04T10:16:00Z"/>
                              <w:rFonts w:ascii="Arial" w:hAnsi="Arial" w:cs="Arial"/>
                              <w:b/>
                              <w:sz w:val="14"/>
                              <w:szCs w:val="14"/>
                            </w:rPr>
                          </w:pPr>
                        </w:p>
                        <w:p w14:paraId="4448BA6C" w14:textId="77777777" w:rsidR="003E78C8" w:rsidRPr="003E78C8" w:rsidRDefault="003E78C8" w:rsidP="003E78C8">
                          <w:pPr>
                            <w:rPr>
                              <w:rFonts w:ascii="Arial" w:hAnsi="Arial" w:cs="Arial"/>
                              <w:b/>
                              <w:sz w:val="14"/>
                              <w:szCs w:val="14"/>
                            </w:rPr>
                          </w:pPr>
                          <w:r w:rsidRPr="003E78C8">
                            <w:rPr>
                              <w:rFonts w:ascii="Arial" w:hAnsi="Arial" w:cs="Arial"/>
                              <w:b/>
                              <w:sz w:val="14"/>
                              <w:szCs w:val="14"/>
                            </w:rPr>
                            <w:t>Oddělení provozních investic – OPI</w:t>
                          </w:r>
                        </w:p>
                        <w:p w14:paraId="1C2C9FBD" w14:textId="1E7A5840" w:rsidR="003E78C8" w:rsidRPr="003E78C8" w:rsidRDefault="003E78C8" w:rsidP="003E78C8">
                          <w:pPr>
                            <w:rPr>
                              <w:rFonts w:ascii="Arial" w:hAnsi="Arial" w:cs="Arial"/>
                              <w:sz w:val="14"/>
                              <w:szCs w:val="14"/>
                            </w:rPr>
                          </w:pPr>
                          <w:r w:rsidRPr="003E78C8">
                            <w:rPr>
                              <w:rFonts w:ascii="Arial" w:hAnsi="Arial" w:cs="Arial"/>
                              <w:sz w:val="14"/>
                              <w:szCs w:val="14"/>
                            </w:rPr>
                            <w:t>Tel.: 532 231</w:t>
                          </w:r>
                          <w:r w:rsidRPr="003E78C8">
                            <w:rPr>
                              <w:rFonts w:ascii="Arial" w:hAnsi="Arial" w:cs="Arial"/>
                              <w:sz w:val="14"/>
                              <w:szCs w:val="14"/>
                            </w:rPr>
                            <w:t> </w:t>
                          </w:r>
                          <w:r w:rsidRPr="003E78C8">
                            <w:rPr>
                              <w:rFonts w:ascii="Arial" w:hAnsi="Arial" w:cs="Arial"/>
                              <w:sz w:val="14"/>
                              <w:szCs w:val="14"/>
                            </w:rPr>
                            <w:t>228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7pt;margin-top:38.25pt;width:134.25pt;height:5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" filled="f" stroked="f">
              <v:textbox>
                <w:txbxContent>
                  <w:p w14:paraId="6DEDF0A8" w14:textId="77777777" w:rsidR="00665402" w:rsidRPr="003E78C8" w:rsidRDefault="00665402" w:rsidP="00665402">
                    <w:pPr>
                      <w:rPr>
                        <w:rFonts w:ascii="Arial" w:hAnsi="Arial" w:cs="Arial"/>
                        <w:b/>
                        <w:sz w:val="14"/>
                        <w:szCs w:val="14"/>
                      </w:rPr>
                    </w:pPr>
                    <w:r w:rsidRPr="003E78C8">
                      <w:rPr>
                        <w:rFonts w:ascii="Arial" w:hAnsi="Arial" w:cs="Arial"/>
                        <w:b/>
                        <w:sz w:val="14"/>
                        <w:szCs w:val="14"/>
                      </w:rPr>
                      <w:t>INVESTIČNÍ ODBOR</w:t>
                    </w:r>
                  </w:p>
                  <w:p w14:paraId="5C3652D1" w14:textId="77777777" w:rsidR="00665402" w:rsidRPr="003E78C8" w:rsidRDefault="00665402" w:rsidP="00665402">
                    <w:pPr>
                      <w:rPr>
                        <w:ins w:id="1" w:author="Černý Martin" w:date="2026-02-04T11:16:00Z" w16du:dateUtc="2026-02-04T10:16:00Z"/>
                        <w:rFonts w:ascii="Arial" w:hAnsi="Arial" w:cs="Arial"/>
                        <w:b/>
                        <w:sz w:val="14"/>
                        <w:szCs w:val="14"/>
                      </w:rPr>
                    </w:pPr>
                  </w:p>
                  <w:p w14:paraId="4448BA6C" w14:textId="77777777" w:rsidR="003E78C8" w:rsidRPr="003E78C8" w:rsidRDefault="003E78C8" w:rsidP="003E78C8">
                    <w:pPr>
                      <w:rPr>
                        <w:rFonts w:ascii="Arial" w:hAnsi="Arial" w:cs="Arial"/>
                        <w:b/>
                        <w:sz w:val="14"/>
                        <w:szCs w:val="14"/>
                      </w:rPr>
                    </w:pPr>
                    <w:r w:rsidRPr="003E78C8">
                      <w:rPr>
                        <w:rFonts w:ascii="Arial" w:hAnsi="Arial" w:cs="Arial"/>
                        <w:b/>
                        <w:sz w:val="14"/>
                        <w:szCs w:val="14"/>
                      </w:rPr>
                      <w:t>Oddělení provozních investic – OPI</w:t>
                    </w:r>
                  </w:p>
                  <w:p w14:paraId="1C2C9FBD" w14:textId="1E7A5840" w:rsidR="003E78C8" w:rsidRPr="003E78C8" w:rsidRDefault="003E78C8" w:rsidP="003E78C8">
                    <w:pPr>
                      <w:rPr>
                        <w:rFonts w:ascii="Arial" w:hAnsi="Arial" w:cs="Arial"/>
                        <w:sz w:val="14"/>
                        <w:szCs w:val="14"/>
                      </w:rPr>
                    </w:pPr>
                    <w:r w:rsidRPr="003E78C8">
                      <w:rPr>
                        <w:rFonts w:ascii="Arial" w:hAnsi="Arial" w:cs="Arial"/>
                        <w:sz w:val="14"/>
                        <w:szCs w:val="14"/>
                      </w:rPr>
                      <w:t>Tel.: 532 231</w:t>
                    </w:r>
                    <w:r w:rsidRPr="003E78C8">
                      <w:rPr>
                        <w:rFonts w:ascii="Arial" w:hAnsi="Arial" w:cs="Arial"/>
                        <w:sz w:val="14"/>
                        <w:szCs w:val="14"/>
                      </w:rPr>
                      <w:t> </w:t>
                    </w:r>
                    <w:r w:rsidRPr="003E78C8">
                      <w:rPr>
                        <w:rFonts w:ascii="Arial" w:hAnsi="Arial" w:cs="Arial"/>
                        <w:sz w:val="14"/>
                        <w:szCs w:val="14"/>
                      </w:rPr>
                      <w:t>228</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00167590">
    <w:abstractNumId w:val="8"/>
  </w:num>
  <w:num w:numId="2" w16cid:durableId="1607033977">
    <w:abstractNumId w:val="3"/>
  </w:num>
  <w:num w:numId="3" w16cid:durableId="299656883">
    <w:abstractNumId w:val="2"/>
  </w:num>
  <w:num w:numId="4" w16cid:durableId="88279003">
    <w:abstractNumId w:val="1"/>
  </w:num>
  <w:num w:numId="5" w16cid:durableId="304705049">
    <w:abstractNumId w:val="0"/>
  </w:num>
  <w:num w:numId="6" w16cid:durableId="1438716612">
    <w:abstractNumId w:val="9"/>
  </w:num>
  <w:num w:numId="7" w16cid:durableId="1488521209">
    <w:abstractNumId w:val="7"/>
  </w:num>
  <w:num w:numId="8" w16cid:durableId="1035422854">
    <w:abstractNumId w:val="6"/>
  </w:num>
  <w:num w:numId="9" w16cid:durableId="1148091448">
    <w:abstractNumId w:val="5"/>
  </w:num>
  <w:num w:numId="10" w16cid:durableId="306981666">
    <w:abstractNumId w:val="4"/>
  </w:num>
  <w:num w:numId="11" w16cid:durableId="1025180337">
    <w:abstractNumId w:val="15"/>
  </w:num>
  <w:num w:numId="12" w16cid:durableId="503865674">
    <w:abstractNumId w:val="12"/>
  </w:num>
  <w:num w:numId="13" w16cid:durableId="270672919">
    <w:abstractNumId w:val="12"/>
    <w:lvlOverride w:ilvl="0">
      <w:startOverride w:val="1"/>
    </w:lvlOverride>
  </w:num>
  <w:num w:numId="14" w16cid:durableId="1953055732">
    <w:abstractNumId w:val="12"/>
    <w:lvlOverride w:ilvl="0">
      <w:startOverride w:val="1"/>
    </w:lvlOverride>
  </w:num>
  <w:num w:numId="15" w16cid:durableId="840631198">
    <w:abstractNumId w:val="12"/>
  </w:num>
  <w:num w:numId="16" w16cid:durableId="1086340378">
    <w:abstractNumId w:val="12"/>
    <w:lvlOverride w:ilvl="0">
      <w:startOverride w:val="1"/>
    </w:lvlOverride>
  </w:num>
  <w:num w:numId="17" w16cid:durableId="1984698871">
    <w:abstractNumId w:val="12"/>
    <w:lvlOverride w:ilvl="0">
      <w:startOverride w:val="1"/>
    </w:lvlOverride>
  </w:num>
  <w:num w:numId="18" w16cid:durableId="771828228">
    <w:abstractNumId w:val="12"/>
    <w:lvlOverride w:ilvl="0">
      <w:startOverride w:val="1"/>
    </w:lvlOverride>
  </w:num>
  <w:num w:numId="19" w16cid:durableId="1589576941">
    <w:abstractNumId w:val="12"/>
    <w:lvlOverride w:ilvl="0">
      <w:startOverride w:val="1"/>
    </w:lvlOverride>
  </w:num>
  <w:num w:numId="20" w16cid:durableId="259796020">
    <w:abstractNumId w:val="12"/>
    <w:lvlOverride w:ilvl="0">
      <w:startOverride w:val="1"/>
    </w:lvlOverride>
  </w:num>
  <w:num w:numId="21" w16cid:durableId="2003894420">
    <w:abstractNumId w:val="12"/>
    <w:lvlOverride w:ilvl="0">
      <w:startOverride w:val="1"/>
    </w:lvlOverride>
  </w:num>
  <w:num w:numId="22" w16cid:durableId="4983411">
    <w:abstractNumId w:val="12"/>
    <w:lvlOverride w:ilvl="0">
      <w:startOverride w:val="1"/>
    </w:lvlOverride>
  </w:num>
  <w:num w:numId="23" w16cid:durableId="1501966038">
    <w:abstractNumId w:val="12"/>
    <w:lvlOverride w:ilvl="0">
      <w:startOverride w:val="1"/>
    </w:lvlOverride>
  </w:num>
  <w:num w:numId="24" w16cid:durableId="756630330">
    <w:abstractNumId w:val="12"/>
    <w:lvlOverride w:ilvl="0">
      <w:startOverride w:val="1"/>
    </w:lvlOverride>
  </w:num>
  <w:num w:numId="25" w16cid:durableId="423694140">
    <w:abstractNumId w:val="12"/>
    <w:lvlOverride w:ilvl="0">
      <w:startOverride w:val="1"/>
    </w:lvlOverride>
  </w:num>
  <w:num w:numId="26" w16cid:durableId="2098941123">
    <w:abstractNumId w:val="12"/>
    <w:lvlOverride w:ilvl="0">
      <w:startOverride w:val="1"/>
    </w:lvlOverride>
  </w:num>
  <w:num w:numId="27" w16cid:durableId="109203958">
    <w:abstractNumId w:val="12"/>
    <w:lvlOverride w:ilvl="0">
      <w:startOverride w:val="1"/>
    </w:lvlOverride>
  </w:num>
  <w:num w:numId="28" w16cid:durableId="624506840">
    <w:abstractNumId w:val="12"/>
    <w:lvlOverride w:ilvl="0">
      <w:startOverride w:val="1"/>
    </w:lvlOverride>
  </w:num>
  <w:num w:numId="29" w16cid:durableId="784345191">
    <w:abstractNumId w:val="12"/>
    <w:lvlOverride w:ilvl="0">
      <w:startOverride w:val="1"/>
    </w:lvlOverride>
  </w:num>
  <w:num w:numId="30" w16cid:durableId="438649136">
    <w:abstractNumId w:val="14"/>
  </w:num>
  <w:num w:numId="31" w16cid:durableId="195434649">
    <w:abstractNumId w:val="20"/>
  </w:num>
  <w:num w:numId="32" w16cid:durableId="1659724378">
    <w:abstractNumId w:val="11"/>
  </w:num>
  <w:num w:numId="33" w16cid:durableId="1656958163">
    <w:abstractNumId w:val="10"/>
  </w:num>
  <w:num w:numId="34" w16cid:durableId="1492865870">
    <w:abstractNumId w:val="18"/>
  </w:num>
  <w:num w:numId="35" w16cid:durableId="39477153">
    <w:abstractNumId w:val="17"/>
  </w:num>
  <w:num w:numId="36" w16cid:durableId="1687562308">
    <w:abstractNumId w:val="16"/>
  </w:num>
  <w:num w:numId="37" w16cid:durableId="795375466">
    <w:abstractNumId w:val="13"/>
  </w:num>
  <w:num w:numId="38" w16cid:durableId="716051962">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erný Martin">
    <w15:presenceInfo w15:providerId="AD" w15:userId="S::12131@fnbrno.cz::40b67532-fcd4-4052-b6cb-b0af1e0dd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B37C4"/>
    <w:rsid w:val="000C38F2"/>
    <w:rsid w:val="000E3F78"/>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E5C88"/>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3E78C8"/>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87427"/>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2489F"/>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D57E3"/>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950"/>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63C"/>
    <w:rsid w:val="00F63B4F"/>
    <w:rsid w:val="00F77E08"/>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BF0950"/>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F96F0-670B-4591-929C-BDC8C0BF5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DFE2D-2C27-43C3-9D07-FDA90F7B8D6E}">
  <ds:schemaRefs>
    <ds:schemaRef ds:uri="http://schemas.openxmlformats.org/officeDocument/2006/bibliography"/>
  </ds:schemaRefs>
</ds:datastoreItem>
</file>

<file path=customXml/itemProps3.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42F5C361-7589-4FF9-BED3-2D4F3E0E0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Černý Martin</cp:lastModifiedBy>
  <cp:revision>7</cp:revision>
  <cp:lastPrinted>2021-04-15T10:48:00Z</cp:lastPrinted>
  <dcterms:created xsi:type="dcterms:W3CDTF">2023-06-20T15:59:00Z</dcterms:created>
  <dcterms:modified xsi:type="dcterms:W3CDTF">2026-02-04T10:18:00Z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