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bookmarkStart w:id="0" w:name="_GoBack"/>
      <w:bookmarkEnd w:id="0"/>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DF5F9A" w:rsidRDefault="00232947" w:rsidP="008A031E">
      <w:pPr>
        <w:pStyle w:val="Odstavecseseznamem"/>
        <w:numPr>
          <w:ilvl w:val="0"/>
          <w:numId w:val="36"/>
        </w:numPr>
        <w:autoSpaceDE w:val="0"/>
        <w:autoSpaceDN w:val="0"/>
        <w:adjustRightInd w:val="0"/>
        <w:spacing w:after="0"/>
        <w:contextualSpacing w:val="0"/>
        <w:jc w:val="both"/>
        <w:rPr>
          <w:ins w:id="1" w:author="Havelková Veronika" w:date="2023-10-05T12:21:00Z"/>
          <w:rFonts w:asciiTheme="majorHAnsi" w:hAnsiTheme="majorHAnsi" w:cstheme="majorHAnsi"/>
          <w:color w:val="000000"/>
          <w:szCs w:val="20"/>
          <w:rPrChange w:id="2" w:author="Havelková Veronika" w:date="2023-10-05T12:21:00Z">
            <w:rPr>
              <w:ins w:id="3" w:author="Havelková Veronika" w:date="2023-10-05T12:21:00Z"/>
              <w:rFonts w:ascii="Arial" w:hAnsi="Arial" w:cs="Arial"/>
            </w:rPr>
          </w:rPrChange>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DF5F9A" w:rsidRDefault="00DF5F9A">
      <w:pPr>
        <w:pStyle w:val="Odstavecseseznamem"/>
        <w:rPr>
          <w:ins w:id="4" w:author="Havelková Veronika" w:date="2023-10-05T12:21:00Z"/>
          <w:rFonts w:asciiTheme="majorHAnsi" w:hAnsiTheme="majorHAnsi" w:cstheme="majorHAnsi"/>
          <w:color w:val="000000"/>
          <w:szCs w:val="20"/>
          <w:rPrChange w:id="5" w:author="Havelková Veronika" w:date="2023-10-05T12:21:00Z">
            <w:rPr>
              <w:ins w:id="6" w:author="Havelková Veronika" w:date="2023-10-05T12:21:00Z"/>
            </w:rPr>
          </w:rPrChange>
        </w:rPr>
        <w:pPrChange w:id="7"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77737AFD" w14:textId="77777777" w:rsidR="00DF5F9A" w:rsidRDefault="00DF5F9A">
      <w:pPr>
        <w:autoSpaceDE w:val="0"/>
        <w:autoSpaceDN w:val="0"/>
        <w:adjustRightInd w:val="0"/>
        <w:jc w:val="both"/>
        <w:rPr>
          <w:ins w:id="8" w:author="Havelková Veronika" w:date="2023-10-05T12:21:00Z"/>
          <w:rFonts w:asciiTheme="majorHAnsi" w:hAnsiTheme="majorHAnsi" w:cstheme="majorHAnsi"/>
          <w:color w:val="000000"/>
          <w:szCs w:val="20"/>
        </w:rPr>
        <w:pPrChange w:id="9"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6542452E" w14:textId="77777777" w:rsidR="00DF5F9A" w:rsidRDefault="00DF5F9A">
      <w:pPr>
        <w:autoSpaceDE w:val="0"/>
        <w:autoSpaceDN w:val="0"/>
        <w:adjustRightInd w:val="0"/>
        <w:jc w:val="both"/>
        <w:rPr>
          <w:ins w:id="10" w:author="Havelková Veronika" w:date="2023-10-05T12:21:00Z"/>
          <w:rFonts w:asciiTheme="majorHAnsi" w:hAnsiTheme="majorHAnsi" w:cstheme="majorHAnsi"/>
          <w:color w:val="000000"/>
          <w:szCs w:val="20"/>
        </w:rPr>
        <w:pPrChange w:id="11"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3A64EA4D" w14:textId="77777777" w:rsidR="00DF5F9A" w:rsidRDefault="00DF5F9A">
      <w:pPr>
        <w:autoSpaceDE w:val="0"/>
        <w:autoSpaceDN w:val="0"/>
        <w:adjustRightInd w:val="0"/>
        <w:jc w:val="both"/>
        <w:rPr>
          <w:ins w:id="12" w:author="Havelková Veronika" w:date="2023-10-05T12:21:00Z"/>
          <w:rFonts w:asciiTheme="majorHAnsi" w:hAnsiTheme="majorHAnsi" w:cstheme="majorHAnsi"/>
          <w:color w:val="000000"/>
          <w:szCs w:val="20"/>
        </w:rPr>
        <w:pPrChange w:id="13"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4C7D57BA" w14:textId="77777777" w:rsidR="00DF5F9A" w:rsidRPr="00633F82" w:rsidRDefault="00DF5F9A">
      <w:pPr>
        <w:autoSpaceDE w:val="0"/>
        <w:autoSpaceDN w:val="0"/>
        <w:adjustRightInd w:val="0"/>
        <w:jc w:val="both"/>
        <w:rPr>
          <w:ins w:id="14" w:author="Havelková Veronika" w:date="2023-10-05T12:21:00Z"/>
          <w:rFonts w:asciiTheme="majorHAnsi" w:hAnsiTheme="majorHAnsi" w:cstheme="majorHAnsi"/>
          <w:color w:val="000000"/>
          <w:szCs w:val="20"/>
        </w:rPr>
        <w:pPrChange w:id="15"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02EE49BF" w14:textId="77777777" w:rsidR="00DF5F9A" w:rsidRPr="00DF5F9A" w:rsidRDefault="00DF5F9A" w:rsidP="00DF5F9A">
      <w:pPr>
        <w:autoSpaceDE w:val="0"/>
        <w:autoSpaceDN w:val="0"/>
        <w:adjustRightInd w:val="0"/>
        <w:rPr>
          <w:ins w:id="16" w:author="Havelková Veronika" w:date="2023-10-05T12:21:00Z"/>
          <w:rFonts w:ascii="Arial" w:hAnsi="Arial" w:cs="Arial"/>
          <w:sz w:val="20"/>
          <w:szCs w:val="20"/>
          <w:rPrChange w:id="17" w:author="Havelková Veronika" w:date="2023-10-05T12:21:00Z">
            <w:rPr>
              <w:ins w:id="18" w:author="Havelková Veronika" w:date="2023-10-05T12:21:00Z"/>
              <w:rFonts w:ascii="Arial" w:hAnsi="Arial" w:cs="Arial"/>
            </w:rPr>
          </w:rPrChange>
        </w:rPr>
      </w:pPr>
      <w:ins w:id="19" w:author="Havelková Veronika" w:date="2023-10-05T12:21:00Z">
        <w:r w:rsidRPr="00DF5F9A">
          <w:rPr>
            <w:rFonts w:ascii="Arial" w:hAnsi="Arial" w:cs="Arial"/>
            <w:sz w:val="20"/>
            <w:szCs w:val="20"/>
            <w:rPrChange w:id="20" w:author="Havelková Veronika" w:date="2023-10-05T12:21:00Z">
              <w:rPr>
                <w:rFonts w:ascii="Arial" w:hAnsi="Arial" w:cs="Arial"/>
              </w:rPr>
            </w:rPrChange>
          </w:rPr>
          <w:t xml:space="preserve">Datum: </w:t>
        </w:r>
      </w:ins>
    </w:p>
    <w:p w14:paraId="0A8FD29F" w14:textId="77777777" w:rsidR="00DF5F9A" w:rsidRPr="00DF5F9A" w:rsidRDefault="00DF5F9A" w:rsidP="00DF5F9A">
      <w:pPr>
        <w:autoSpaceDE w:val="0"/>
        <w:autoSpaceDN w:val="0"/>
        <w:adjustRightInd w:val="0"/>
        <w:rPr>
          <w:ins w:id="21" w:author="Havelková Veronika" w:date="2023-10-05T12:21:00Z"/>
          <w:rFonts w:ascii="Arial" w:hAnsi="Arial" w:cs="Arial"/>
          <w:sz w:val="20"/>
          <w:szCs w:val="20"/>
          <w:rPrChange w:id="22" w:author="Havelková Veronika" w:date="2023-10-05T12:21:00Z">
            <w:rPr>
              <w:ins w:id="23" w:author="Havelková Veronika" w:date="2023-10-05T12:21:00Z"/>
              <w:rFonts w:ascii="Arial" w:hAnsi="Arial" w:cs="Arial"/>
            </w:rPr>
          </w:rPrChange>
        </w:rPr>
      </w:pPr>
    </w:p>
    <w:p w14:paraId="4A8FD403" w14:textId="77777777" w:rsidR="00DF5F9A" w:rsidRPr="00DF5F9A" w:rsidRDefault="00DF5F9A" w:rsidP="00DF5F9A">
      <w:pPr>
        <w:autoSpaceDE w:val="0"/>
        <w:autoSpaceDN w:val="0"/>
        <w:adjustRightInd w:val="0"/>
        <w:rPr>
          <w:ins w:id="24" w:author="Havelková Veronika" w:date="2023-10-05T12:21:00Z"/>
          <w:rFonts w:ascii="Arial" w:hAnsi="Arial" w:cs="Arial"/>
          <w:sz w:val="20"/>
          <w:szCs w:val="20"/>
          <w:rPrChange w:id="25" w:author="Havelková Veronika" w:date="2023-10-05T12:21:00Z">
            <w:rPr>
              <w:ins w:id="26" w:author="Havelková Veronika" w:date="2023-10-05T12:21:00Z"/>
              <w:rFonts w:ascii="Arial" w:hAnsi="Arial" w:cs="Arial"/>
            </w:rPr>
          </w:rPrChange>
        </w:rPr>
      </w:pPr>
    </w:p>
    <w:p w14:paraId="0AC5550B" w14:textId="77777777" w:rsidR="00DF5F9A" w:rsidRPr="00DF5F9A" w:rsidRDefault="00DF5F9A" w:rsidP="00DF5F9A">
      <w:pPr>
        <w:autoSpaceDE w:val="0"/>
        <w:autoSpaceDN w:val="0"/>
        <w:adjustRightInd w:val="0"/>
        <w:rPr>
          <w:ins w:id="27" w:author="Havelková Veronika" w:date="2023-10-05T12:21:00Z"/>
          <w:rFonts w:ascii="Arial" w:hAnsi="Arial" w:cs="Arial"/>
          <w:sz w:val="20"/>
          <w:szCs w:val="20"/>
          <w:rPrChange w:id="28" w:author="Havelková Veronika" w:date="2023-10-05T12:21:00Z">
            <w:rPr>
              <w:ins w:id="29" w:author="Havelková Veronika" w:date="2023-10-05T12:21:00Z"/>
              <w:rFonts w:ascii="Arial" w:hAnsi="Arial" w:cs="Arial"/>
            </w:rPr>
          </w:rPrChange>
        </w:rPr>
      </w:pPr>
    </w:p>
    <w:p w14:paraId="4F5C4902" w14:textId="77777777" w:rsidR="00DF5F9A" w:rsidRPr="00DF5F9A" w:rsidRDefault="00DF5F9A" w:rsidP="00DF5F9A">
      <w:pPr>
        <w:autoSpaceDE w:val="0"/>
        <w:autoSpaceDN w:val="0"/>
        <w:adjustRightInd w:val="0"/>
        <w:rPr>
          <w:ins w:id="30" w:author="Havelková Veronika" w:date="2023-10-05T12:21:00Z"/>
          <w:rFonts w:ascii="Arial" w:hAnsi="Arial" w:cs="Arial"/>
          <w:sz w:val="20"/>
          <w:szCs w:val="20"/>
          <w:rPrChange w:id="31" w:author="Havelková Veronika" w:date="2023-10-05T12:21:00Z">
            <w:rPr>
              <w:ins w:id="32" w:author="Havelková Veronika" w:date="2023-10-05T12:21:00Z"/>
              <w:rFonts w:ascii="Arial" w:hAnsi="Arial" w:cs="Arial"/>
            </w:rPr>
          </w:rPrChange>
        </w:rPr>
      </w:pPr>
    </w:p>
    <w:p w14:paraId="2269AC8B" w14:textId="6BED3589" w:rsidR="00DF5F9A" w:rsidRPr="00DF5F9A" w:rsidRDefault="00DF5F9A" w:rsidP="00DF5F9A">
      <w:pPr>
        <w:autoSpaceDE w:val="0"/>
        <w:autoSpaceDN w:val="0"/>
        <w:adjustRightInd w:val="0"/>
        <w:rPr>
          <w:ins w:id="33" w:author="Havelková Veronika" w:date="2023-10-05T12:21:00Z"/>
          <w:rFonts w:ascii="Arial" w:hAnsi="Arial" w:cs="Arial"/>
          <w:b/>
          <w:bCs/>
          <w:sz w:val="20"/>
          <w:szCs w:val="20"/>
          <w:rPrChange w:id="34" w:author="Havelková Veronika" w:date="2023-10-05T12:21:00Z">
            <w:rPr>
              <w:ins w:id="35" w:author="Havelková Veronika" w:date="2023-10-05T12:21:00Z"/>
              <w:rFonts w:ascii="Arial" w:hAnsi="Arial" w:cs="Arial"/>
              <w:b/>
              <w:bCs/>
            </w:rPr>
          </w:rPrChange>
        </w:rPr>
      </w:pPr>
      <w:ins w:id="36" w:author="Havelková Veronika" w:date="2023-10-05T12:21:00Z">
        <w:del w:id="37" w:author="Chudáček Josef" w:date="2026-01-05T08:25:00Z">
          <w:r w:rsidRPr="00DF5F9A" w:rsidDel="00633F82">
            <w:rPr>
              <w:rFonts w:ascii="Arial" w:hAnsi="Arial" w:cs="Arial"/>
              <w:b/>
              <w:bCs/>
              <w:sz w:val="20"/>
              <w:szCs w:val="20"/>
              <w:rPrChange w:id="38" w:author="Havelková Veronika" w:date="2023-10-05T12:21:00Z">
                <w:rPr>
                  <w:rFonts w:ascii="Arial" w:hAnsi="Arial" w:cs="Arial"/>
                  <w:b/>
                  <w:bCs/>
                </w:rPr>
              </w:rPrChange>
            </w:rPr>
            <w:delText>xxxxxxxxxxxxxxxxxxxxxxxx</w:delText>
          </w:r>
        </w:del>
      </w:ins>
      <w:ins w:id="39" w:author="Chudáček Josef" w:date="2026-01-05T08:25:00Z">
        <w:r w:rsidR="00633F82">
          <w:rPr>
            <w:rFonts w:ascii="Arial" w:hAnsi="Arial" w:cs="Arial"/>
            <w:b/>
            <w:bCs/>
            <w:sz w:val="20"/>
            <w:szCs w:val="20"/>
          </w:rPr>
          <w:t>………………………………………….</w:t>
        </w:r>
      </w:ins>
    </w:p>
    <w:p w14:paraId="4B0D09AB" w14:textId="62E87F6F" w:rsidR="00DF5F9A" w:rsidRPr="00DF5F9A" w:rsidRDefault="00633F82" w:rsidP="00633F82">
      <w:pPr>
        <w:autoSpaceDE w:val="0"/>
        <w:autoSpaceDN w:val="0"/>
        <w:adjustRightInd w:val="0"/>
        <w:ind w:left="340" w:firstLine="340"/>
        <w:rPr>
          <w:ins w:id="40" w:author="Havelková Veronika" w:date="2023-10-05T12:21:00Z"/>
          <w:rFonts w:ascii="Arial" w:hAnsi="Arial" w:cs="Arial"/>
          <w:sz w:val="20"/>
          <w:szCs w:val="20"/>
          <w:rPrChange w:id="41" w:author="Havelková Veronika" w:date="2023-10-05T12:21:00Z">
            <w:rPr>
              <w:ins w:id="42" w:author="Havelková Veronika" w:date="2023-10-05T12:21:00Z"/>
              <w:rFonts w:ascii="Arial" w:hAnsi="Arial" w:cs="Arial"/>
            </w:rPr>
          </w:rPrChange>
        </w:rPr>
        <w:pPrChange w:id="43" w:author="Chudáček Josef" w:date="2026-01-05T08:25:00Z">
          <w:pPr>
            <w:autoSpaceDE w:val="0"/>
            <w:autoSpaceDN w:val="0"/>
            <w:adjustRightInd w:val="0"/>
          </w:pPr>
        </w:pPrChange>
      </w:pPr>
      <w:ins w:id="44" w:author="Chudáček Josef" w:date="2026-01-05T08:25:00Z">
        <w:r>
          <w:rPr>
            <w:rFonts w:ascii="Arial" w:hAnsi="Arial" w:cs="Arial"/>
            <w:sz w:val="20"/>
            <w:szCs w:val="20"/>
          </w:rPr>
          <w:t xml:space="preserve">  </w:t>
        </w:r>
      </w:ins>
      <w:ins w:id="45" w:author="Havelková Veronika" w:date="2023-10-05T12:21:00Z">
        <w:del w:id="46" w:author="Chudáček Josef" w:date="2026-01-05T08:25:00Z">
          <w:r w:rsidR="00DF5F9A" w:rsidRPr="00DF5F9A" w:rsidDel="00633F82">
            <w:rPr>
              <w:rFonts w:ascii="Arial" w:hAnsi="Arial" w:cs="Arial"/>
              <w:sz w:val="20"/>
              <w:szCs w:val="20"/>
              <w:rPrChange w:id="47" w:author="Havelková Veronika" w:date="2023-10-05T12:21:00Z">
                <w:rPr>
                  <w:rFonts w:ascii="Arial" w:hAnsi="Arial" w:cs="Arial"/>
                </w:rPr>
              </w:rPrChange>
            </w:rPr>
            <w:delText>d</w:delText>
          </w:r>
        </w:del>
      </w:ins>
      <w:ins w:id="48" w:author="Chudáček Josef" w:date="2026-01-05T08:25:00Z">
        <w:r>
          <w:rPr>
            <w:rFonts w:ascii="Arial" w:hAnsi="Arial" w:cs="Arial"/>
            <w:sz w:val="20"/>
            <w:szCs w:val="20"/>
          </w:rPr>
          <w:t>D</w:t>
        </w:r>
      </w:ins>
      <w:ins w:id="49" w:author="Havelková Veronika" w:date="2023-10-05T12:21:00Z">
        <w:r w:rsidR="00DF5F9A" w:rsidRPr="00DF5F9A">
          <w:rPr>
            <w:rFonts w:ascii="Arial" w:hAnsi="Arial" w:cs="Arial"/>
            <w:sz w:val="20"/>
            <w:szCs w:val="20"/>
            <w:rPrChange w:id="50" w:author="Havelková Veronika" w:date="2023-10-05T12:21:00Z">
              <w:rPr>
                <w:rFonts w:ascii="Arial" w:hAnsi="Arial" w:cs="Arial"/>
              </w:rPr>
            </w:rPrChange>
          </w:rPr>
          <w:t>odavatel</w:t>
        </w:r>
      </w:ins>
    </w:p>
    <w:p w14:paraId="7F9B468B" w14:textId="77777777" w:rsidR="00DF5F9A" w:rsidRPr="00DF5F9A" w:rsidRDefault="00DF5F9A">
      <w:pPr>
        <w:autoSpaceDE w:val="0"/>
        <w:autoSpaceDN w:val="0"/>
        <w:adjustRightInd w:val="0"/>
        <w:jc w:val="both"/>
        <w:rPr>
          <w:rFonts w:asciiTheme="majorHAnsi" w:hAnsiTheme="majorHAnsi" w:cstheme="majorHAnsi"/>
          <w:color w:val="000000"/>
          <w:szCs w:val="20"/>
          <w:rPrChange w:id="51" w:author="Havelková Veronika" w:date="2023-10-05T12:21:00Z">
            <w:rPr/>
          </w:rPrChange>
        </w:rPr>
        <w:pPrChange w:id="52"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sectPr w:rsidR="00DF5F9A" w:rsidRPr="00DF5F9A" w:rsidSect="00665402">
      <w:footerReference w:type="default" r:id="rId11"/>
      <w:headerReference w:type="first" r:id="rId12"/>
      <w:footerReference w:type="first" r:id="rId13"/>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53" w:author="Chudáček Josef" w:date="2026-01-05T08:27:00Z"/>
  <w:sdt>
    <w:sdtPr>
      <w:id w:val="-1733146802"/>
      <w:docPartObj>
        <w:docPartGallery w:val="Page Numbers (Bottom of Page)"/>
        <w:docPartUnique/>
      </w:docPartObj>
    </w:sdtPr>
    <w:sdtContent>
      <w:customXmlInsRangeEnd w:id="53"/>
      <w:p w14:paraId="289DE701" w14:textId="2AA9BA37" w:rsidR="00633F82" w:rsidRDefault="00633F82">
        <w:pPr>
          <w:pStyle w:val="Zpat"/>
          <w:jc w:val="right"/>
          <w:rPr>
            <w:ins w:id="54" w:author="Chudáček Josef" w:date="2026-01-05T08:27:00Z"/>
          </w:rPr>
        </w:pPr>
        <w:ins w:id="55" w:author="Chudáček Josef" w:date="2026-01-05T08:27:00Z">
          <w:r>
            <w:fldChar w:fldCharType="begin"/>
          </w:r>
          <w:r>
            <w:instrText>PAGE   \* MERGEFORMAT</w:instrText>
          </w:r>
          <w:r>
            <w:fldChar w:fldCharType="separate"/>
          </w:r>
        </w:ins>
        <w:r w:rsidR="00744496">
          <w:rPr>
            <w:noProof/>
          </w:rPr>
          <w:t>2</w:t>
        </w:r>
        <w:ins w:id="56" w:author="Chudáček Josef" w:date="2026-01-05T08:27:00Z">
          <w:r>
            <w:fldChar w:fldCharType="end"/>
          </w:r>
        </w:ins>
      </w:p>
      <w:customXmlInsRangeStart w:id="57" w:author="Chudáček Josef" w:date="2026-01-05T08:27:00Z"/>
    </w:sdtContent>
  </w:sdt>
  <w:customXmlInsRangeEnd w:id="57"/>
  <w:p w14:paraId="4F2063B5" w14:textId="77777777" w:rsidR="00633F82" w:rsidRDefault="00633F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58" w:author="Chudáček Josef" w:date="2026-01-05T08:26:00Z"/>
  <w:sdt>
    <w:sdtPr>
      <w:id w:val="-799999851"/>
      <w:docPartObj>
        <w:docPartGallery w:val="Page Numbers (Bottom of Page)"/>
        <w:docPartUnique/>
      </w:docPartObj>
    </w:sdtPr>
    <w:sdtContent>
      <w:customXmlInsRangeEnd w:id="58"/>
      <w:p w14:paraId="512ABA7B" w14:textId="26A191A1" w:rsidR="00633F82" w:rsidRDefault="00633F82">
        <w:pPr>
          <w:pStyle w:val="Zpat"/>
          <w:jc w:val="right"/>
          <w:rPr>
            <w:ins w:id="59" w:author="Chudáček Josef" w:date="2026-01-05T08:26:00Z"/>
          </w:rPr>
        </w:pPr>
        <w:ins w:id="60" w:author="Chudáček Josef" w:date="2026-01-05T08:26:00Z">
          <w:r>
            <w:fldChar w:fldCharType="begin"/>
          </w:r>
          <w:r>
            <w:instrText>PAGE   \* MERGEFORMAT</w:instrText>
          </w:r>
          <w:r>
            <w:fldChar w:fldCharType="separate"/>
          </w:r>
        </w:ins>
        <w:r w:rsidR="00744496">
          <w:rPr>
            <w:noProof/>
          </w:rPr>
          <w:t>1</w:t>
        </w:r>
        <w:ins w:id="61" w:author="Chudáček Josef" w:date="2026-01-05T08:26:00Z">
          <w:r>
            <w:fldChar w:fldCharType="end"/>
          </w:r>
        </w:ins>
      </w:p>
      <w:customXmlInsRangeStart w:id="62" w:author="Chudáček Josef" w:date="2026-01-05T08:26:00Z"/>
    </w:sdtContent>
  </w:sdt>
  <w:customXmlInsRangeEnd w:id="62"/>
  <w:p w14:paraId="51236042" w14:textId="4F0A173F" w:rsidR="00665402" w:rsidRPr="00665402" w:rsidRDefault="00665402" w:rsidP="00665402">
    <w:pP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velková Veronika">
    <w15:presenceInfo w15:providerId="AD" w15:userId="S-1-5-21-970905235-707768948-2871777245-6730"/>
  </w15:person>
  <w15:person w15:author="Chudáček Josef">
    <w15:presenceInfo w15:providerId="AD" w15:userId="S-1-5-21-970905235-707768948-2871777245-21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markup="0"/>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33F82"/>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4496"/>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titul">
    <w:name w:val="Subtitle"/>
    <w:basedOn w:val="Normln"/>
    <w:next w:val="Normln"/>
    <w:link w:val="Podtitul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titulChar">
    <w:name w:val="Podtitul Char"/>
    <w:basedOn w:val="Standardnpsmoodstavce"/>
    <w:link w:val="Podtitul"/>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3.xml><?xml version="1.0" encoding="utf-8"?>
<ds:datastoreItem xmlns:ds="http://schemas.openxmlformats.org/officeDocument/2006/customXml" ds:itemID="{0BF8AB9E-5BF4-4AE3-9884-F8AF83B9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6ADDA-6F51-401C-ADB4-92286DF1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1015</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Chudáček Josef</cp:lastModifiedBy>
  <cp:revision>4</cp:revision>
  <cp:lastPrinted>2026-01-05T07:27:00Z</cp:lastPrinted>
  <dcterms:created xsi:type="dcterms:W3CDTF">2023-06-20T15:59:00Z</dcterms:created>
  <dcterms:modified xsi:type="dcterms:W3CDTF">2026-01-05T08:59:00Z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