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C461C33"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283A3E" w:rsidRPr="00283A3E">
        <w:t>FN Brno – nové pracoviště PET/CT – nákup přístroje</w:t>
      </w:r>
      <w:r>
        <w:t>“</w:t>
      </w:r>
      <w:r w:rsidR="005B2AAD">
        <w:t xml:space="preserve"> </w:t>
      </w:r>
      <w:r>
        <w:t>(dále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bookmarkStart w:id="0" w:name="_Hlk189657287"/>
      <w:r w:rsidR="00CD0A10" w:rsidRPr="00A91091">
        <w:t>FN Brno – nové pracoviště PET/CT</w:t>
      </w:r>
      <w:bookmarkEnd w:id="0"/>
      <w:r w:rsidR="00733A13">
        <w:t>“</w:t>
      </w:r>
      <w:r w:rsidR="005B2AAD">
        <w:t>,</w:t>
      </w:r>
      <w:r w:rsidR="00733A13">
        <w:t xml:space="preserve"> </w:t>
      </w:r>
      <w:r w:rsidR="00733A13" w:rsidRPr="008C2D96">
        <w:t xml:space="preserve">registrační číslo </w:t>
      </w:r>
      <w:r w:rsidR="005B2AAD" w:rsidRPr="008C2D96">
        <w:t>projektu</w:t>
      </w:r>
      <w:r w:rsidR="005B2AAD">
        <w:t xml:space="preserve"> 335</w:t>
      </w:r>
      <w:r w:rsidR="005B2AAD" w:rsidRPr="005B2AAD">
        <w:t xml:space="preserve">V112002402 </w:t>
      </w:r>
      <w:r w:rsidR="00733A13">
        <w:t>(dále a výše jen „</w:t>
      </w:r>
      <w:r w:rsidR="00733A13">
        <w:rPr>
          <w:b/>
        </w:rPr>
        <w:t>Projekt</w:t>
      </w:r>
      <w:r w:rsidR="00733A13">
        <w:t>“ a „</w:t>
      </w:r>
      <w:r w:rsidR="00733A13">
        <w:rPr>
          <w:b/>
        </w:rPr>
        <w:t>Číslo Projektu</w:t>
      </w:r>
      <w:r w:rsidR="00733A13">
        <w:t>“)</w:t>
      </w:r>
      <w:r w:rsidR="00733A13" w:rsidRPr="008C2D96">
        <w:t xml:space="preserve">, který je financován </w:t>
      </w:r>
      <w:r w:rsidR="005B2AAD">
        <w:t>ze státního rozpočtu a registrován v systému Správy majetku ve vlastnictví státu</w:t>
      </w:r>
      <w:r w:rsidR="00733A13" w:rsidRPr="008C2D96">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1"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2"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1"/>
      <w:bookmarkEnd w:id="2"/>
    </w:p>
    <w:p w14:paraId="38D0950B" w14:textId="6F8D8C4C" w:rsidR="00027432"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56EE541D" w14:textId="42A5E59B" w:rsidR="00315FF0" w:rsidRPr="00AB5639" w:rsidRDefault="00315FF0" w:rsidP="00027432">
      <w:pPr>
        <w:pStyle w:val="Psmenoodstavcesmlouvy"/>
        <w:numPr>
          <w:ilvl w:val="0"/>
          <w:numId w:val="14"/>
        </w:numPr>
      </w:pPr>
      <w:r w:rsidRPr="00555C00">
        <w:t>poskytovat součinnost zpracovateli projektové dokumentace a zhotoviteli stavby objektu, ve kterém bude Zboží umístěno</w:t>
      </w:r>
      <w:del w:id="3" w:author="Autor">
        <w:r w:rsidRPr="00AB5639" w:rsidDel="00AB5639">
          <w:delText>, zejména na výzvu Kupujícího předat technické parametry Zboží;</w:delText>
        </w:r>
      </w:del>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lastRenderedPageBreak/>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4" w:name="_Ref491774589"/>
      <w:r>
        <w:rPr>
          <w:b/>
        </w:rPr>
        <w:t>Implementace</w:t>
      </w:r>
      <w:r>
        <w:t>“);</w:t>
      </w:r>
    </w:p>
    <w:bookmarkEnd w:id="4"/>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22164CBC"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proofErr w:type="spellStart"/>
      <w:r w:rsidRPr="00D859C2">
        <w:rPr>
          <w:b/>
        </w:rPr>
        <w:t>ZoZP</w:t>
      </w:r>
      <w:proofErr w:type="spellEnd"/>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5"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 xml:space="preserve">není-li v příloze č. 1 této smlouvy </w:t>
      </w:r>
      <w:r w:rsidRPr="00C13B11">
        <w:rPr>
          <w:u w:val="single"/>
        </w:rPr>
        <w:lastRenderedPageBreak/>
        <w:t>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5"/>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6" w:name="_Ref77341478"/>
      <w:bookmarkStart w:id="7" w:name="_Ref46315892"/>
      <w:bookmarkStart w:id="8" w:name="_Ref116304982"/>
      <w:bookmarkEnd w:id="6"/>
      <w:bookmarkEnd w:id="7"/>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8"/>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w:t>
      </w:r>
      <w:r w:rsidRPr="003D5CCA">
        <w:lastRenderedPageBreak/>
        <w:t>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 xml:space="preserve">v elektronické podobě na CD/DVD/USB </w:t>
      </w:r>
      <w:proofErr w:type="spellStart"/>
      <w:r w:rsidRPr="20C2C8D2">
        <w:rPr>
          <w:rFonts w:eastAsia="Arial"/>
          <w:color w:val="000000" w:themeColor="text1"/>
        </w:rPr>
        <w:t>flash</w:t>
      </w:r>
      <w:proofErr w:type="spellEnd"/>
      <w:r w:rsidRPr="20C2C8D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20C2C8D2">
        <w:rPr>
          <w:rFonts w:eastAsia="Arial"/>
          <w:b/>
          <w:bCs/>
          <w:color w:val="000000" w:themeColor="text1"/>
        </w:rPr>
        <w:t>ZoTPV</w:t>
      </w:r>
      <w:proofErr w:type="spellEnd"/>
      <w:r w:rsidRPr="20C2C8D2">
        <w:rPr>
          <w:rFonts w:eastAsia="Arial"/>
          <w:color w:val="000000" w:themeColor="text1"/>
        </w:rPr>
        <w:t xml:space="preserve">“), a pokud se jedná o zdravotnický prostředek, dle </w:t>
      </w:r>
      <w:proofErr w:type="spellStart"/>
      <w:r w:rsidRPr="20C2C8D2">
        <w:rPr>
          <w:rFonts w:eastAsia="Arial"/>
          <w:color w:val="000000" w:themeColor="text1"/>
        </w:rPr>
        <w:t>ZoZP</w:t>
      </w:r>
      <w:proofErr w:type="spellEnd"/>
      <w:r w:rsidRPr="20C2C8D2">
        <w:rPr>
          <w:rFonts w:eastAsia="Arial"/>
          <w:color w:val="000000" w:themeColor="text1"/>
        </w:rPr>
        <w:t>,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B3690AF" w:rsidR="003F7B02" w:rsidRPr="00555C00"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555C00">
        <w:t>Kupujícímu</w:t>
      </w:r>
      <w:r w:rsidR="003F7B02" w:rsidRPr="00555C00">
        <w:t xml:space="preserve"> nejpozději </w:t>
      </w:r>
      <w:r w:rsidR="003F7B02" w:rsidRPr="00555C00">
        <w:rPr>
          <w:b/>
        </w:rPr>
        <w:t>do</w:t>
      </w:r>
      <w:r w:rsidR="00B63CAD" w:rsidRPr="00555C00">
        <w:rPr>
          <w:b/>
        </w:rPr>
        <w:t xml:space="preserve"> </w:t>
      </w:r>
      <w:r w:rsidR="00B63CAD" w:rsidRPr="00555C00">
        <w:rPr>
          <w:b/>
          <w:bCs/>
        </w:rPr>
        <w:t>12</w:t>
      </w:r>
      <w:r w:rsidR="00B63CAD" w:rsidRPr="00555C00">
        <w:rPr>
          <w:b/>
        </w:rPr>
        <w:t xml:space="preserve"> týdnů </w:t>
      </w:r>
      <w:r w:rsidR="00B63CAD" w:rsidRPr="00555C00">
        <w:rPr>
          <w:bCs/>
        </w:rPr>
        <w:t>ode dne doručení písemné výzvy zadavatele k plnění, nejpozději však</w:t>
      </w:r>
      <w:r w:rsidR="00B63CAD" w:rsidRPr="00555C00">
        <w:rPr>
          <w:b/>
        </w:rPr>
        <w:t xml:space="preserve"> do </w:t>
      </w:r>
      <w:r w:rsidR="00555C00" w:rsidRPr="00555C00">
        <w:rPr>
          <w:b/>
        </w:rPr>
        <w:t>30. 6. 2026</w:t>
      </w:r>
      <w:r w:rsidR="00250E90" w:rsidRPr="00555C00">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DB6EE3E" w:rsidR="00BE2371" w:rsidRPr="00D859C2" w:rsidRDefault="003F7B02" w:rsidP="00D859C2">
      <w:pPr>
        <w:pStyle w:val="Odstavecsmlouvy"/>
      </w:pPr>
      <w:r w:rsidRPr="00D859C2">
        <w:t xml:space="preserve">Místem dodání Zboží </w:t>
      </w:r>
      <w:r w:rsidR="00D50BBE" w:rsidRPr="00D859C2">
        <w:t xml:space="preserve">je </w:t>
      </w:r>
      <w:r w:rsidR="00B63CAD" w:rsidRPr="00B63CAD">
        <w:rPr>
          <w:bCs/>
        </w:rPr>
        <w:t>Klinika radiologie a nukleární medicíny, Fakultní nemocnice Brno, Pracoviště Nemo</w:t>
      </w:r>
      <w:r w:rsidR="00B0790E">
        <w:rPr>
          <w:bCs/>
        </w:rPr>
        <w:t>c</w:t>
      </w:r>
      <w:r w:rsidR="00B63CAD" w:rsidRPr="00B63CAD">
        <w:rPr>
          <w:bCs/>
        </w:rPr>
        <w:t>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3063E30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B63CAD">
        <w:t>Lucii Malíkové</w:t>
      </w:r>
      <w:r w:rsidR="00DE3A3F">
        <w:t>, tel.: 532</w:t>
      </w:r>
      <w:r w:rsidR="00B63CAD">
        <w:t> </w:t>
      </w:r>
      <w:r w:rsidR="00DE3A3F">
        <w:t>23</w:t>
      </w:r>
      <w:r w:rsidR="00B63CAD">
        <w:t>2 848</w:t>
      </w:r>
      <w:r w:rsidR="00DE3A3F">
        <w:t xml:space="preserve"> a písemně na e-mail: </w:t>
      </w:r>
      <w:r w:rsidR="00B63CAD">
        <w:t>malikova.lucie</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xml:space="preserve">. Prodávající i Kupující </w:t>
      </w:r>
      <w:r w:rsidRPr="00D859C2">
        <w:lastRenderedPageBreak/>
        <w:t>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133AEB02"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797C83">
        <w:rPr>
          <w:bCs/>
        </w:rPr>
        <w:t>(pouze u Zboží, u nějž je při provozu vyžadována)</w:t>
      </w:r>
      <w:r w:rsidR="00B63CAD" w:rsidRPr="00797C83">
        <w:rPr>
          <w:bCs/>
        </w:rPr>
        <w:t xml:space="preserve"> včetně zajištění pravidelné obměny a likvidace kalibračních zdrojů</w:t>
      </w:r>
      <w:r w:rsidRPr="00797C83">
        <w:t>; tyto úkony bude Prodávající v záruční době provádět bez</w:t>
      </w:r>
      <w:r w:rsidRPr="00D859C2">
        <w:t xml:space="preserve">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6E9B822" w14:textId="77777777" w:rsidR="00841443" w:rsidRDefault="00841443" w:rsidP="00841443">
      <w:pPr>
        <w:pStyle w:val="Nadpis1"/>
      </w:pPr>
      <w:bookmarkStart w:id="9" w:name="_Ref31278541"/>
      <w:r>
        <w:t>Montáž</w:t>
      </w:r>
      <w:bookmarkEnd w:id="9"/>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10" w:name="_Ref97042529"/>
      <w:r>
        <w:t>Akceptační proces</w:t>
      </w:r>
      <w:bookmarkEnd w:id="10"/>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11" w:name="_Ref497395471"/>
      <w:bookmarkStart w:id="12"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1"/>
    </w:p>
    <w:p w14:paraId="5262E523" w14:textId="31E03A04" w:rsidR="00CC6133" w:rsidRPr="00831747" w:rsidRDefault="00CC6133" w:rsidP="00CC6133">
      <w:pPr>
        <w:pStyle w:val="Psmenoodstavce"/>
        <w:numPr>
          <w:ilvl w:val="2"/>
          <w:numId w:val="2"/>
        </w:numPr>
        <w:ind w:left="851" w:firstLine="0"/>
        <w:contextualSpacing/>
      </w:pPr>
      <w:bookmarkStart w:id="13" w:name="_Ref497395305"/>
      <w:r>
        <w:t xml:space="preserve">Prodávající </w:t>
      </w:r>
      <w:r w:rsidRPr="001F0B34">
        <w:t>předloží</w:t>
      </w:r>
      <w:r w:rsidRPr="00831747">
        <w:t xml:space="preserve"> </w:t>
      </w:r>
      <w:r>
        <w:t>dokument Kupujícímu</w:t>
      </w:r>
      <w:r w:rsidRPr="00831747">
        <w:t>.</w:t>
      </w:r>
      <w:bookmarkEnd w:id="13"/>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4"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4"/>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5" w:name="_Ref497396548"/>
      <w:bookmarkStart w:id="16"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5"/>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6"/>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7"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lastRenderedPageBreak/>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2"/>
      <w:bookmarkEnd w:id="17"/>
    </w:p>
    <w:p w14:paraId="1505AFF9" w14:textId="7B91975D" w:rsidR="00CC50C0" w:rsidRDefault="00CC50C0" w:rsidP="00CC50C0">
      <w:pPr>
        <w:pStyle w:val="Psmenoodstavce"/>
        <w:numPr>
          <w:ilvl w:val="2"/>
          <w:numId w:val="2"/>
        </w:numPr>
        <w:ind w:left="851" w:firstLine="0"/>
        <w:contextualSpacing/>
      </w:pPr>
      <w:bookmarkStart w:id="18" w:name="_Ref497903309"/>
      <w:bookmarkStart w:id="19"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8"/>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9"/>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20"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0"/>
    </w:p>
    <w:p w14:paraId="2D857FDA" w14:textId="571015A5" w:rsidR="00CC50C0" w:rsidRDefault="00967945" w:rsidP="00CC50C0">
      <w:pPr>
        <w:pStyle w:val="Psmenoodstavce"/>
        <w:numPr>
          <w:ilvl w:val="2"/>
          <w:numId w:val="2"/>
        </w:numPr>
        <w:ind w:left="851" w:firstLine="0"/>
        <w:contextualSpacing/>
      </w:pPr>
      <w:bookmarkStart w:id="21"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21"/>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w:t>
      </w:r>
      <w:r>
        <w:lastRenderedPageBreak/>
        <w:t>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3156F990"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w:t>
      </w:r>
      <w:r w:rsidR="00DC313D" w:rsidRPr="00D674D2">
        <w:t xml:space="preserve">není oprávněn vystavit </w:t>
      </w:r>
      <w:r w:rsidR="3199B66E" w:rsidRPr="00D674D2">
        <w:t>fakturu</w:t>
      </w:r>
      <w:r w:rsidR="00DC313D" w:rsidRPr="00D674D2">
        <w:t xml:space="preserve"> dříve</w:t>
      </w:r>
      <w:r w:rsidR="00D50BBE" w:rsidRPr="00D674D2">
        <w:t xml:space="preserve">. </w:t>
      </w:r>
      <w:r w:rsidR="001168D4" w:rsidRPr="00D674D2">
        <w:t xml:space="preserve">Splatnost faktury je </w:t>
      </w:r>
      <w:r w:rsidR="59CB48CF" w:rsidRPr="00D674D2">
        <w:t>3</w:t>
      </w:r>
      <w:r w:rsidR="00D50BBE" w:rsidRPr="00D674D2">
        <w:t xml:space="preserve">0 dnů od </w:t>
      </w:r>
      <w:r w:rsidR="001168D4" w:rsidRPr="00D674D2">
        <w:t xml:space="preserve">jejího </w:t>
      </w:r>
      <w:r w:rsidR="00D50BBE" w:rsidRPr="00D674D2">
        <w:t>vystavení.</w:t>
      </w:r>
      <w:r w:rsidR="00D50BBE">
        <w:t xml:space="preserve"> </w:t>
      </w:r>
      <w:r w:rsidR="00FA57C7" w:rsidRPr="00092B13">
        <w:t>Nesmí být vystaveny zálohové faktury.</w:t>
      </w:r>
      <w:r w:rsidR="00FA57C7">
        <w:t xml:space="preserve">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4A11EF75">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4A11EF75">
        <w:rPr>
          <w:color w:val="000000" w:themeColor="text1"/>
        </w:rPr>
        <w:t xml:space="preserve"> (dále </w:t>
      </w:r>
      <w:r w:rsidR="00094B12" w:rsidRPr="00D674D2">
        <w:rPr>
          <w:color w:val="000000" w:themeColor="text1"/>
        </w:rPr>
        <w:t>jen „</w:t>
      </w:r>
      <w:r w:rsidR="00094B12" w:rsidRPr="00D674D2">
        <w:rPr>
          <w:b/>
          <w:bCs/>
          <w:color w:val="000000" w:themeColor="text1"/>
        </w:rPr>
        <w:t>ZDPH</w:t>
      </w:r>
      <w:r w:rsidR="00094B12" w:rsidRPr="00D674D2">
        <w:rPr>
          <w:color w:val="000000" w:themeColor="text1"/>
        </w:rPr>
        <w:t>“)</w:t>
      </w:r>
      <w:r w:rsidR="00A17F49" w:rsidRPr="00D674D2">
        <w:rPr>
          <w:color w:val="000000" w:themeColor="text1"/>
        </w:rPr>
        <w:t xml:space="preserve">, </w:t>
      </w:r>
      <w:r w:rsidR="00A17F49" w:rsidRPr="00D674D2">
        <w:t>a musí na ní být uvedena sjednaná kupní cena</w:t>
      </w:r>
      <w:r w:rsidR="00733A13" w:rsidRPr="00D674D2">
        <w:t>, Projekt, Číslo Projektu</w:t>
      </w:r>
      <w:r w:rsidR="00A17F49" w:rsidRPr="00D674D2">
        <w:t xml:space="preserve"> a</w:t>
      </w:r>
      <w:r w:rsidR="00A17F49">
        <w:t xml:space="preserve"> datum splatnosti v souladu se smlouvou</w:t>
      </w:r>
      <w:r w:rsidR="00A17F49" w:rsidRPr="4A11EF75">
        <w:rPr>
          <w:color w:val="000000" w:themeColor="text1"/>
        </w:rPr>
        <w:t>, jinak je Kupující oprávněn vrátit fakturu Prodávajícímu k přepracování či doplnění. V takovém případě běží nová lhůta splatnosti ode dne doručení opravené faktury Kupujícímu.</w:t>
      </w:r>
      <w:r w:rsidR="00FA57C7">
        <w:rPr>
          <w:color w:val="000000" w:themeColor="text1"/>
        </w:rPr>
        <w:t xml:space="preserve"> </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EE62C1"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DE05E7A" w14:textId="77777777" w:rsidR="00EE62C1" w:rsidRPr="00EE62C1" w:rsidRDefault="00EE62C1" w:rsidP="00EE62C1">
      <w:pPr>
        <w:pStyle w:val="Odstavecsmlouvy"/>
        <w:numPr>
          <w:ilvl w:val="0"/>
          <w:numId w:val="0"/>
        </w:numPr>
        <w:ind w:left="567"/>
      </w:pPr>
    </w:p>
    <w:p w14:paraId="30C9BADE" w14:textId="6CF23721" w:rsidR="00EE62C1" w:rsidRPr="00092B13" w:rsidRDefault="00EE62C1" w:rsidP="00EE62C1">
      <w:pPr>
        <w:pStyle w:val="Odstavecsmlouvy"/>
      </w:pPr>
      <w:r w:rsidRPr="00092B13">
        <w:t>Pro účely této smlouvy se vylučuje postoupení peněžitých pohledávek dle § 1879 zákona č. 89/2012 Sb., občanského zákoníku, v platném znění, tj. žádná ze smluvních stran není oprávněna postoupit své peněžité pohledávky za druhou smluvní stranou nebo jejich části jiné osobě.</w:t>
      </w:r>
    </w:p>
    <w:p w14:paraId="71A7884C" w14:textId="77777777" w:rsidR="00EE62C1" w:rsidRPr="00092B13" w:rsidRDefault="00EE62C1" w:rsidP="00EE62C1">
      <w:pPr>
        <w:pStyle w:val="Odstavecsmlouvy"/>
        <w:numPr>
          <w:ilvl w:val="0"/>
          <w:numId w:val="0"/>
        </w:numPr>
        <w:ind w:left="567"/>
      </w:pPr>
    </w:p>
    <w:p w14:paraId="43FB31EE" w14:textId="2CCE22F6" w:rsidR="00EE62C1" w:rsidRPr="00092B13" w:rsidRDefault="00EE62C1" w:rsidP="00EE62C1">
      <w:pPr>
        <w:pStyle w:val="Odstavecsmlouvy"/>
      </w:pPr>
      <w:r w:rsidRPr="00092B13">
        <w:t>Pro účely této smlouvy se vylučuje postoupení smlouvy 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17A6BA3"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 xml:space="preserve">které se vztahují ke Zboží, zejména požadavkům </w:t>
      </w:r>
      <w:proofErr w:type="spellStart"/>
      <w:r w:rsidR="2738C997" w:rsidRPr="20C2C8D2">
        <w:rPr>
          <w:rFonts w:eastAsia="Arial"/>
          <w:color w:val="000000" w:themeColor="text1"/>
        </w:rPr>
        <w:t>ZoZP</w:t>
      </w:r>
      <w:proofErr w:type="spellEnd"/>
      <w:r w:rsidR="2738C997" w:rsidRPr="20C2C8D2">
        <w:rPr>
          <w:rFonts w:eastAsia="Arial"/>
          <w:color w:val="000000" w:themeColor="text1"/>
        </w:rPr>
        <w:t xml:space="preserve">, MDR, IVDR a </w:t>
      </w:r>
      <w:proofErr w:type="spellStart"/>
      <w:r w:rsidR="2738C997" w:rsidRPr="20C2C8D2">
        <w:rPr>
          <w:rFonts w:eastAsia="Arial"/>
          <w:color w:val="000000" w:themeColor="text1"/>
        </w:rPr>
        <w:t>ZoTPV</w:t>
      </w:r>
      <w:proofErr w:type="spellEnd"/>
      <w:r w:rsidR="2738C997" w:rsidRPr="20C2C8D2">
        <w:rPr>
          <w:rFonts w:eastAsia="Arial"/>
          <w:color w:val="000000" w:themeColor="text1"/>
        </w:rPr>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xml:space="preserve">, přičemž za </w:t>
      </w:r>
      <w:r w:rsidR="0009512B">
        <w:lastRenderedPageBreak/>
        <w:t>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2"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3" w:name="_Ref98432582"/>
      <w:bookmarkStart w:id="24" w:name="_Ref97036211"/>
      <w:bookmarkEnd w:id="22"/>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w:t>
      </w:r>
      <w:r>
        <w:lastRenderedPageBreak/>
        <w:t xml:space="preserve">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3"/>
      <w:bookmarkEnd w:id="24"/>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5"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6"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6"/>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7" w:name="_Ref93913619"/>
      <w:bookmarkStart w:id="28"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7"/>
      <w:bookmarkEnd w:id="28"/>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9"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30" w:name="_Ref41464712"/>
      <w:bookmarkStart w:id="31"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30"/>
    </w:p>
    <w:bookmarkEnd w:id="31"/>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2" w:name="_Ref41464266"/>
      <w:r>
        <w:lastRenderedPageBreak/>
        <w:t>Ochrana osobních údajů a kybernetická bezpečnost</w:t>
      </w:r>
      <w:bookmarkEnd w:id="32"/>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3"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3"/>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4"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4"/>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9"/>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08CFEE73"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w:t>
      </w:r>
      <w:r w:rsidR="00315FF0">
        <w:t>(</w:t>
      </w:r>
      <w:r w:rsidRPr="005B3940">
        <w:t>Ministerstva financí, Ministerstva zdravotnictví</w:t>
      </w:r>
      <w:r w:rsidR="00315FF0">
        <w:t>,</w:t>
      </w:r>
      <w:r w:rsidRPr="005B3940">
        <w:t xml:space="preserve"> Nejvyššího kontrolního úřadu a dalším příslušným vnitrostátním orgánům). </w:t>
      </w:r>
      <w:r>
        <w:t>Prodávající</w:t>
      </w:r>
      <w:r w:rsidRPr="005B3940">
        <w:t xml:space="preserve"> se dále </w:t>
      </w:r>
      <w:r w:rsidRPr="005B3940">
        <w:lastRenderedPageBreak/>
        <w:t xml:space="preserve">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3AFB1759"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Pr="001D1D5F">
        <w:rPr>
          <w:snapToGrid w:val="0"/>
        </w:rPr>
        <w:t>dvou</w:t>
      </w:r>
      <w:r>
        <w:rPr>
          <w:snapToGrid w:val="0"/>
        </w:rPr>
        <w:t xml:space="preserve"> </w:t>
      </w:r>
      <w:r w:rsidRPr="00684BFA">
        <w:rPr>
          <w:snapToGrid w:val="0"/>
        </w:rPr>
        <w:t xml:space="preserve">vyhotoveních stejné platnosti a závaznosti, </w:t>
      </w:r>
      <w:r w:rsidR="001D1D5F">
        <w:rPr>
          <w:snapToGrid w:val="0"/>
        </w:rPr>
        <w:t>po jednom pro každou smluvní stranu</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24111A61" w14:textId="29F07420" w:rsidR="00094B12" w:rsidRDefault="00094B12">
      <w:pPr>
        <w:spacing w:line="240" w:lineRule="auto"/>
        <w:jc w:val="left"/>
      </w:pP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C2E16DC" w:rsidR="00733A13" w:rsidRDefault="00733A13" w:rsidP="00733A13">
      <w:pPr>
        <w:pStyle w:val="Odstavecseseznamem"/>
        <w:numPr>
          <w:ilvl w:val="0"/>
          <w:numId w:val="6"/>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ani jako diagnostické prostředky in vitro dle zákona č. </w:t>
      </w:r>
      <w:r>
        <w:rPr>
          <w:rFonts w:ascii="Arial" w:hAnsi="Arial"/>
          <w:b/>
          <w:bCs/>
        </w:rPr>
        <w:t>375/2022</w:t>
      </w:r>
      <w:r w:rsidRPr="13D23AA9">
        <w:rPr>
          <w:rFonts w:ascii="Arial" w:hAnsi="Arial"/>
          <w:b/>
          <w:bCs/>
        </w:rPr>
        <w:t xml:space="preserve"> Sb., a tento software je určen pro operační systém Microsoft Windows, nebo</w:t>
      </w:r>
    </w:p>
    <w:p w14:paraId="11916942" w14:textId="197E17B3" w:rsidR="00733A13" w:rsidRDefault="00733A13" w:rsidP="00733A13">
      <w:pPr>
        <w:pStyle w:val="Odstavecseseznamem"/>
        <w:numPr>
          <w:ilvl w:val="0"/>
          <w:numId w:val="6"/>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Microsoft Windows</w:t>
      </w:r>
      <w:r>
        <w:rPr>
          <w:rFonts w:ascii="Arial" w:hAnsi="Arial"/>
          <w:b/>
        </w:rPr>
        <w:t xml:space="preserve">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25918192"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dodávka počítačů</w:t>
      </w:r>
      <w:r>
        <w:rPr>
          <w:rFonts w:ascii="Arial" w:hAnsi="Arial"/>
          <w:b/>
        </w:rPr>
        <w:t xml:space="preserve">, fyzických 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ani jako diagnostické prostředky in vitro dle zákona č. </w:t>
      </w:r>
      <w:r>
        <w:rPr>
          <w:rFonts w:ascii="Arial" w:hAnsi="Arial"/>
          <w:b/>
        </w:rPr>
        <w:t>375</w:t>
      </w:r>
      <w:r w:rsidRPr="003262F9">
        <w:rPr>
          <w:rFonts w:ascii="Arial" w:hAnsi="Arial"/>
          <w:b/>
        </w:rPr>
        <w:t>/</w:t>
      </w:r>
      <w:r>
        <w:rPr>
          <w:rFonts w:ascii="Arial" w:hAnsi="Arial"/>
          <w:b/>
        </w:rPr>
        <w:t>2022</w:t>
      </w:r>
      <w:r w:rsidRPr="003262F9">
        <w:rPr>
          <w:rFonts w:ascii="Arial" w:hAnsi="Arial"/>
          <w:b/>
        </w:rPr>
        <w:t xml:space="preserve">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6ADDF180" w14:textId="396ACADE" w:rsidR="00733A13" w:rsidRDefault="00733A13" w:rsidP="00733A13">
      <w:pPr>
        <w:pStyle w:val="Odstavecseseznamem"/>
        <w:numPr>
          <w:ilvl w:val="0"/>
          <w:numId w:val="7"/>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w:t>
      </w:r>
      <w:r>
        <w:rPr>
          <w:rFonts w:ascii="Arial" w:hAnsi="Arial"/>
          <w:b/>
        </w:rPr>
        <w:t xml:space="preserve">nebo </w:t>
      </w:r>
      <w:r w:rsidRPr="003262F9">
        <w:rPr>
          <w:rFonts w:ascii="Arial" w:hAnsi="Arial"/>
          <w:b/>
        </w:rPr>
        <w:t xml:space="preserve">jako diagnostické prostředky in vitro dle zákona č. </w:t>
      </w:r>
      <w:r>
        <w:rPr>
          <w:rFonts w:ascii="Arial" w:hAnsi="Arial"/>
          <w:b/>
        </w:rPr>
        <w:t>375/2022</w:t>
      </w:r>
      <w:r w:rsidRPr="003262F9">
        <w:rPr>
          <w:rFonts w:ascii="Arial" w:hAnsi="Arial"/>
          <w:b/>
        </w:rPr>
        <w:t xml:space="preserve"> Sb., a tento software je určen pro operační systém </w:t>
      </w:r>
      <w:r>
        <w:rPr>
          <w:rFonts w:ascii="Arial" w:hAnsi="Arial"/>
          <w:b/>
        </w:rPr>
        <w:t>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1B8F" w14:textId="77777777" w:rsidR="00EE3076" w:rsidRDefault="00EE3076" w:rsidP="00FF18EB">
      <w:pPr>
        <w:spacing w:line="240" w:lineRule="auto"/>
      </w:pPr>
      <w:r>
        <w:separator/>
      </w:r>
    </w:p>
    <w:p w14:paraId="2CD334C3" w14:textId="77777777" w:rsidR="00EE3076" w:rsidRDefault="00EE3076"/>
  </w:endnote>
  <w:endnote w:type="continuationSeparator" w:id="0">
    <w:p w14:paraId="21DD93B3" w14:textId="77777777" w:rsidR="00EE3076" w:rsidRDefault="00EE3076" w:rsidP="00FF18EB">
      <w:pPr>
        <w:spacing w:line="240" w:lineRule="auto"/>
      </w:pPr>
      <w:r>
        <w:continuationSeparator/>
      </w:r>
    </w:p>
    <w:p w14:paraId="4C77EBB4" w14:textId="77777777" w:rsidR="00EE3076" w:rsidRDefault="00EE3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13B89B61"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00DC0" w:rsidRPr="00E00DC0">
          <w:rPr>
            <w:rFonts w:ascii="Arial" w:hAnsi="Arial"/>
            <w:noProof/>
            <w:sz w:val="20"/>
            <w:lang w:val="cs-CZ"/>
          </w:rPr>
          <w:t>3</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58FC" w14:textId="77777777" w:rsidR="00EE3076" w:rsidRDefault="00EE3076" w:rsidP="00FF18EB">
      <w:pPr>
        <w:spacing w:line="240" w:lineRule="auto"/>
      </w:pPr>
      <w:r>
        <w:separator/>
      </w:r>
    </w:p>
    <w:p w14:paraId="5F3EA33F" w14:textId="77777777" w:rsidR="00EE3076" w:rsidRDefault="00EE3076"/>
  </w:footnote>
  <w:footnote w:type="continuationSeparator" w:id="0">
    <w:p w14:paraId="67017460" w14:textId="77777777" w:rsidR="00EE3076" w:rsidRDefault="00EE3076" w:rsidP="00FF18EB">
      <w:pPr>
        <w:spacing w:line="240" w:lineRule="auto"/>
      </w:pPr>
      <w:r>
        <w:continuationSeparator/>
      </w:r>
    </w:p>
    <w:p w14:paraId="3DDA740C" w14:textId="77777777" w:rsidR="00EE3076" w:rsidRDefault="00EE30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3556664"/>
    <w:multiLevelType w:val="hybridMultilevel"/>
    <w:tmpl w:val="2E0E509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620116632">
    <w:abstractNumId w:val="13"/>
  </w:num>
  <w:num w:numId="2" w16cid:durableId="1357072660">
    <w:abstractNumId w:val="6"/>
  </w:num>
  <w:num w:numId="3" w16cid:durableId="934023605">
    <w:abstractNumId w:val="6"/>
  </w:num>
  <w:num w:numId="4" w16cid:durableId="470826292">
    <w:abstractNumId w:val="11"/>
  </w:num>
  <w:num w:numId="5" w16cid:durableId="1979067478">
    <w:abstractNumId w:val="7"/>
  </w:num>
  <w:num w:numId="6" w16cid:durableId="1644503750">
    <w:abstractNumId w:val="1"/>
  </w:num>
  <w:num w:numId="7" w16cid:durableId="882911800">
    <w:abstractNumId w:val="4"/>
  </w:num>
  <w:num w:numId="8" w16cid:durableId="601302209">
    <w:abstractNumId w:val="12"/>
  </w:num>
  <w:num w:numId="9" w16cid:durableId="2122455100">
    <w:abstractNumId w:val="3"/>
  </w:num>
  <w:num w:numId="10" w16cid:durableId="957250312">
    <w:abstractNumId w:val="8"/>
  </w:num>
  <w:num w:numId="11" w16cid:durableId="1549563816">
    <w:abstractNumId w:val="10"/>
  </w:num>
  <w:num w:numId="12" w16cid:durableId="7481891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8791498">
    <w:abstractNumId w:val="6"/>
  </w:num>
  <w:num w:numId="14" w16cid:durableId="1982031">
    <w:abstractNumId w:val="5"/>
  </w:num>
  <w:num w:numId="15" w16cid:durableId="1381981527">
    <w:abstractNumId w:val="2"/>
  </w:num>
  <w:num w:numId="16" w16cid:durableId="1923444982">
    <w:abstractNumId w:val="0"/>
  </w:num>
  <w:num w:numId="17" w16cid:durableId="33751276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1073"/>
    <w:rsid w:val="00032F0B"/>
    <w:rsid w:val="000333EF"/>
    <w:rsid w:val="000354B0"/>
    <w:rsid w:val="00035B12"/>
    <w:rsid w:val="000423AD"/>
    <w:rsid w:val="00042800"/>
    <w:rsid w:val="000476DB"/>
    <w:rsid w:val="00063C28"/>
    <w:rsid w:val="00064EF8"/>
    <w:rsid w:val="0006514B"/>
    <w:rsid w:val="000746D0"/>
    <w:rsid w:val="00082797"/>
    <w:rsid w:val="00082B4B"/>
    <w:rsid w:val="00085714"/>
    <w:rsid w:val="00085E6F"/>
    <w:rsid w:val="000863B2"/>
    <w:rsid w:val="00092B13"/>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1711F"/>
    <w:rsid w:val="001254C1"/>
    <w:rsid w:val="00130E87"/>
    <w:rsid w:val="00133D51"/>
    <w:rsid w:val="001341A7"/>
    <w:rsid w:val="0013460F"/>
    <w:rsid w:val="00134BC1"/>
    <w:rsid w:val="00142BD2"/>
    <w:rsid w:val="001470F0"/>
    <w:rsid w:val="0014717B"/>
    <w:rsid w:val="00154F85"/>
    <w:rsid w:val="00160D16"/>
    <w:rsid w:val="00171A24"/>
    <w:rsid w:val="001725F8"/>
    <w:rsid w:val="0017402F"/>
    <w:rsid w:val="00181B85"/>
    <w:rsid w:val="00182640"/>
    <w:rsid w:val="00183226"/>
    <w:rsid w:val="00183727"/>
    <w:rsid w:val="00183CB8"/>
    <w:rsid w:val="00185F96"/>
    <w:rsid w:val="001874D4"/>
    <w:rsid w:val="00196288"/>
    <w:rsid w:val="001A3D28"/>
    <w:rsid w:val="001B6899"/>
    <w:rsid w:val="001C1729"/>
    <w:rsid w:val="001D1D5F"/>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76686"/>
    <w:rsid w:val="002812F7"/>
    <w:rsid w:val="002834BC"/>
    <w:rsid w:val="00283A3E"/>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15FF0"/>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B4B09"/>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97851"/>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55C00"/>
    <w:rsid w:val="00560C16"/>
    <w:rsid w:val="00563528"/>
    <w:rsid w:val="00571D58"/>
    <w:rsid w:val="0058691F"/>
    <w:rsid w:val="00586BB3"/>
    <w:rsid w:val="005A31F8"/>
    <w:rsid w:val="005A3B45"/>
    <w:rsid w:val="005A53CD"/>
    <w:rsid w:val="005A6D97"/>
    <w:rsid w:val="005B2AAD"/>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64764"/>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71A80"/>
    <w:rsid w:val="00775695"/>
    <w:rsid w:val="00787C20"/>
    <w:rsid w:val="00792891"/>
    <w:rsid w:val="00794661"/>
    <w:rsid w:val="0079592F"/>
    <w:rsid w:val="00797C83"/>
    <w:rsid w:val="007A084F"/>
    <w:rsid w:val="007A70F3"/>
    <w:rsid w:val="007C0BFF"/>
    <w:rsid w:val="007C2A6B"/>
    <w:rsid w:val="007C7279"/>
    <w:rsid w:val="007D3EE5"/>
    <w:rsid w:val="007D7528"/>
    <w:rsid w:val="007E04AC"/>
    <w:rsid w:val="007E04EC"/>
    <w:rsid w:val="007E0700"/>
    <w:rsid w:val="007E5FA1"/>
    <w:rsid w:val="007F342E"/>
    <w:rsid w:val="00802C50"/>
    <w:rsid w:val="00802C99"/>
    <w:rsid w:val="00807207"/>
    <w:rsid w:val="00821D5C"/>
    <w:rsid w:val="008241C8"/>
    <w:rsid w:val="008338EF"/>
    <w:rsid w:val="008346F1"/>
    <w:rsid w:val="00841443"/>
    <w:rsid w:val="00842C79"/>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1091"/>
    <w:rsid w:val="00A92F5B"/>
    <w:rsid w:val="00A9354F"/>
    <w:rsid w:val="00A937E1"/>
    <w:rsid w:val="00AA0B1A"/>
    <w:rsid w:val="00AA3A24"/>
    <w:rsid w:val="00AA4B53"/>
    <w:rsid w:val="00AB13EA"/>
    <w:rsid w:val="00AB2F46"/>
    <w:rsid w:val="00AB5639"/>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0790E"/>
    <w:rsid w:val="00B127BF"/>
    <w:rsid w:val="00B17332"/>
    <w:rsid w:val="00B17D06"/>
    <w:rsid w:val="00B2012E"/>
    <w:rsid w:val="00B31417"/>
    <w:rsid w:val="00B406E7"/>
    <w:rsid w:val="00B41494"/>
    <w:rsid w:val="00B436FD"/>
    <w:rsid w:val="00B449F3"/>
    <w:rsid w:val="00B46366"/>
    <w:rsid w:val="00B63CAD"/>
    <w:rsid w:val="00B733E1"/>
    <w:rsid w:val="00B736A9"/>
    <w:rsid w:val="00B76F43"/>
    <w:rsid w:val="00B800B2"/>
    <w:rsid w:val="00B82BC0"/>
    <w:rsid w:val="00B83DA5"/>
    <w:rsid w:val="00B841E5"/>
    <w:rsid w:val="00B85405"/>
    <w:rsid w:val="00B87DF3"/>
    <w:rsid w:val="00B91037"/>
    <w:rsid w:val="00B9193B"/>
    <w:rsid w:val="00B95871"/>
    <w:rsid w:val="00BA07E6"/>
    <w:rsid w:val="00BB16E5"/>
    <w:rsid w:val="00BB2CAF"/>
    <w:rsid w:val="00BD06AB"/>
    <w:rsid w:val="00BD0B30"/>
    <w:rsid w:val="00BD7B61"/>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0A10"/>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674D2"/>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0DC0"/>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732E7"/>
    <w:rsid w:val="00E80D56"/>
    <w:rsid w:val="00E826DA"/>
    <w:rsid w:val="00E9244D"/>
    <w:rsid w:val="00E928B3"/>
    <w:rsid w:val="00EA0F46"/>
    <w:rsid w:val="00EB6947"/>
    <w:rsid w:val="00EB7849"/>
    <w:rsid w:val="00ED3A3E"/>
    <w:rsid w:val="00EE042A"/>
    <w:rsid w:val="00EE155A"/>
    <w:rsid w:val="00EE3076"/>
    <w:rsid w:val="00EE477D"/>
    <w:rsid w:val="00EE62C1"/>
    <w:rsid w:val="00EF1AFC"/>
    <w:rsid w:val="00EF4125"/>
    <w:rsid w:val="00EF46EE"/>
    <w:rsid w:val="00F01FFB"/>
    <w:rsid w:val="00F02CFB"/>
    <w:rsid w:val="00F05857"/>
    <w:rsid w:val="00F06B76"/>
    <w:rsid w:val="00F1590C"/>
    <w:rsid w:val="00F213A4"/>
    <w:rsid w:val="00F24FF5"/>
    <w:rsid w:val="00F25BC8"/>
    <w:rsid w:val="00F356E9"/>
    <w:rsid w:val="00F42D93"/>
    <w:rsid w:val="00F45113"/>
    <w:rsid w:val="00F5269B"/>
    <w:rsid w:val="00F7334F"/>
    <w:rsid w:val="00F73E15"/>
    <w:rsid w:val="00F74782"/>
    <w:rsid w:val="00F86F9D"/>
    <w:rsid w:val="00F91A23"/>
    <w:rsid w:val="00F958D2"/>
    <w:rsid w:val="00F9636A"/>
    <w:rsid w:val="00F96C73"/>
    <w:rsid w:val="00F97763"/>
    <w:rsid w:val="00F97FE0"/>
    <w:rsid w:val="00FA57C7"/>
    <w:rsid w:val="00FA71D9"/>
    <w:rsid w:val="00FB373A"/>
    <w:rsid w:val="00FB43BE"/>
    <w:rsid w:val="00FC411A"/>
    <w:rsid w:val="00FC4F94"/>
    <w:rsid w:val="00FC6465"/>
    <w:rsid w:val="00FC6ECA"/>
    <w:rsid w:val="00FD2C65"/>
    <w:rsid w:val="00FD6894"/>
    <w:rsid w:val="00FE001D"/>
    <w:rsid w:val="00FE1974"/>
    <w:rsid w:val="00FE3EB5"/>
    <w:rsid w:val="00FE50FC"/>
    <w:rsid w:val="00FF18EB"/>
    <w:rsid w:val="02A7DE8F"/>
    <w:rsid w:val="040C5C40"/>
    <w:rsid w:val="04760ED6"/>
    <w:rsid w:val="05152163"/>
    <w:rsid w:val="0EC85416"/>
    <w:rsid w:val="123AA9BB"/>
    <w:rsid w:val="12D63CCD"/>
    <w:rsid w:val="13FA71B6"/>
    <w:rsid w:val="1FF975D6"/>
    <w:rsid w:val="20462407"/>
    <w:rsid w:val="20C2C8D2"/>
    <w:rsid w:val="26061BCB"/>
    <w:rsid w:val="2738C997"/>
    <w:rsid w:val="29211544"/>
    <w:rsid w:val="2E097A06"/>
    <w:rsid w:val="3074DAC7"/>
    <w:rsid w:val="3199B66E"/>
    <w:rsid w:val="31EE4559"/>
    <w:rsid w:val="357C4480"/>
    <w:rsid w:val="3621C253"/>
    <w:rsid w:val="3B31443B"/>
    <w:rsid w:val="3C36A36B"/>
    <w:rsid w:val="3E6E0D6E"/>
    <w:rsid w:val="4198C04C"/>
    <w:rsid w:val="45474590"/>
    <w:rsid w:val="4A11EF75"/>
    <w:rsid w:val="4BB031DC"/>
    <w:rsid w:val="508B354F"/>
    <w:rsid w:val="52526B77"/>
    <w:rsid w:val="527B1B8B"/>
    <w:rsid w:val="57130C13"/>
    <w:rsid w:val="58640D5C"/>
    <w:rsid w:val="59CB48CF"/>
    <w:rsid w:val="59F31711"/>
    <w:rsid w:val="5D9D2D13"/>
    <w:rsid w:val="5DA757CE"/>
    <w:rsid w:val="5FBB53FA"/>
    <w:rsid w:val="653E4036"/>
    <w:rsid w:val="69376F6A"/>
    <w:rsid w:val="6BF75010"/>
    <w:rsid w:val="6F411561"/>
    <w:rsid w:val="6FEB1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unhideWhenUsed/>
    <w:rsid w:val="0042712C"/>
    <w:rPr>
      <w:sz w:val="20"/>
      <w:szCs w:val="20"/>
      <w:lang w:val="x-none"/>
    </w:rPr>
  </w:style>
  <w:style w:type="character" w:customStyle="1" w:styleId="TextkomenteChar">
    <w:name w:val="Text komentáře Char"/>
    <w:link w:val="Textkomente"/>
    <w:uiPriority w:val="99"/>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paragraph" w:styleId="Revize">
    <w:name w:val="Revision"/>
    <w:hidden/>
    <w:uiPriority w:val="99"/>
    <w:semiHidden/>
    <w:rsid w:val="00AB5639"/>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F4B33-1A40-4DD8-AA0C-2A550C04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10242</Words>
  <Characters>60433</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2025-03-21T11:04:00Z</dcterms:created>
  <dcterms:modified xsi:type="dcterms:W3CDTF">2025-03-25T07:33:00Z</dcterms:modified>
</cp:coreProperties>
</file>