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1ECCA004" w:rsidR="00DC5A62" w:rsidRPr="00A25576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2CE30CE6" w:rsidR="00DC5A62" w:rsidRPr="00BE0502" w:rsidRDefault="00BE0502" w:rsidP="00BE05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193088A8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2C3502EC" w:rsidR="00DC5A62" w:rsidRPr="00410739" w:rsidRDefault="00BE0502" w:rsidP="006C6C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63E2902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[DOPLNÍ</w:t>
            </w:r>
            <w:r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61CBAF0C" w:rsidR="00DC5A62" w:rsidRPr="00410739" w:rsidRDefault="00DC5A6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DOPLNÍ</w:t>
            </w:r>
            <w:r w:rsidR="00BE0502" w:rsidRPr="00BE0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</w:t>
            </w:r>
            <w:r w:rsidR="00BE0502" w:rsidRPr="00BE050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214AC465" w:rsidR="00DC5A62" w:rsidRPr="00410739" w:rsidRDefault="00BE0502" w:rsidP="00BE050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</w:t>
            </w:r>
            <w:r w:rsidR="00DC5A62"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295E99A8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BE0502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0D071E31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 VZ s názvem </w:t>
      </w:r>
      <w:r w:rsidR="00947EEC">
        <w:rPr>
          <w:rFonts w:ascii="Arial-BoldMT" w:hAnsi="Arial-BoldMT" w:cs="Arial-BoldMT"/>
          <w:b/>
          <w:bCs/>
          <w:sz w:val="24"/>
          <w:szCs w:val="24"/>
        </w:rPr>
        <w:t>Ultrazvukový přístroj pro KNPT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A3CC34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7B11D7" w14:textId="3F864EAF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Jako dodavatel veřejné zakázky prohlašuji, že:</w:t>
      </w:r>
    </w:p>
    <w:p w14:paraId="20682A6B" w14:textId="77777777" w:rsidR="00DF6F3A" w:rsidRDefault="00DF6F3A" w:rsidP="00DF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72FFF05" w14:textId="14369A40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zabezpečím servisní podporu výrobku na minimálně </w:t>
      </w:r>
      <w:del w:id="0" w:author="Autor">
        <w:r w:rsidRPr="00DF6F3A" w:rsidDel="00961661">
          <w:rPr>
            <w:rFonts w:ascii="Arial" w:hAnsi="Arial" w:cs="Arial"/>
            <w:sz w:val="20"/>
            <w:szCs w:val="20"/>
          </w:rPr>
          <w:delText>10</w:delText>
        </w:r>
      </w:del>
      <w:ins w:id="1" w:author="Autor">
        <w:r w:rsidR="00961661">
          <w:rPr>
            <w:rFonts w:ascii="Arial" w:hAnsi="Arial" w:cs="Arial"/>
            <w:sz w:val="20"/>
            <w:szCs w:val="20"/>
          </w:rPr>
          <w:t xml:space="preserve"> 8</w:t>
        </w:r>
      </w:ins>
      <w:r w:rsidRPr="00DF6F3A">
        <w:rPr>
          <w:rFonts w:ascii="Arial" w:hAnsi="Arial" w:cs="Arial"/>
          <w:sz w:val="20"/>
          <w:szCs w:val="20"/>
        </w:rPr>
        <w:t xml:space="preserve"> let od dodání výrobku</w:t>
      </w:r>
    </w:p>
    <w:p w14:paraId="58AA238E" w14:textId="77777777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B2BAEC5" w14:textId="738835A0" w:rsidR="00DF6F3A" w:rsidRPr="00DF6F3A" w:rsidRDefault="00DF6F3A" w:rsidP="00DF6F3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 přístroje je v EU</w:t>
      </w:r>
    </w:p>
    <w:p w14:paraId="37674370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92F45C" w14:textId="77777777" w:rsidR="00DF6F3A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17331AEB" w:rsidR="00DC5A62" w:rsidRPr="00A25576" w:rsidRDefault="00DF6F3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Současně </w:t>
      </w:r>
      <w:r w:rsidR="00E45FB6">
        <w:rPr>
          <w:rFonts w:ascii="Arial" w:hAnsi="Arial" w:cs="Arial"/>
          <w:b/>
          <w:bCs/>
          <w:sz w:val="20"/>
          <w:szCs w:val="20"/>
        </w:rPr>
        <w:t>p</w:t>
      </w:r>
      <w:r w:rsidR="00DC5A62" w:rsidRPr="00A25576">
        <w:rPr>
          <w:rFonts w:ascii="Arial" w:hAnsi="Arial" w:cs="Arial"/>
          <w:b/>
          <w:bCs/>
          <w:sz w:val="20"/>
          <w:szCs w:val="20"/>
        </w:rPr>
        <w:t>rohlašuji, že</w:t>
      </w:r>
      <w:r w:rsidR="00E45FB6">
        <w:rPr>
          <w:rFonts w:ascii="Arial" w:hAnsi="Arial" w:cs="Arial"/>
          <w:b/>
          <w:bCs/>
          <w:sz w:val="20"/>
          <w:szCs w:val="20"/>
        </w:rPr>
        <w:t>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12ABA19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</w:t>
      </w:r>
      <w:r w:rsidR="006C6C30" w:rsidRPr="006C6C3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BE0502" w:rsidRPr="00BE0502">
        <w:rPr>
          <w:rFonts w:ascii="Arial" w:eastAsia="Times New Roman" w:hAnsi="Arial" w:cs="Arial"/>
          <w:b/>
          <w:bCs/>
          <w:color w:val="000000"/>
          <w:lang w:eastAsia="cs-CZ"/>
        </w:rPr>
        <w:t>DODAVATEL</w:t>
      </w:r>
      <w:r w:rsidRPr="00BE0502">
        <w:rPr>
          <w:rFonts w:ascii="Arial" w:hAnsi="Arial" w:cs="Arial"/>
          <w:b/>
          <w:bCs/>
        </w:rPr>
        <w:t>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3FD5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6DA835ED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39D5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4A91701B" w14:textId="77777777" w:rsidR="008E3204" w:rsidRDefault="008E3204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1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6A9C"/>
    <w:rsid w:val="0011300E"/>
    <w:rsid w:val="001324D6"/>
    <w:rsid w:val="00196B22"/>
    <w:rsid w:val="001D5083"/>
    <w:rsid w:val="002747A2"/>
    <w:rsid w:val="002B7A4D"/>
    <w:rsid w:val="002D3FDE"/>
    <w:rsid w:val="003737D7"/>
    <w:rsid w:val="00410739"/>
    <w:rsid w:val="00466B1C"/>
    <w:rsid w:val="00467483"/>
    <w:rsid w:val="004831E6"/>
    <w:rsid w:val="005015B1"/>
    <w:rsid w:val="005A0349"/>
    <w:rsid w:val="00604B24"/>
    <w:rsid w:val="006C6C30"/>
    <w:rsid w:val="00703C64"/>
    <w:rsid w:val="00722602"/>
    <w:rsid w:val="00840F08"/>
    <w:rsid w:val="00844C17"/>
    <w:rsid w:val="008701D7"/>
    <w:rsid w:val="00892A24"/>
    <w:rsid w:val="008E3204"/>
    <w:rsid w:val="00947EEC"/>
    <w:rsid w:val="00961661"/>
    <w:rsid w:val="0097287E"/>
    <w:rsid w:val="009C38C5"/>
    <w:rsid w:val="00A15E13"/>
    <w:rsid w:val="00A25576"/>
    <w:rsid w:val="00A44561"/>
    <w:rsid w:val="00AE3919"/>
    <w:rsid w:val="00AF5C9D"/>
    <w:rsid w:val="00B23330"/>
    <w:rsid w:val="00B4463E"/>
    <w:rsid w:val="00BE0502"/>
    <w:rsid w:val="00D92928"/>
    <w:rsid w:val="00DC5A62"/>
    <w:rsid w:val="00DF528A"/>
    <w:rsid w:val="00DF6F3A"/>
    <w:rsid w:val="00E360B1"/>
    <w:rsid w:val="00E45FB6"/>
    <w:rsid w:val="00E70C44"/>
    <w:rsid w:val="00EE7AAC"/>
    <w:rsid w:val="00F05857"/>
    <w:rsid w:val="00F21065"/>
    <w:rsid w:val="00F3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287E"/>
  </w:style>
  <w:style w:type="paragraph" w:styleId="Zpat">
    <w:name w:val="footer"/>
    <w:basedOn w:val="Normln"/>
    <w:link w:val="ZpatChar"/>
    <w:uiPriority w:val="99"/>
    <w:unhideWhenUsed/>
    <w:rsid w:val="0097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287E"/>
  </w:style>
  <w:style w:type="paragraph" w:styleId="Revize">
    <w:name w:val="Revision"/>
    <w:hidden/>
    <w:uiPriority w:val="99"/>
    <w:semiHidden/>
    <w:rsid w:val="00961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48A0-8E03-4DA7-8EF9-BEADA07F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2025-03-26T12:01:00Z</dcterms:created>
  <dcterms:modified xsi:type="dcterms:W3CDTF">2025-03-26T12:01:00Z</dcterms:modified>
</cp:coreProperties>
</file>