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0367E" w14:textId="2A4A572F" w:rsidR="007E35C9" w:rsidRPr="006A6653" w:rsidRDefault="007E35C9" w:rsidP="1F680902">
      <w:pPr>
        <w:spacing w:after="360" w:line="276" w:lineRule="auto"/>
        <w:jc w:val="center"/>
        <w:rPr>
          <w:rFonts w:cs="Arial"/>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6A6653" w14:paraId="3870645F" w14:textId="77777777" w:rsidTr="008B2397">
        <w:tc>
          <w:tcPr>
            <w:tcW w:w="3194" w:type="dxa"/>
            <w:shd w:val="clear" w:color="auto" w:fill="D9D9D9"/>
          </w:tcPr>
          <w:p w14:paraId="030EAA7F" w14:textId="77777777" w:rsidR="00F65853" w:rsidRPr="006A6653" w:rsidRDefault="00F65853" w:rsidP="00806978">
            <w:pPr>
              <w:widowControl w:val="0"/>
              <w:spacing w:line="276" w:lineRule="auto"/>
              <w:rPr>
                <w:rFonts w:cs="Arial"/>
                <w:b/>
                <w:szCs w:val="22"/>
              </w:rPr>
            </w:pPr>
            <w:r w:rsidRPr="006A6653">
              <w:rPr>
                <w:rFonts w:cs="Arial"/>
                <w:b/>
                <w:szCs w:val="22"/>
              </w:rPr>
              <w:t>Obchodní firma</w:t>
            </w:r>
          </w:p>
        </w:tc>
        <w:tc>
          <w:tcPr>
            <w:tcW w:w="6434" w:type="dxa"/>
            <w:shd w:val="clear" w:color="auto" w:fill="auto"/>
          </w:tcPr>
          <w:p w14:paraId="64AF6988"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7538C6A" w14:textId="77777777" w:rsidTr="008B2397">
        <w:tc>
          <w:tcPr>
            <w:tcW w:w="3194" w:type="dxa"/>
            <w:shd w:val="clear" w:color="auto" w:fill="D9D9D9"/>
          </w:tcPr>
          <w:p w14:paraId="4AC75273" w14:textId="77777777" w:rsidR="00F65853" w:rsidRPr="006A6653" w:rsidRDefault="00F65853" w:rsidP="00806978">
            <w:pPr>
              <w:widowControl w:val="0"/>
              <w:spacing w:line="276" w:lineRule="auto"/>
              <w:rPr>
                <w:rFonts w:cs="Arial"/>
                <w:b/>
                <w:szCs w:val="22"/>
              </w:rPr>
            </w:pPr>
            <w:r w:rsidRPr="006A6653">
              <w:rPr>
                <w:rFonts w:cs="Arial"/>
                <w:b/>
                <w:szCs w:val="22"/>
              </w:rPr>
              <w:t>Sídlo</w:t>
            </w:r>
          </w:p>
        </w:tc>
        <w:tc>
          <w:tcPr>
            <w:tcW w:w="6434" w:type="dxa"/>
            <w:shd w:val="clear" w:color="auto" w:fill="auto"/>
          </w:tcPr>
          <w:p w14:paraId="5BB2D99F"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5D5030A" w14:textId="77777777" w:rsidTr="008B2397">
        <w:tc>
          <w:tcPr>
            <w:tcW w:w="3194" w:type="dxa"/>
            <w:shd w:val="clear" w:color="auto" w:fill="D9D9D9"/>
          </w:tcPr>
          <w:p w14:paraId="5B3EAEAD" w14:textId="77777777" w:rsidR="00F65853" w:rsidRPr="006A6653" w:rsidRDefault="00F65853" w:rsidP="00806978">
            <w:pPr>
              <w:widowControl w:val="0"/>
              <w:spacing w:line="276" w:lineRule="auto"/>
              <w:rPr>
                <w:rFonts w:cs="Arial"/>
                <w:b/>
                <w:szCs w:val="22"/>
              </w:rPr>
            </w:pPr>
            <w:r w:rsidRPr="006A6653">
              <w:rPr>
                <w:rFonts w:cs="Arial"/>
                <w:b/>
                <w:szCs w:val="22"/>
              </w:rPr>
              <w:t>IČO</w:t>
            </w:r>
          </w:p>
        </w:tc>
        <w:tc>
          <w:tcPr>
            <w:tcW w:w="6434" w:type="dxa"/>
            <w:shd w:val="clear" w:color="auto" w:fill="auto"/>
          </w:tcPr>
          <w:p w14:paraId="0EBFF98B"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bl>
    <w:p w14:paraId="07E283A8" w14:textId="77777777" w:rsidR="00F65853" w:rsidRPr="00621320" w:rsidRDefault="00F65853" w:rsidP="00382578">
      <w:pPr>
        <w:widowControl w:val="0"/>
        <w:spacing w:before="120"/>
        <w:rPr>
          <w:rFonts w:cs="Arial"/>
          <w:bCs/>
          <w:szCs w:val="22"/>
        </w:rPr>
      </w:pPr>
      <w:r w:rsidRPr="00621320">
        <w:rPr>
          <w:rFonts w:cs="Arial"/>
          <w:bCs/>
          <w:szCs w:val="22"/>
        </w:rPr>
        <w:t>(dále jen „dodavatel“),</w:t>
      </w:r>
    </w:p>
    <w:p w14:paraId="17E18299" w14:textId="6ECD6F0D" w:rsidR="00B61BC0" w:rsidRDefault="00B61BC0" w:rsidP="00382578">
      <w:pPr>
        <w:widowControl w:val="0"/>
        <w:spacing w:before="120" w:after="120"/>
        <w:rPr>
          <w:rFonts w:cs="Arial"/>
          <w:bCs/>
          <w:szCs w:val="22"/>
        </w:rPr>
      </w:pPr>
      <w:r w:rsidRPr="006A6653">
        <w:rPr>
          <w:rFonts w:cs="Arial"/>
          <w:bCs/>
          <w:szCs w:val="22"/>
        </w:rPr>
        <w:t xml:space="preserve">tímto za účelem prokázání splnění </w:t>
      </w:r>
      <w:r w:rsidR="00C330D3" w:rsidRPr="006A6653">
        <w:rPr>
          <w:rFonts w:cs="Arial"/>
          <w:bCs/>
          <w:szCs w:val="22"/>
        </w:rPr>
        <w:t>technické k</w:t>
      </w:r>
      <w:r w:rsidR="00EA1AC2">
        <w:rPr>
          <w:rFonts w:cs="Arial"/>
          <w:bCs/>
          <w:szCs w:val="22"/>
        </w:rPr>
        <w:t xml:space="preserve">valifikace dle čl. III. </w:t>
      </w:r>
      <w:r w:rsidR="008B2397">
        <w:rPr>
          <w:rFonts w:cs="Arial"/>
          <w:bCs/>
          <w:szCs w:val="22"/>
        </w:rPr>
        <w:t>5</w:t>
      </w:r>
      <w:r w:rsidR="007E35C9" w:rsidRPr="006A6653">
        <w:rPr>
          <w:rFonts w:cs="Arial"/>
          <w:bCs/>
          <w:szCs w:val="22"/>
        </w:rPr>
        <w:t xml:space="preserve"> </w:t>
      </w:r>
      <w:r w:rsidR="00E16F05" w:rsidRPr="006A6653">
        <w:rPr>
          <w:rFonts w:cs="Arial"/>
          <w:bCs/>
          <w:szCs w:val="22"/>
        </w:rPr>
        <w:t xml:space="preserve">zadávací </w:t>
      </w:r>
      <w:r w:rsidRPr="006A6653">
        <w:rPr>
          <w:rFonts w:cs="Arial"/>
          <w:bCs/>
          <w:szCs w:val="22"/>
        </w:rPr>
        <w:t>dokumentace k veřejné zakázce s</w:t>
      </w:r>
      <w:r w:rsidR="008F3BE5" w:rsidRPr="006A6653">
        <w:rPr>
          <w:rFonts w:cs="Arial"/>
          <w:bCs/>
          <w:szCs w:val="22"/>
        </w:rPr>
        <w:t> </w:t>
      </w:r>
      <w:r w:rsidRPr="006A6653">
        <w:rPr>
          <w:rFonts w:cs="Arial"/>
          <w:bCs/>
          <w:szCs w:val="22"/>
        </w:rPr>
        <w:t>názvem</w:t>
      </w:r>
      <w:r w:rsidR="008F3BE5" w:rsidRPr="006A6653">
        <w:rPr>
          <w:rFonts w:cs="Arial"/>
          <w:bCs/>
          <w:szCs w:val="22"/>
        </w:rPr>
        <w:t xml:space="preserve"> </w:t>
      </w:r>
      <w:r w:rsidR="00820A3F" w:rsidRPr="006A6653">
        <w:rPr>
          <w:rFonts w:cs="Arial"/>
          <w:b/>
          <w:bCs/>
          <w:szCs w:val="22"/>
        </w:rPr>
        <w:t>„</w:t>
      </w:r>
      <w:r w:rsidR="00F8666B">
        <w:rPr>
          <w:rFonts w:cs="Arial"/>
          <w:bCs/>
          <w:szCs w:val="22"/>
        </w:rPr>
        <w:t>„</w:t>
      </w:r>
      <w:r w:rsidR="00F8666B" w:rsidRPr="001231CB">
        <w:rPr>
          <w:rFonts w:cs="Arial"/>
          <w:b/>
          <w:bCs/>
          <w:szCs w:val="22"/>
        </w:rPr>
        <w:t xml:space="preserve">FN BRNO – </w:t>
      </w:r>
      <w:r w:rsidR="00283F51" w:rsidRPr="00283F51">
        <w:rPr>
          <w:rFonts w:cs="Arial"/>
          <w:b/>
          <w:bCs/>
          <w:szCs w:val="22"/>
        </w:rPr>
        <w:t>FN BRNO – Parkovací dům v Dětské nemocnici – Zhotovitel stavby</w:t>
      </w:r>
      <w:r w:rsidR="006452E7">
        <w:rPr>
          <w:rFonts w:cs="Arial"/>
          <w:b/>
          <w:bCs/>
          <w:szCs w:val="22"/>
        </w:rPr>
        <w:t>“</w:t>
      </w:r>
      <w:r w:rsidR="00E83E0E" w:rsidRPr="006A6653">
        <w:rPr>
          <w:rFonts w:cs="Arial"/>
          <w:bCs/>
          <w:szCs w:val="22"/>
        </w:rPr>
        <w:t xml:space="preserve"> </w:t>
      </w:r>
      <w:r w:rsidRPr="006A6653">
        <w:rPr>
          <w:rFonts w:cs="Arial"/>
          <w:bCs/>
          <w:szCs w:val="22"/>
        </w:rPr>
        <w:t>předkládá následující:</w:t>
      </w:r>
    </w:p>
    <w:p w14:paraId="7FC993C2" w14:textId="60B34C2E" w:rsidR="006569EF" w:rsidRDefault="008B2397" w:rsidP="008B2397">
      <w:pPr>
        <w:pStyle w:val="Nzev"/>
        <w:rPr>
          <w:sz w:val="28"/>
          <w:szCs w:val="28"/>
        </w:rPr>
      </w:pPr>
      <w:r w:rsidRPr="008B2397">
        <w:rPr>
          <w:sz w:val="28"/>
          <w:szCs w:val="28"/>
        </w:rPr>
        <w:t>Vzor s</w:t>
      </w:r>
      <w:r w:rsidR="00C81516" w:rsidRPr="008B2397">
        <w:rPr>
          <w:sz w:val="28"/>
          <w:szCs w:val="28"/>
        </w:rPr>
        <w:t>eznam</w:t>
      </w:r>
      <w:r w:rsidRPr="008B2397">
        <w:rPr>
          <w:sz w:val="28"/>
          <w:szCs w:val="28"/>
        </w:rPr>
        <w:t>u</w:t>
      </w:r>
      <w:r w:rsidR="00C81516" w:rsidRPr="008B2397">
        <w:rPr>
          <w:sz w:val="28"/>
          <w:szCs w:val="28"/>
        </w:rPr>
        <w:t xml:space="preserve"> </w:t>
      </w:r>
      <w:r w:rsidRPr="008B2397">
        <w:rPr>
          <w:sz w:val="28"/>
          <w:szCs w:val="28"/>
        </w:rPr>
        <w:t>techniků</w:t>
      </w:r>
    </w:p>
    <w:p w14:paraId="597E602B" w14:textId="77777777" w:rsidR="00532E17" w:rsidRPr="00532E17" w:rsidRDefault="00532E17" w:rsidP="00532E17"/>
    <w:tbl>
      <w:tblPr>
        <w:tblStyle w:val="Mkatabulky1"/>
        <w:tblW w:w="9649" w:type="dxa"/>
        <w:tblLook w:val="04A0" w:firstRow="1" w:lastRow="0" w:firstColumn="1" w:lastColumn="0" w:noHBand="0" w:noVBand="1"/>
      </w:tblPr>
      <w:tblGrid>
        <w:gridCol w:w="1698"/>
        <w:gridCol w:w="1699"/>
        <w:gridCol w:w="1881"/>
        <w:gridCol w:w="831"/>
        <w:gridCol w:w="414"/>
        <w:gridCol w:w="691"/>
        <w:gridCol w:w="2435"/>
      </w:tblGrid>
      <w:tr w:rsidR="00A94EDA" w:rsidRPr="00F35BAE" w14:paraId="5507F79A" w14:textId="77777777" w:rsidTr="00382578">
        <w:trPr>
          <w:cantSplit/>
          <w:trHeight w:val="227"/>
        </w:trPr>
        <w:tc>
          <w:tcPr>
            <w:tcW w:w="9649" w:type="dxa"/>
            <w:gridSpan w:val="7"/>
            <w:tcBorders>
              <w:top w:val="single" w:sz="12" w:space="0" w:color="auto"/>
              <w:left w:val="single" w:sz="12" w:space="0" w:color="auto"/>
              <w:bottom w:val="nil"/>
              <w:right w:val="single" w:sz="12" w:space="0" w:color="auto"/>
            </w:tcBorders>
            <w:shd w:val="clear" w:color="auto" w:fill="F2F2F2"/>
            <w:vAlign w:val="center"/>
          </w:tcPr>
          <w:p w14:paraId="2E2ED0AB" w14:textId="40A23405" w:rsidR="00A94EDA" w:rsidRPr="00304D66" w:rsidRDefault="00F8666B" w:rsidP="00F35BAE">
            <w:pPr>
              <w:jc w:val="left"/>
              <w:rPr>
                <w:rFonts w:cs="Arial"/>
                <w:b/>
                <w:szCs w:val="22"/>
                <w:lang w:eastAsia="en-US"/>
              </w:rPr>
            </w:pPr>
            <w:r>
              <w:rPr>
                <w:b/>
              </w:rPr>
              <w:t>Hlavní stavbyvedoucí</w:t>
            </w:r>
          </w:p>
        </w:tc>
      </w:tr>
      <w:tr w:rsidR="00A94EDA" w:rsidRPr="00F35BAE" w14:paraId="5CD6DBBA" w14:textId="77777777" w:rsidTr="008B2397">
        <w:trPr>
          <w:cantSplit/>
          <w:trHeight w:val="227"/>
        </w:trPr>
        <w:tc>
          <w:tcPr>
            <w:tcW w:w="3397" w:type="dxa"/>
            <w:gridSpan w:val="2"/>
            <w:tcBorders>
              <w:top w:val="single" w:sz="4" w:space="0" w:color="auto"/>
              <w:left w:val="single" w:sz="12" w:space="0" w:color="auto"/>
            </w:tcBorders>
            <w:shd w:val="clear" w:color="auto" w:fill="F2F2F2"/>
            <w:vAlign w:val="center"/>
          </w:tcPr>
          <w:p w14:paraId="2DB2B3BA" w14:textId="77777777" w:rsidR="00A94EDA" w:rsidRPr="00F35BAE" w:rsidRDefault="00A94EDA" w:rsidP="00F35BAE">
            <w:pPr>
              <w:jc w:val="left"/>
              <w:rPr>
                <w:rFonts w:cs="Arial"/>
                <w:sz w:val="20"/>
                <w:szCs w:val="20"/>
                <w:lang w:eastAsia="en-US"/>
              </w:rPr>
            </w:pPr>
            <w:r w:rsidRPr="00F35BAE">
              <w:rPr>
                <w:rFonts w:cs="Arial"/>
                <w:sz w:val="20"/>
                <w:szCs w:val="20"/>
                <w:lang w:eastAsia="en-US"/>
              </w:rPr>
              <w:t>jméno, příjmení a titul</w:t>
            </w:r>
          </w:p>
        </w:tc>
        <w:tc>
          <w:tcPr>
            <w:tcW w:w="6252" w:type="dxa"/>
            <w:gridSpan w:val="5"/>
            <w:tcBorders>
              <w:top w:val="single" w:sz="4" w:space="0" w:color="auto"/>
              <w:right w:val="single" w:sz="12" w:space="0" w:color="auto"/>
            </w:tcBorders>
            <w:vAlign w:val="center"/>
          </w:tcPr>
          <w:p w14:paraId="3BA5A5CF" w14:textId="77777777" w:rsidR="00A94EDA" w:rsidRPr="00F35BAE" w:rsidRDefault="00A94EDA" w:rsidP="00F35BAE">
            <w:pPr>
              <w:jc w:val="left"/>
              <w:rPr>
                <w:rFonts w:cs="Arial"/>
                <w:b/>
                <w:sz w:val="20"/>
                <w:szCs w:val="20"/>
                <w:lang w:eastAsia="en-US"/>
              </w:rPr>
            </w:pPr>
          </w:p>
        </w:tc>
      </w:tr>
      <w:tr w:rsidR="00A94EDA" w:rsidRPr="00F35BAE" w14:paraId="201EABBF" w14:textId="77777777" w:rsidTr="008B2397">
        <w:trPr>
          <w:cantSplit/>
          <w:trHeight w:val="227"/>
        </w:trPr>
        <w:tc>
          <w:tcPr>
            <w:tcW w:w="3397" w:type="dxa"/>
            <w:gridSpan w:val="2"/>
            <w:vMerge w:val="restart"/>
            <w:tcBorders>
              <w:left w:val="single" w:sz="12" w:space="0" w:color="auto"/>
            </w:tcBorders>
            <w:shd w:val="clear" w:color="auto" w:fill="F2F2F2"/>
            <w:vAlign w:val="center"/>
          </w:tcPr>
          <w:p w14:paraId="39B84D21" w14:textId="16FBB659" w:rsidR="00A94EDA" w:rsidRPr="00F35BAE" w:rsidRDefault="00A94EDA" w:rsidP="00F35BAE">
            <w:pPr>
              <w:jc w:val="left"/>
              <w:rPr>
                <w:rFonts w:eastAsia="Calibri" w:cs="Arial"/>
                <w:i/>
                <w:color w:val="000000"/>
                <w:sz w:val="20"/>
                <w:szCs w:val="20"/>
                <w:lang w:eastAsia="en-US"/>
              </w:rPr>
            </w:pPr>
            <w:r w:rsidRPr="00F35BAE">
              <w:rPr>
                <w:rFonts w:eastAsia="Calibri" w:cs="Arial"/>
                <w:color w:val="000000"/>
                <w:sz w:val="20"/>
                <w:szCs w:val="20"/>
                <w:lang w:eastAsia="en-US"/>
              </w:rPr>
              <w:t>poměr člena realizačního týmu k </w:t>
            </w:r>
            <w:r w:rsidR="002C402B" w:rsidRPr="00F35BAE">
              <w:rPr>
                <w:rFonts w:cs="Arial"/>
                <w:bCs/>
                <w:sz w:val="20"/>
                <w:szCs w:val="20"/>
              </w:rPr>
              <w:t>dodavateli</w:t>
            </w:r>
          </w:p>
        </w:tc>
        <w:tc>
          <w:tcPr>
            <w:tcW w:w="1881" w:type="dxa"/>
            <w:vMerge w:val="restart"/>
            <w:tcBorders>
              <w:right w:val="single" w:sz="4" w:space="0" w:color="auto"/>
            </w:tcBorders>
            <w:vAlign w:val="center"/>
          </w:tcPr>
          <w:p w14:paraId="6E73CDAB" w14:textId="349E7FD8" w:rsidR="00A94EDA" w:rsidRPr="00F35BAE" w:rsidRDefault="00A94EDA" w:rsidP="00F35BAE">
            <w:pPr>
              <w:jc w:val="left"/>
              <w:rPr>
                <w:rFonts w:cs="Arial"/>
                <w:b/>
                <w:sz w:val="20"/>
                <w:szCs w:val="20"/>
                <w:lang w:eastAsia="en-US"/>
              </w:rPr>
            </w:pPr>
            <w:r w:rsidRPr="00F35BAE">
              <w:rPr>
                <w:rFonts w:cs="Arial"/>
                <w:sz w:val="20"/>
                <w:szCs w:val="20"/>
                <w:lang w:eastAsia="en-US"/>
              </w:rPr>
              <w:object w:dxaOrig="225" w:dyaOrig="225" w14:anchorId="1AB1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83.25pt;height:18.75pt" o:ole="">
                  <v:imagedata r:id="rId11" o:title=""/>
                </v:shape>
                <w:control r:id="rId12" w:name="A021111" w:shapeid="_x0000_i1055"/>
              </w:object>
            </w:r>
          </w:p>
        </w:tc>
        <w:tc>
          <w:tcPr>
            <w:tcW w:w="1936" w:type="dxa"/>
            <w:gridSpan w:val="3"/>
            <w:vMerge w:val="restart"/>
            <w:tcBorders>
              <w:left w:val="single" w:sz="4" w:space="0" w:color="auto"/>
              <w:right w:val="single" w:sz="4" w:space="0" w:color="auto"/>
            </w:tcBorders>
            <w:vAlign w:val="center"/>
          </w:tcPr>
          <w:p w14:paraId="6BA5FB6D" w14:textId="453324D0" w:rsidR="00A94EDA" w:rsidRPr="00F35BAE" w:rsidRDefault="00A94EDA" w:rsidP="00F35BAE">
            <w:pPr>
              <w:jc w:val="left"/>
              <w:rPr>
                <w:rFonts w:cs="Arial"/>
                <w:b/>
                <w:sz w:val="20"/>
                <w:szCs w:val="20"/>
                <w:lang w:eastAsia="en-US"/>
              </w:rPr>
            </w:pPr>
            <w:r w:rsidRPr="00F35BAE">
              <w:rPr>
                <w:rFonts w:cs="Arial"/>
                <w:sz w:val="20"/>
                <w:szCs w:val="20"/>
                <w:lang w:eastAsia="en-US"/>
              </w:rPr>
              <w:object w:dxaOrig="225" w:dyaOrig="225" w14:anchorId="15C77362">
                <v:shape id="_x0000_i1057" type="#_x0000_t75" style="width:77.25pt;height:18.75pt" o:ole="">
                  <v:imagedata r:id="rId13" o:title=""/>
                </v:shape>
                <w:control r:id="rId14" w:name="A021211" w:shapeid="_x0000_i1057"/>
              </w:object>
            </w:r>
          </w:p>
        </w:tc>
        <w:tc>
          <w:tcPr>
            <w:tcW w:w="2435" w:type="dxa"/>
            <w:tcBorders>
              <w:left w:val="single" w:sz="4" w:space="0" w:color="auto"/>
              <w:bottom w:val="nil"/>
              <w:right w:val="single" w:sz="12" w:space="0" w:color="auto"/>
            </w:tcBorders>
            <w:vAlign w:val="center"/>
          </w:tcPr>
          <w:p w14:paraId="59AB6A6D" w14:textId="54578251" w:rsidR="00A94EDA" w:rsidRPr="00F35BAE" w:rsidRDefault="00A94EDA" w:rsidP="00F35BAE">
            <w:pPr>
              <w:spacing w:before="20"/>
              <w:jc w:val="left"/>
              <w:rPr>
                <w:rFonts w:cs="Arial"/>
                <w:b/>
                <w:sz w:val="20"/>
                <w:szCs w:val="20"/>
                <w:lang w:eastAsia="en-US"/>
              </w:rPr>
            </w:pPr>
            <w:r w:rsidRPr="00F35BAE">
              <w:rPr>
                <w:rFonts w:cs="Arial"/>
                <w:sz w:val="20"/>
                <w:szCs w:val="20"/>
                <w:lang w:eastAsia="en-US"/>
              </w:rPr>
              <w:object w:dxaOrig="225" w:dyaOrig="225" w14:anchorId="1FA23DF0">
                <v:shape id="_x0000_i1059" type="#_x0000_t75" style="width:90pt;height:18.75pt" o:ole="">
                  <v:imagedata r:id="rId15" o:title=""/>
                </v:shape>
                <w:control r:id="rId16" w:name="A021311" w:shapeid="_x0000_i1059"/>
              </w:object>
            </w:r>
          </w:p>
        </w:tc>
      </w:tr>
      <w:tr w:rsidR="00A94EDA" w:rsidRPr="00F35BAE" w14:paraId="2FD89CE1" w14:textId="77777777" w:rsidTr="008B2397">
        <w:trPr>
          <w:cantSplit/>
          <w:trHeight w:val="227"/>
        </w:trPr>
        <w:tc>
          <w:tcPr>
            <w:tcW w:w="3397" w:type="dxa"/>
            <w:gridSpan w:val="2"/>
            <w:vMerge/>
            <w:tcBorders>
              <w:left w:val="single" w:sz="12" w:space="0" w:color="auto"/>
            </w:tcBorders>
            <w:shd w:val="clear" w:color="auto" w:fill="F2F2F2"/>
            <w:vAlign w:val="center"/>
          </w:tcPr>
          <w:p w14:paraId="53AF7130" w14:textId="77777777" w:rsidR="00A94EDA" w:rsidRPr="00F35BAE" w:rsidRDefault="00A94EDA" w:rsidP="00F35BAE">
            <w:pPr>
              <w:jc w:val="left"/>
              <w:rPr>
                <w:rFonts w:eastAsia="Calibri" w:cs="Arial"/>
                <w:color w:val="000000"/>
                <w:sz w:val="20"/>
                <w:szCs w:val="20"/>
                <w:lang w:eastAsia="en-US"/>
              </w:rPr>
            </w:pPr>
          </w:p>
        </w:tc>
        <w:tc>
          <w:tcPr>
            <w:tcW w:w="1881" w:type="dxa"/>
            <w:vMerge/>
            <w:tcBorders>
              <w:right w:val="single" w:sz="4" w:space="0" w:color="auto"/>
            </w:tcBorders>
            <w:vAlign w:val="center"/>
          </w:tcPr>
          <w:p w14:paraId="0C961E20" w14:textId="77777777" w:rsidR="00A94EDA" w:rsidRPr="00F35BAE" w:rsidRDefault="00A94EDA" w:rsidP="00F35BAE">
            <w:pPr>
              <w:jc w:val="left"/>
              <w:rPr>
                <w:rFonts w:cs="Arial"/>
                <w:b/>
                <w:sz w:val="20"/>
                <w:szCs w:val="20"/>
                <w:lang w:eastAsia="en-US"/>
              </w:rPr>
            </w:pPr>
          </w:p>
        </w:tc>
        <w:tc>
          <w:tcPr>
            <w:tcW w:w="1936" w:type="dxa"/>
            <w:gridSpan w:val="3"/>
            <w:vMerge/>
            <w:tcBorders>
              <w:left w:val="single" w:sz="4" w:space="0" w:color="auto"/>
              <w:right w:val="single" w:sz="4" w:space="0" w:color="auto"/>
            </w:tcBorders>
            <w:vAlign w:val="center"/>
          </w:tcPr>
          <w:p w14:paraId="760E6360" w14:textId="77777777" w:rsidR="00A94EDA" w:rsidRPr="00F35BAE" w:rsidRDefault="00A94EDA" w:rsidP="00F35BAE">
            <w:pPr>
              <w:jc w:val="left"/>
              <w:rPr>
                <w:rFonts w:cs="Arial"/>
                <w:b/>
                <w:sz w:val="20"/>
                <w:szCs w:val="20"/>
                <w:lang w:eastAsia="en-US"/>
              </w:rPr>
            </w:pPr>
          </w:p>
        </w:tc>
        <w:tc>
          <w:tcPr>
            <w:tcW w:w="2435" w:type="dxa"/>
            <w:tcBorders>
              <w:top w:val="nil"/>
              <w:left w:val="single" w:sz="4" w:space="0" w:color="auto"/>
              <w:right w:val="single" w:sz="12" w:space="0" w:color="auto"/>
            </w:tcBorders>
            <w:vAlign w:val="center"/>
          </w:tcPr>
          <w:p w14:paraId="21074B18" w14:textId="77777777" w:rsidR="00A94EDA" w:rsidRPr="00F35BAE" w:rsidRDefault="00A94EDA" w:rsidP="008B2397">
            <w:pPr>
              <w:rPr>
                <w:rFonts w:cs="Arial"/>
                <w:sz w:val="20"/>
                <w:szCs w:val="20"/>
                <w:lang w:eastAsia="en-US"/>
              </w:rPr>
            </w:pPr>
          </w:p>
        </w:tc>
      </w:tr>
      <w:tr w:rsidR="00A94EDA" w:rsidRPr="00F35BAE" w14:paraId="1BA59B9B" w14:textId="77777777" w:rsidTr="00F35BAE">
        <w:trPr>
          <w:cantSplit/>
          <w:trHeight w:val="227"/>
        </w:trPr>
        <w:tc>
          <w:tcPr>
            <w:tcW w:w="1698" w:type="dxa"/>
            <w:vMerge w:val="restart"/>
            <w:tcBorders>
              <w:left w:val="single" w:sz="12" w:space="0" w:color="auto"/>
              <w:right w:val="single" w:sz="4" w:space="0" w:color="auto"/>
            </w:tcBorders>
            <w:shd w:val="clear" w:color="auto" w:fill="F2F2F2"/>
            <w:vAlign w:val="center"/>
          </w:tcPr>
          <w:p w14:paraId="24073051" w14:textId="77777777" w:rsidR="00A94EDA" w:rsidRPr="00F35BAE" w:rsidRDefault="00A94EDA" w:rsidP="00F35BAE">
            <w:pPr>
              <w:jc w:val="left"/>
              <w:rPr>
                <w:rFonts w:eastAsia="Calibri" w:cs="Arial"/>
                <w:color w:val="000000"/>
                <w:sz w:val="20"/>
                <w:szCs w:val="20"/>
                <w:lang w:eastAsia="en-US"/>
              </w:rPr>
            </w:pPr>
            <w:r w:rsidRPr="00F35BAE">
              <w:rPr>
                <w:rFonts w:eastAsia="Calibri" w:cs="Arial"/>
                <w:color w:val="000000"/>
                <w:sz w:val="20"/>
                <w:szCs w:val="20"/>
                <w:lang w:eastAsia="en-US"/>
              </w:rPr>
              <w:t xml:space="preserve">autorizace nebo </w:t>
            </w:r>
            <w:r w:rsidRPr="00F35BAE">
              <w:rPr>
                <w:rFonts w:cs="Arial"/>
                <w:bCs/>
                <w:iCs/>
                <w:sz w:val="20"/>
                <w:szCs w:val="20"/>
              </w:rPr>
              <w:t>potvrzení o zápisu do seznamu registrovaných osob</w:t>
            </w:r>
          </w:p>
        </w:tc>
        <w:tc>
          <w:tcPr>
            <w:tcW w:w="1699" w:type="dxa"/>
            <w:tcBorders>
              <w:left w:val="single" w:sz="4" w:space="0" w:color="auto"/>
            </w:tcBorders>
            <w:shd w:val="clear" w:color="auto" w:fill="F2F2F2"/>
            <w:vAlign w:val="center"/>
          </w:tcPr>
          <w:p w14:paraId="42D55F54" w14:textId="243F093F" w:rsidR="00A94EDA" w:rsidRPr="00F35BAE" w:rsidRDefault="00A94EDA" w:rsidP="008B2397">
            <w:pPr>
              <w:jc w:val="left"/>
              <w:rPr>
                <w:rFonts w:eastAsia="Calibri" w:cs="Arial"/>
                <w:color w:val="000000"/>
                <w:sz w:val="20"/>
                <w:szCs w:val="20"/>
                <w:lang w:eastAsia="en-US"/>
              </w:rPr>
            </w:pPr>
            <w:r w:rsidRPr="00F35BAE">
              <w:rPr>
                <w:rFonts w:cs="Arial"/>
                <w:sz w:val="20"/>
                <w:szCs w:val="20"/>
                <w:lang w:eastAsia="en-US"/>
              </w:rPr>
              <w:t xml:space="preserve">obor dle </w:t>
            </w:r>
            <w:r w:rsidR="008B2397" w:rsidRPr="00F35BAE">
              <w:rPr>
                <w:rFonts w:cs="Arial"/>
                <w:sz w:val="20"/>
                <w:szCs w:val="20"/>
                <w:lang w:eastAsia="en-US"/>
              </w:rPr>
              <w:t xml:space="preserve">autorizačního </w:t>
            </w:r>
            <w:r w:rsidRPr="00F35BAE">
              <w:rPr>
                <w:rFonts w:cs="Arial"/>
                <w:sz w:val="20"/>
                <w:szCs w:val="20"/>
                <w:lang w:eastAsia="en-US"/>
              </w:rPr>
              <w:t xml:space="preserve">zákona </w:t>
            </w:r>
          </w:p>
        </w:tc>
        <w:tc>
          <w:tcPr>
            <w:tcW w:w="6252" w:type="dxa"/>
            <w:gridSpan w:val="5"/>
            <w:tcBorders>
              <w:right w:val="single" w:sz="12" w:space="0" w:color="auto"/>
            </w:tcBorders>
            <w:shd w:val="clear" w:color="auto" w:fill="auto"/>
          </w:tcPr>
          <w:p w14:paraId="0EB6F36F" w14:textId="77777777" w:rsidR="00A94EDA" w:rsidRPr="00F35BAE" w:rsidRDefault="00A94EDA" w:rsidP="00F35BAE">
            <w:pPr>
              <w:rPr>
                <w:rFonts w:cs="Arial"/>
                <w:b/>
                <w:sz w:val="20"/>
                <w:szCs w:val="20"/>
                <w:lang w:eastAsia="en-US"/>
              </w:rPr>
            </w:pPr>
          </w:p>
        </w:tc>
      </w:tr>
      <w:tr w:rsidR="00A94EDA" w:rsidRPr="00F35BAE" w14:paraId="2EC67C4A" w14:textId="77777777" w:rsidTr="00F35BAE">
        <w:trPr>
          <w:cantSplit/>
          <w:trHeight w:val="227"/>
        </w:trPr>
        <w:tc>
          <w:tcPr>
            <w:tcW w:w="1698" w:type="dxa"/>
            <w:vMerge/>
            <w:tcBorders>
              <w:left w:val="single" w:sz="12" w:space="0" w:color="auto"/>
              <w:bottom w:val="single" w:sz="4" w:space="0" w:color="auto"/>
              <w:right w:val="single" w:sz="4" w:space="0" w:color="auto"/>
            </w:tcBorders>
            <w:shd w:val="clear" w:color="auto" w:fill="F2F2F2"/>
            <w:vAlign w:val="center"/>
          </w:tcPr>
          <w:p w14:paraId="3B4F3837" w14:textId="77777777" w:rsidR="00A94EDA" w:rsidRPr="00F35BAE" w:rsidRDefault="00A94EDA" w:rsidP="00F35BAE">
            <w:pPr>
              <w:jc w:val="left"/>
              <w:rPr>
                <w:rFonts w:eastAsia="Calibri" w:cs="Arial"/>
                <w:color w:val="000000"/>
                <w:sz w:val="20"/>
                <w:szCs w:val="20"/>
                <w:lang w:eastAsia="en-US"/>
              </w:rPr>
            </w:pPr>
          </w:p>
        </w:tc>
        <w:tc>
          <w:tcPr>
            <w:tcW w:w="1699" w:type="dxa"/>
            <w:tcBorders>
              <w:left w:val="single" w:sz="4" w:space="0" w:color="auto"/>
              <w:bottom w:val="single" w:sz="4" w:space="0" w:color="auto"/>
            </w:tcBorders>
            <w:shd w:val="clear" w:color="auto" w:fill="F2F2F2"/>
            <w:vAlign w:val="center"/>
          </w:tcPr>
          <w:p w14:paraId="692C6494" w14:textId="30052B4E" w:rsidR="00A94EDA" w:rsidRPr="00F35BAE" w:rsidRDefault="00A94EDA" w:rsidP="00F35BAE">
            <w:pPr>
              <w:jc w:val="left"/>
              <w:rPr>
                <w:rFonts w:eastAsia="Calibri" w:cs="Arial"/>
                <w:color w:val="000000"/>
                <w:sz w:val="20"/>
                <w:szCs w:val="20"/>
                <w:lang w:eastAsia="en-US"/>
              </w:rPr>
            </w:pPr>
            <w:r w:rsidRPr="00F35BAE">
              <w:rPr>
                <w:rFonts w:eastAsia="Calibri" w:cs="Arial"/>
                <w:color w:val="000000"/>
                <w:sz w:val="20"/>
                <w:szCs w:val="20"/>
                <w:lang w:eastAsia="en-US"/>
              </w:rPr>
              <w:t>datum získání</w:t>
            </w:r>
            <w:r w:rsidR="008B2397" w:rsidRPr="00F35BAE">
              <w:rPr>
                <w:rFonts w:eastAsia="Calibri" w:cs="Arial"/>
                <w:color w:val="000000"/>
                <w:sz w:val="20"/>
                <w:szCs w:val="20"/>
                <w:lang w:eastAsia="en-US"/>
              </w:rPr>
              <w:t xml:space="preserve"> a počet let držení osvědčení</w:t>
            </w:r>
          </w:p>
        </w:tc>
        <w:tc>
          <w:tcPr>
            <w:tcW w:w="2712" w:type="dxa"/>
            <w:gridSpan w:val="2"/>
            <w:tcBorders>
              <w:bottom w:val="single" w:sz="4" w:space="0" w:color="auto"/>
              <w:right w:val="single" w:sz="4" w:space="0" w:color="auto"/>
            </w:tcBorders>
            <w:shd w:val="clear" w:color="auto" w:fill="auto"/>
            <w:vAlign w:val="center"/>
          </w:tcPr>
          <w:p w14:paraId="671B705C" w14:textId="77777777" w:rsidR="00A94EDA" w:rsidRPr="00F35BAE" w:rsidRDefault="00A94EDA" w:rsidP="00F35BAE">
            <w:pPr>
              <w:jc w:val="left"/>
              <w:rPr>
                <w:rFonts w:cs="Arial"/>
                <w:b/>
                <w:sz w:val="20"/>
                <w:szCs w:val="20"/>
                <w:lang w:eastAsia="en-US"/>
              </w:rPr>
            </w:pPr>
          </w:p>
        </w:tc>
        <w:tc>
          <w:tcPr>
            <w:tcW w:w="3540" w:type="dxa"/>
            <w:gridSpan w:val="3"/>
            <w:tcBorders>
              <w:left w:val="single" w:sz="4" w:space="0" w:color="auto"/>
              <w:bottom w:val="single" w:sz="4" w:space="0" w:color="auto"/>
              <w:right w:val="single" w:sz="12" w:space="0" w:color="auto"/>
            </w:tcBorders>
            <w:shd w:val="clear" w:color="auto" w:fill="auto"/>
            <w:vAlign w:val="center"/>
          </w:tcPr>
          <w:p w14:paraId="22B25729" w14:textId="77777777" w:rsidR="00A94EDA" w:rsidRPr="00F35BAE" w:rsidRDefault="00A94EDA" w:rsidP="00F35BAE">
            <w:pPr>
              <w:jc w:val="left"/>
              <w:rPr>
                <w:rFonts w:cs="Arial"/>
                <w:b/>
                <w:sz w:val="20"/>
                <w:szCs w:val="20"/>
                <w:lang w:eastAsia="en-US"/>
              </w:rPr>
            </w:pPr>
          </w:p>
        </w:tc>
      </w:tr>
      <w:tr w:rsidR="00A94EDA" w:rsidRPr="00F35BAE" w14:paraId="5DF5FC95" w14:textId="77777777" w:rsidTr="00F35BAE">
        <w:trPr>
          <w:cantSplit/>
          <w:trHeight w:val="227"/>
        </w:trPr>
        <w:tc>
          <w:tcPr>
            <w:tcW w:w="3397" w:type="dxa"/>
            <w:gridSpan w:val="2"/>
            <w:tcBorders>
              <w:left w:val="single" w:sz="12" w:space="0" w:color="auto"/>
              <w:bottom w:val="single" w:sz="12" w:space="0" w:color="auto"/>
            </w:tcBorders>
            <w:shd w:val="clear" w:color="auto" w:fill="F2F2F2"/>
            <w:vAlign w:val="center"/>
          </w:tcPr>
          <w:p w14:paraId="0F9AE5CC" w14:textId="77777777" w:rsidR="00A94EDA" w:rsidRPr="00F35BAE" w:rsidRDefault="00A94EDA" w:rsidP="00F35BAE">
            <w:pPr>
              <w:jc w:val="left"/>
              <w:rPr>
                <w:rFonts w:cs="Arial"/>
                <w:sz w:val="20"/>
                <w:szCs w:val="20"/>
                <w:lang w:eastAsia="en-US"/>
              </w:rPr>
            </w:pPr>
            <w:r w:rsidRPr="00F35BAE">
              <w:rPr>
                <w:rFonts w:eastAsia="Calibri" w:cs="Arial"/>
                <w:color w:val="000000"/>
                <w:sz w:val="20"/>
                <w:szCs w:val="20"/>
                <w:lang w:eastAsia="en-US"/>
              </w:rPr>
              <w:t>délka odborné praxe na obdobné pozici</w:t>
            </w:r>
          </w:p>
        </w:tc>
        <w:tc>
          <w:tcPr>
            <w:tcW w:w="6252" w:type="dxa"/>
            <w:gridSpan w:val="5"/>
            <w:tcBorders>
              <w:bottom w:val="single" w:sz="12" w:space="0" w:color="auto"/>
              <w:right w:val="single" w:sz="12" w:space="0" w:color="auto"/>
            </w:tcBorders>
            <w:shd w:val="clear" w:color="auto" w:fill="auto"/>
            <w:vAlign w:val="center"/>
          </w:tcPr>
          <w:p w14:paraId="446E7E74" w14:textId="77777777" w:rsidR="00A94EDA" w:rsidRPr="00F35BAE" w:rsidRDefault="00A94EDA" w:rsidP="00F35BAE">
            <w:pPr>
              <w:jc w:val="left"/>
              <w:rPr>
                <w:rFonts w:cs="Arial"/>
                <w:b/>
                <w:sz w:val="20"/>
                <w:szCs w:val="20"/>
                <w:lang w:eastAsia="en-US"/>
              </w:rPr>
            </w:pPr>
          </w:p>
        </w:tc>
      </w:tr>
      <w:tr w:rsidR="00F35BAE" w:rsidRPr="00F35BAE" w14:paraId="55F1CEE7" w14:textId="77777777" w:rsidTr="00F35BAE">
        <w:trPr>
          <w:cantSplit/>
          <w:trHeight w:val="227"/>
        </w:trPr>
        <w:tc>
          <w:tcPr>
            <w:tcW w:w="1698" w:type="dxa"/>
            <w:vMerge w:val="restart"/>
            <w:tcBorders>
              <w:top w:val="single" w:sz="12" w:space="0" w:color="auto"/>
              <w:left w:val="single" w:sz="12" w:space="0" w:color="auto"/>
              <w:right w:val="single" w:sz="2" w:space="0" w:color="auto"/>
            </w:tcBorders>
            <w:shd w:val="clear" w:color="auto" w:fill="F2F2F2"/>
            <w:vAlign w:val="center"/>
          </w:tcPr>
          <w:p w14:paraId="6FE9565C" w14:textId="2A68453E" w:rsidR="00F35BAE" w:rsidRPr="00F35BAE" w:rsidRDefault="00F8666B" w:rsidP="008B2397">
            <w:pPr>
              <w:jc w:val="left"/>
              <w:rPr>
                <w:rFonts w:cs="Arial"/>
                <w:sz w:val="20"/>
                <w:szCs w:val="20"/>
                <w:lang w:eastAsia="en-US"/>
              </w:rPr>
            </w:pPr>
            <w:r>
              <w:rPr>
                <w:rFonts w:cs="Arial"/>
                <w:sz w:val="20"/>
                <w:szCs w:val="20"/>
                <w:lang w:eastAsia="en-US"/>
              </w:rPr>
              <w:t>Stavební práce č. 1</w:t>
            </w:r>
          </w:p>
        </w:tc>
        <w:tc>
          <w:tcPr>
            <w:tcW w:w="1699" w:type="dxa"/>
            <w:tcBorders>
              <w:top w:val="single" w:sz="12" w:space="0" w:color="auto"/>
              <w:left w:val="single" w:sz="2" w:space="0" w:color="auto"/>
            </w:tcBorders>
            <w:shd w:val="clear" w:color="auto" w:fill="F2F2F2"/>
            <w:vAlign w:val="center"/>
          </w:tcPr>
          <w:p w14:paraId="40E7D52B" w14:textId="679FD8EE" w:rsidR="00F35BAE" w:rsidRPr="00F35BAE" w:rsidRDefault="00F35BAE" w:rsidP="008B2397">
            <w:pPr>
              <w:jc w:val="left"/>
              <w:rPr>
                <w:rFonts w:cs="Arial"/>
                <w:sz w:val="20"/>
                <w:szCs w:val="20"/>
                <w:lang w:eastAsia="en-US"/>
              </w:rPr>
            </w:pPr>
            <w:r w:rsidRPr="00F35BAE">
              <w:rPr>
                <w:rFonts w:cs="Arial"/>
                <w:sz w:val="20"/>
                <w:szCs w:val="20"/>
              </w:rPr>
              <w:t>název</w:t>
            </w:r>
          </w:p>
        </w:tc>
        <w:tc>
          <w:tcPr>
            <w:tcW w:w="6252" w:type="dxa"/>
            <w:gridSpan w:val="5"/>
            <w:tcBorders>
              <w:right w:val="single" w:sz="12" w:space="0" w:color="auto"/>
            </w:tcBorders>
            <w:shd w:val="clear" w:color="auto" w:fill="auto"/>
            <w:vAlign w:val="center"/>
          </w:tcPr>
          <w:p w14:paraId="18E9A1D3" w14:textId="77777777" w:rsidR="00F35BAE" w:rsidRPr="00F35BAE" w:rsidRDefault="00F35BAE" w:rsidP="00F35BAE">
            <w:pPr>
              <w:jc w:val="left"/>
              <w:rPr>
                <w:rFonts w:cs="Arial"/>
                <w:b/>
                <w:sz w:val="20"/>
                <w:szCs w:val="20"/>
                <w:lang w:eastAsia="en-US"/>
              </w:rPr>
            </w:pPr>
          </w:p>
        </w:tc>
      </w:tr>
      <w:tr w:rsidR="00F35BAE" w:rsidRPr="00F35BAE" w14:paraId="1E0CBAE4"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1F6F12C8" w14:textId="77777777" w:rsidR="00F35BAE" w:rsidRPr="00F35BAE" w:rsidRDefault="00F35BAE" w:rsidP="008B2397">
            <w:pPr>
              <w:jc w:val="left"/>
              <w:rPr>
                <w:rFonts w:cs="Arial"/>
                <w:sz w:val="20"/>
                <w:szCs w:val="20"/>
                <w:lang w:eastAsia="en-US"/>
              </w:rPr>
            </w:pPr>
          </w:p>
        </w:tc>
        <w:tc>
          <w:tcPr>
            <w:tcW w:w="1699" w:type="dxa"/>
            <w:tcBorders>
              <w:left w:val="single" w:sz="2" w:space="0" w:color="auto"/>
            </w:tcBorders>
            <w:shd w:val="clear" w:color="auto" w:fill="F2F2F2"/>
            <w:vAlign w:val="center"/>
          </w:tcPr>
          <w:p w14:paraId="286FF104" w14:textId="1F5D0678" w:rsidR="00F35BAE" w:rsidRPr="00F35BAE" w:rsidRDefault="00F35BAE" w:rsidP="008B2397">
            <w:pPr>
              <w:jc w:val="left"/>
              <w:rPr>
                <w:rFonts w:cs="Arial"/>
                <w:sz w:val="20"/>
                <w:szCs w:val="20"/>
                <w:lang w:eastAsia="en-US"/>
              </w:rPr>
            </w:pPr>
            <w:r w:rsidRPr="00F35BAE">
              <w:rPr>
                <w:rFonts w:cs="Arial"/>
                <w:sz w:val="20"/>
                <w:szCs w:val="20"/>
              </w:rPr>
              <w:t>charakteristika a popis</w:t>
            </w:r>
          </w:p>
        </w:tc>
        <w:tc>
          <w:tcPr>
            <w:tcW w:w="6252" w:type="dxa"/>
            <w:gridSpan w:val="5"/>
            <w:tcBorders>
              <w:right w:val="single" w:sz="12" w:space="0" w:color="auto"/>
            </w:tcBorders>
            <w:shd w:val="clear" w:color="auto" w:fill="auto"/>
            <w:vAlign w:val="center"/>
          </w:tcPr>
          <w:p w14:paraId="697DE6D0" w14:textId="77777777" w:rsidR="00F35BAE" w:rsidRPr="00F35BAE" w:rsidRDefault="00F35BAE" w:rsidP="00F35BAE">
            <w:pPr>
              <w:jc w:val="left"/>
              <w:rPr>
                <w:rFonts w:cs="Arial"/>
                <w:b/>
                <w:sz w:val="20"/>
                <w:szCs w:val="20"/>
                <w:lang w:eastAsia="en-US"/>
              </w:rPr>
            </w:pPr>
          </w:p>
        </w:tc>
      </w:tr>
      <w:tr w:rsidR="00F35BAE" w:rsidRPr="00F35BAE" w14:paraId="384746B5"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62AED1FD" w14:textId="77777777" w:rsidR="00F35BAE" w:rsidRPr="00F35BAE" w:rsidRDefault="00F35BAE" w:rsidP="008B2397">
            <w:pPr>
              <w:jc w:val="left"/>
              <w:rPr>
                <w:rFonts w:cs="Arial"/>
                <w:sz w:val="20"/>
                <w:szCs w:val="20"/>
                <w:lang w:eastAsia="en-US"/>
              </w:rPr>
            </w:pPr>
          </w:p>
        </w:tc>
        <w:tc>
          <w:tcPr>
            <w:tcW w:w="1699" w:type="dxa"/>
            <w:tcBorders>
              <w:left w:val="single" w:sz="2" w:space="0" w:color="auto"/>
            </w:tcBorders>
            <w:shd w:val="clear" w:color="auto" w:fill="F2F2F2"/>
            <w:vAlign w:val="center"/>
          </w:tcPr>
          <w:p w14:paraId="67BAD503" w14:textId="20EEE575" w:rsidR="00F35BAE" w:rsidRPr="00F35BAE" w:rsidRDefault="00F35BAE" w:rsidP="00F8666B">
            <w:pPr>
              <w:jc w:val="left"/>
              <w:rPr>
                <w:rFonts w:cs="Arial"/>
                <w:sz w:val="20"/>
                <w:szCs w:val="20"/>
                <w:lang w:eastAsia="en-US"/>
              </w:rPr>
            </w:pPr>
            <w:r w:rsidRPr="00F35BAE">
              <w:rPr>
                <w:rFonts w:cs="Arial"/>
                <w:sz w:val="20"/>
                <w:szCs w:val="20"/>
              </w:rPr>
              <w:t xml:space="preserve">doba a místo poskytnutí </w:t>
            </w:r>
          </w:p>
        </w:tc>
        <w:tc>
          <w:tcPr>
            <w:tcW w:w="6252" w:type="dxa"/>
            <w:gridSpan w:val="5"/>
            <w:tcBorders>
              <w:right w:val="single" w:sz="12" w:space="0" w:color="auto"/>
            </w:tcBorders>
            <w:shd w:val="clear" w:color="auto" w:fill="auto"/>
            <w:vAlign w:val="center"/>
          </w:tcPr>
          <w:p w14:paraId="058AC8D5" w14:textId="77777777" w:rsidR="00F35BAE" w:rsidRPr="00F35BAE" w:rsidRDefault="00F35BAE" w:rsidP="00F35BAE">
            <w:pPr>
              <w:jc w:val="left"/>
              <w:rPr>
                <w:rFonts w:cs="Arial"/>
                <w:b/>
                <w:sz w:val="20"/>
                <w:szCs w:val="20"/>
                <w:lang w:eastAsia="en-US"/>
              </w:rPr>
            </w:pPr>
          </w:p>
        </w:tc>
      </w:tr>
      <w:tr w:rsidR="00F35BAE" w:rsidRPr="00F35BAE" w14:paraId="2C32A694"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20477E0F" w14:textId="77777777" w:rsidR="00F35BAE" w:rsidRPr="00F35BAE" w:rsidRDefault="00F35BAE" w:rsidP="008B2397">
            <w:pPr>
              <w:jc w:val="left"/>
              <w:rPr>
                <w:rFonts w:cs="Arial"/>
                <w:sz w:val="20"/>
                <w:szCs w:val="20"/>
                <w:lang w:eastAsia="en-US"/>
              </w:rPr>
            </w:pPr>
          </w:p>
        </w:tc>
        <w:tc>
          <w:tcPr>
            <w:tcW w:w="1699" w:type="dxa"/>
            <w:tcBorders>
              <w:left w:val="single" w:sz="2" w:space="0" w:color="auto"/>
            </w:tcBorders>
            <w:shd w:val="clear" w:color="auto" w:fill="F2F2F2"/>
            <w:vAlign w:val="center"/>
          </w:tcPr>
          <w:p w14:paraId="71BBB88C" w14:textId="1B8E70D6" w:rsidR="00F35BAE" w:rsidRPr="00F35BAE" w:rsidRDefault="00F35BAE" w:rsidP="008B2397">
            <w:pPr>
              <w:jc w:val="left"/>
              <w:rPr>
                <w:rFonts w:cs="Arial"/>
                <w:sz w:val="20"/>
                <w:szCs w:val="20"/>
              </w:rPr>
            </w:pPr>
            <w:r w:rsidRPr="00F35BAE">
              <w:rPr>
                <w:rFonts w:cs="Arial"/>
                <w:sz w:val="20"/>
                <w:szCs w:val="20"/>
              </w:rPr>
              <w:t>Investiční náklady</w:t>
            </w:r>
          </w:p>
        </w:tc>
        <w:tc>
          <w:tcPr>
            <w:tcW w:w="6252" w:type="dxa"/>
            <w:gridSpan w:val="5"/>
            <w:tcBorders>
              <w:right w:val="single" w:sz="12" w:space="0" w:color="auto"/>
            </w:tcBorders>
            <w:shd w:val="clear" w:color="auto" w:fill="auto"/>
            <w:vAlign w:val="center"/>
          </w:tcPr>
          <w:p w14:paraId="49A3CE6A" w14:textId="77777777" w:rsidR="00F35BAE" w:rsidRPr="00F35BAE" w:rsidRDefault="00F35BAE" w:rsidP="00F35BAE">
            <w:pPr>
              <w:jc w:val="left"/>
              <w:rPr>
                <w:rFonts w:cs="Arial"/>
                <w:b/>
                <w:sz w:val="20"/>
                <w:szCs w:val="20"/>
                <w:lang w:eastAsia="en-US"/>
              </w:rPr>
            </w:pPr>
          </w:p>
        </w:tc>
      </w:tr>
      <w:tr w:rsidR="00A94EDA" w:rsidRPr="00F35BAE" w14:paraId="0DD22989" w14:textId="77777777" w:rsidTr="00F35BAE">
        <w:trPr>
          <w:cantSplit/>
          <w:trHeight w:val="227"/>
        </w:trPr>
        <w:tc>
          <w:tcPr>
            <w:tcW w:w="1698" w:type="dxa"/>
            <w:vMerge w:val="restart"/>
            <w:tcBorders>
              <w:left w:val="single" w:sz="12" w:space="0" w:color="auto"/>
              <w:right w:val="single" w:sz="4" w:space="0" w:color="auto"/>
            </w:tcBorders>
            <w:shd w:val="clear" w:color="auto" w:fill="F2F2F2"/>
            <w:vAlign w:val="center"/>
          </w:tcPr>
          <w:p w14:paraId="389B570D" w14:textId="24530B8D" w:rsidR="00A94EDA" w:rsidRPr="00F35BAE" w:rsidRDefault="00A94EDA" w:rsidP="00F8666B">
            <w:pPr>
              <w:jc w:val="left"/>
              <w:rPr>
                <w:rFonts w:cs="Arial"/>
                <w:sz w:val="20"/>
                <w:szCs w:val="20"/>
                <w:lang w:eastAsia="en-US"/>
              </w:rPr>
            </w:pPr>
            <w:r w:rsidRPr="00F35BAE">
              <w:rPr>
                <w:rFonts w:cs="Arial"/>
                <w:sz w:val="20"/>
                <w:szCs w:val="20"/>
                <w:lang w:eastAsia="en-US"/>
              </w:rPr>
              <w:t xml:space="preserve">objednatel </w:t>
            </w:r>
          </w:p>
        </w:tc>
        <w:tc>
          <w:tcPr>
            <w:tcW w:w="1699" w:type="dxa"/>
            <w:tcBorders>
              <w:left w:val="single" w:sz="4" w:space="0" w:color="auto"/>
            </w:tcBorders>
            <w:shd w:val="clear" w:color="auto" w:fill="F2F2F2"/>
            <w:vAlign w:val="center"/>
          </w:tcPr>
          <w:p w14:paraId="3A674D1D" w14:textId="77777777" w:rsidR="00A94EDA" w:rsidRPr="00F35BAE" w:rsidRDefault="00A94EDA" w:rsidP="00F35BAE">
            <w:pPr>
              <w:jc w:val="left"/>
              <w:rPr>
                <w:rFonts w:cs="Arial"/>
                <w:sz w:val="20"/>
                <w:szCs w:val="20"/>
                <w:lang w:eastAsia="en-US"/>
              </w:rPr>
            </w:pPr>
            <w:r w:rsidRPr="00F35BAE">
              <w:rPr>
                <w:rFonts w:cs="Arial"/>
                <w:sz w:val="20"/>
                <w:szCs w:val="20"/>
                <w:lang w:eastAsia="en-US"/>
              </w:rPr>
              <w:t>název</w:t>
            </w:r>
          </w:p>
        </w:tc>
        <w:tc>
          <w:tcPr>
            <w:tcW w:w="6252" w:type="dxa"/>
            <w:gridSpan w:val="5"/>
            <w:tcBorders>
              <w:right w:val="single" w:sz="12" w:space="0" w:color="auto"/>
            </w:tcBorders>
            <w:shd w:val="clear" w:color="auto" w:fill="auto"/>
            <w:vAlign w:val="center"/>
          </w:tcPr>
          <w:p w14:paraId="28061EA3" w14:textId="77777777" w:rsidR="00A94EDA" w:rsidRPr="00F35BAE" w:rsidRDefault="00A94EDA" w:rsidP="00F35BAE">
            <w:pPr>
              <w:jc w:val="left"/>
              <w:rPr>
                <w:rFonts w:cs="Arial"/>
                <w:b/>
                <w:sz w:val="20"/>
                <w:szCs w:val="20"/>
                <w:lang w:eastAsia="en-US"/>
              </w:rPr>
            </w:pPr>
          </w:p>
        </w:tc>
      </w:tr>
      <w:tr w:rsidR="00A94EDA" w:rsidRPr="00F35BAE" w14:paraId="3A442EDC"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529029D6" w14:textId="77777777" w:rsidR="00A94EDA" w:rsidRPr="00F35BAE" w:rsidRDefault="00A94EDA" w:rsidP="00F35BAE">
            <w:pPr>
              <w:jc w:val="left"/>
              <w:rPr>
                <w:rFonts w:cs="Arial"/>
                <w:sz w:val="20"/>
                <w:szCs w:val="20"/>
                <w:lang w:eastAsia="en-US"/>
              </w:rPr>
            </w:pPr>
          </w:p>
        </w:tc>
        <w:tc>
          <w:tcPr>
            <w:tcW w:w="1699" w:type="dxa"/>
            <w:tcBorders>
              <w:left w:val="single" w:sz="4" w:space="0" w:color="auto"/>
            </w:tcBorders>
            <w:shd w:val="clear" w:color="auto" w:fill="F2F2F2"/>
            <w:vAlign w:val="center"/>
          </w:tcPr>
          <w:p w14:paraId="7FA1D200" w14:textId="77777777" w:rsidR="00A94EDA" w:rsidRPr="00F35BAE" w:rsidRDefault="00A94EDA" w:rsidP="00F35BAE">
            <w:pPr>
              <w:jc w:val="left"/>
              <w:rPr>
                <w:rFonts w:cs="Arial"/>
                <w:sz w:val="20"/>
                <w:szCs w:val="20"/>
                <w:lang w:eastAsia="en-US"/>
              </w:rPr>
            </w:pPr>
            <w:r w:rsidRPr="00F35BAE">
              <w:rPr>
                <w:rFonts w:cs="Arial"/>
                <w:sz w:val="20"/>
                <w:szCs w:val="20"/>
                <w:lang w:eastAsia="en-US"/>
              </w:rPr>
              <w:t>sídlo</w:t>
            </w:r>
          </w:p>
        </w:tc>
        <w:tc>
          <w:tcPr>
            <w:tcW w:w="6252" w:type="dxa"/>
            <w:gridSpan w:val="5"/>
            <w:tcBorders>
              <w:right w:val="single" w:sz="12" w:space="0" w:color="auto"/>
            </w:tcBorders>
            <w:shd w:val="clear" w:color="auto" w:fill="auto"/>
            <w:vAlign w:val="center"/>
          </w:tcPr>
          <w:p w14:paraId="7E025357" w14:textId="77777777" w:rsidR="00A94EDA" w:rsidRPr="00F35BAE" w:rsidRDefault="00A94EDA" w:rsidP="00F35BAE">
            <w:pPr>
              <w:jc w:val="left"/>
              <w:rPr>
                <w:rFonts w:cs="Arial"/>
                <w:b/>
                <w:sz w:val="20"/>
                <w:szCs w:val="20"/>
                <w:lang w:eastAsia="en-US"/>
              </w:rPr>
            </w:pPr>
          </w:p>
        </w:tc>
      </w:tr>
      <w:tr w:rsidR="00A94EDA" w:rsidRPr="00F35BAE" w14:paraId="61F9E14D" w14:textId="77777777" w:rsidTr="00A4268B">
        <w:trPr>
          <w:cantSplit/>
          <w:trHeight w:val="227"/>
        </w:trPr>
        <w:tc>
          <w:tcPr>
            <w:tcW w:w="1698" w:type="dxa"/>
            <w:vMerge/>
            <w:tcBorders>
              <w:left w:val="single" w:sz="12" w:space="0" w:color="auto"/>
              <w:bottom w:val="single" w:sz="4" w:space="0" w:color="auto"/>
              <w:right w:val="single" w:sz="4" w:space="0" w:color="auto"/>
            </w:tcBorders>
            <w:shd w:val="clear" w:color="auto" w:fill="F2F2F2"/>
            <w:vAlign w:val="center"/>
          </w:tcPr>
          <w:p w14:paraId="64C68A4E" w14:textId="77777777" w:rsidR="00A94EDA" w:rsidRPr="00F35BAE" w:rsidRDefault="00A94EDA" w:rsidP="00F35BAE">
            <w:pPr>
              <w:jc w:val="left"/>
              <w:rPr>
                <w:rFonts w:cs="Arial"/>
                <w:sz w:val="20"/>
                <w:szCs w:val="20"/>
                <w:lang w:eastAsia="en-US"/>
              </w:rPr>
            </w:pPr>
          </w:p>
        </w:tc>
        <w:tc>
          <w:tcPr>
            <w:tcW w:w="1699" w:type="dxa"/>
            <w:tcBorders>
              <w:left w:val="single" w:sz="4" w:space="0" w:color="auto"/>
            </w:tcBorders>
            <w:shd w:val="clear" w:color="auto" w:fill="F2F2F2"/>
            <w:vAlign w:val="center"/>
          </w:tcPr>
          <w:p w14:paraId="2FB4D11E" w14:textId="77777777" w:rsidR="00A94EDA" w:rsidRPr="00F35BAE" w:rsidRDefault="00A94EDA" w:rsidP="00F35BAE">
            <w:pPr>
              <w:jc w:val="left"/>
              <w:rPr>
                <w:rFonts w:cs="Arial"/>
                <w:sz w:val="20"/>
                <w:szCs w:val="20"/>
                <w:lang w:eastAsia="en-US"/>
              </w:rPr>
            </w:pPr>
            <w:r w:rsidRPr="00F35BAE">
              <w:rPr>
                <w:rFonts w:cs="Arial"/>
                <w:sz w:val="20"/>
                <w:szCs w:val="20"/>
                <w:lang w:eastAsia="en-US"/>
              </w:rPr>
              <w:t>IČO</w:t>
            </w:r>
          </w:p>
        </w:tc>
        <w:tc>
          <w:tcPr>
            <w:tcW w:w="6252" w:type="dxa"/>
            <w:gridSpan w:val="5"/>
            <w:tcBorders>
              <w:right w:val="single" w:sz="12" w:space="0" w:color="auto"/>
            </w:tcBorders>
            <w:shd w:val="clear" w:color="auto" w:fill="auto"/>
            <w:vAlign w:val="center"/>
          </w:tcPr>
          <w:p w14:paraId="46C72C43" w14:textId="77777777" w:rsidR="00A94EDA" w:rsidRPr="00F35BAE" w:rsidRDefault="00A94EDA" w:rsidP="00F35BAE">
            <w:pPr>
              <w:jc w:val="left"/>
              <w:rPr>
                <w:rFonts w:cs="Arial"/>
                <w:b/>
                <w:sz w:val="20"/>
                <w:szCs w:val="20"/>
                <w:lang w:eastAsia="en-US"/>
              </w:rPr>
            </w:pPr>
          </w:p>
        </w:tc>
      </w:tr>
      <w:tr w:rsidR="00A94EDA" w:rsidRPr="00F35BAE" w14:paraId="76B374C9" w14:textId="77777777" w:rsidTr="00A4268B">
        <w:trPr>
          <w:cantSplit/>
          <w:trHeight w:val="227"/>
        </w:trPr>
        <w:tc>
          <w:tcPr>
            <w:tcW w:w="1698" w:type="dxa"/>
            <w:vMerge w:val="restart"/>
            <w:tcBorders>
              <w:left w:val="single" w:sz="12" w:space="0" w:color="auto"/>
              <w:bottom w:val="single" w:sz="2" w:space="0" w:color="auto"/>
              <w:right w:val="single" w:sz="4" w:space="0" w:color="auto"/>
            </w:tcBorders>
            <w:shd w:val="clear" w:color="auto" w:fill="F2F2F2"/>
            <w:vAlign w:val="center"/>
          </w:tcPr>
          <w:p w14:paraId="4A453471" w14:textId="77777777" w:rsidR="00A94EDA" w:rsidRPr="00F35BAE" w:rsidRDefault="00A94EDA" w:rsidP="00F35BAE">
            <w:pPr>
              <w:jc w:val="left"/>
              <w:rPr>
                <w:rFonts w:cs="Arial"/>
                <w:sz w:val="20"/>
                <w:szCs w:val="20"/>
                <w:lang w:eastAsia="en-US"/>
              </w:rPr>
            </w:pPr>
            <w:r w:rsidRPr="00F35BAE">
              <w:rPr>
                <w:rFonts w:cs="Arial"/>
                <w:sz w:val="20"/>
                <w:szCs w:val="20"/>
                <w:lang w:eastAsia="en-US"/>
              </w:rPr>
              <w:t>kontaktní osoba objednatele</w:t>
            </w:r>
          </w:p>
        </w:tc>
        <w:tc>
          <w:tcPr>
            <w:tcW w:w="1699" w:type="dxa"/>
            <w:tcBorders>
              <w:left w:val="single" w:sz="4" w:space="0" w:color="auto"/>
            </w:tcBorders>
            <w:shd w:val="clear" w:color="auto" w:fill="F2F2F2"/>
            <w:vAlign w:val="center"/>
          </w:tcPr>
          <w:p w14:paraId="5BF9BB59" w14:textId="77777777" w:rsidR="00A94EDA" w:rsidRPr="00F35BAE" w:rsidRDefault="00A94EDA" w:rsidP="00F35BAE">
            <w:pPr>
              <w:jc w:val="left"/>
              <w:rPr>
                <w:rFonts w:cs="Arial"/>
                <w:sz w:val="20"/>
                <w:szCs w:val="20"/>
                <w:lang w:eastAsia="en-US"/>
              </w:rPr>
            </w:pPr>
            <w:r w:rsidRPr="00F35BAE">
              <w:rPr>
                <w:rFonts w:cs="Arial"/>
                <w:sz w:val="20"/>
                <w:szCs w:val="20"/>
                <w:lang w:eastAsia="en-US"/>
              </w:rPr>
              <w:t>jméno a funkce</w:t>
            </w:r>
          </w:p>
        </w:tc>
        <w:tc>
          <w:tcPr>
            <w:tcW w:w="6252" w:type="dxa"/>
            <w:gridSpan w:val="5"/>
            <w:tcBorders>
              <w:right w:val="single" w:sz="12" w:space="0" w:color="auto"/>
            </w:tcBorders>
            <w:shd w:val="clear" w:color="auto" w:fill="auto"/>
            <w:vAlign w:val="center"/>
          </w:tcPr>
          <w:p w14:paraId="16953F8B" w14:textId="77777777" w:rsidR="00A94EDA" w:rsidRPr="00F35BAE" w:rsidRDefault="00A94EDA" w:rsidP="00F35BAE">
            <w:pPr>
              <w:jc w:val="left"/>
              <w:rPr>
                <w:rFonts w:cs="Arial"/>
                <w:b/>
                <w:sz w:val="20"/>
                <w:szCs w:val="20"/>
                <w:lang w:eastAsia="en-US"/>
              </w:rPr>
            </w:pPr>
          </w:p>
        </w:tc>
      </w:tr>
      <w:tr w:rsidR="00A94EDA" w:rsidRPr="00F35BAE" w14:paraId="3F0D7236" w14:textId="77777777" w:rsidTr="00A4268B">
        <w:trPr>
          <w:cantSplit/>
          <w:trHeight w:val="227"/>
        </w:trPr>
        <w:tc>
          <w:tcPr>
            <w:tcW w:w="1698" w:type="dxa"/>
            <w:vMerge/>
            <w:tcBorders>
              <w:top w:val="single" w:sz="18" w:space="0" w:color="auto"/>
              <w:left w:val="single" w:sz="12" w:space="0" w:color="auto"/>
              <w:bottom w:val="single" w:sz="2" w:space="0" w:color="auto"/>
              <w:right w:val="single" w:sz="4" w:space="0" w:color="auto"/>
            </w:tcBorders>
            <w:shd w:val="clear" w:color="auto" w:fill="F2F2F2"/>
            <w:vAlign w:val="center"/>
          </w:tcPr>
          <w:p w14:paraId="5D943330" w14:textId="77777777" w:rsidR="00A94EDA" w:rsidRPr="00F35BAE" w:rsidRDefault="00A94EDA" w:rsidP="00F35BAE">
            <w:pPr>
              <w:jc w:val="left"/>
              <w:rPr>
                <w:rFonts w:cs="Arial"/>
                <w:sz w:val="20"/>
                <w:szCs w:val="20"/>
                <w:lang w:eastAsia="en-US"/>
              </w:rPr>
            </w:pPr>
          </w:p>
        </w:tc>
        <w:tc>
          <w:tcPr>
            <w:tcW w:w="1699" w:type="dxa"/>
            <w:tcBorders>
              <w:left w:val="single" w:sz="4" w:space="0" w:color="auto"/>
            </w:tcBorders>
            <w:shd w:val="clear" w:color="auto" w:fill="F2F2F2"/>
            <w:vAlign w:val="center"/>
          </w:tcPr>
          <w:p w14:paraId="197C8F22" w14:textId="77777777" w:rsidR="00A94EDA" w:rsidRPr="00F35BAE" w:rsidRDefault="00A94EDA" w:rsidP="00F35BAE">
            <w:pPr>
              <w:jc w:val="left"/>
              <w:rPr>
                <w:rFonts w:cs="Arial"/>
                <w:sz w:val="20"/>
                <w:szCs w:val="20"/>
                <w:lang w:eastAsia="en-US"/>
              </w:rPr>
            </w:pPr>
            <w:r w:rsidRPr="00F35BAE">
              <w:rPr>
                <w:rFonts w:cs="Arial"/>
                <w:sz w:val="20"/>
                <w:szCs w:val="20"/>
                <w:lang w:eastAsia="en-US"/>
              </w:rPr>
              <w:t>telefon</w:t>
            </w:r>
          </w:p>
        </w:tc>
        <w:tc>
          <w:tcPr>
            <w:tcW w:w="6252" w:type="dxa"/>
            <w:gridSpan w:val="5"/>
            <w:tcBorders>
              <w:bottom w:val="single" w:sz="4" w:space="0" w:color="auto"/>
              <w:right w:val="single" w:sz="12" w:space="0" w:color="auto"/>
            </w:tcBorders>
            <w:shd w:val="clear" w:color="auto" w:fill="auto"/>
            <w:vAlign w:val="center"/>
          </w:tcPr>
          <w:p w14:paraId="5A8BC4E5" w14:textId="77777777" w:rsidR="00A94EDA" w:rsidRPr="00F35BAE" w:rsidRDefault="00A94EDA" w:rsidP="00F35BAE">
            <w:pPr>
              <w:jc w:val="left"/>
              <w:rPr>
                <w:rFonts w:cs="Arial"/>
                <w:b/>
                <w:sz w:val="20"/>
                <w:szCs w:val="20"/>
                <w:lang w:eastAsia="en-US"/>
              </w:rPr>
            </w:pPr>
          </w:p>
        </w:tc>
      </w:tr>
      <w:tr w:rsidR="00A94EDA" w:rsidRPr="00F35BAE" w14:paraId="415291B0" w14:textId="77777777" w:rsidTr="00A4268B">
        <w:trPr>
          <w:cantSplit/>
          <w:trHeight w:val="227"/>
        </w:trPr>
        <w:tc>
          <w:tcPr>
            <w:tcW w:w="1698" w:type="dxa"/>
            <w:vMerge/>
            <w:tcBorders>
              <w:top w:val="single" w:sz="18" w:space="0" w:color="auto"/>
              <w:left w:val="single" w:sz="12" w:space="0" w:color="auto"/>
              <w:bottom w:val="single" w:sz="2" w:space="0" w:color="auto"/>
              <w:right w:val="single" w:sz="4" w:space="0" w:color="auto"/>
            </w:tcBorders>
            <w:shd w:val="clear" w:color="auto" w:fill="F2F2F2"/>
            <w:vAlign w:val="center"/>
          </w:tcPr>
          <w:p w14:paraId="01E3667A" w14:textId="77777777" w:rsidR="00A94EDA" w:rsidRPr="00F35BAE" w:rsidRDefault="00A94EDA" w:rsidP="00F35BAE">
            <w:pPr>
              <w:jc w:val="left"/>
              <w:rPr>
                <w:rFonts w:cs="Arial"/>
                <w:sz w:val="20"/>
                <w:szCs w:val="20"/>
                <w:lang w:eastAsia="en-US"/>
              </w:rPr>
            </w:pPr>
          </w:p>
        </w:tc>
        <w:tc>
          <w:tcPr>
            <w:tcW w:w="1699" w:type="dxa"/>
            <w:tcBorders>
              <w:left w:val="single" w:sz="4" w:space="0" w:color="auto"/>
              <w:bottom w:val="single" w:sz="4" w:space="0" w:color="auto"/>
            </w:tcBorders>
            <w:shd w:val="clear" w:color="auto" w:fill="F2F2F2"/>
            <w:vAlign w:val="center"/>
          </w:tcPr>
          <w:p w14:paraId="0BDEF62B" w14:textId="77777777" w:rsidR="00A94EDA" w:rsidRPr="00F35BAE" w:rsidRDefault="00A94EDA" w:rsidP="00F35BAE">
            <w:pPr>
              <w:jc w:val="left"/>
              <w:rPr>
                <w:rFonts w:cs="Arial"/>
                <w:sz w:val="20"/>
                <w:szCs w:val="20"/>
                <w:lang w:eastAsia="en-US"/>
              </w:rPr>
            </w:pPr>
            <w:r w:rsidRPr="00F35BAE">
              <w:rPr>
                <w:rFonts w:cs="Arial"/>
                <w:sz w:val="20"/>
                <w:szCs w:val="20"/>
                <w:lang w:eastAsia="en-US"/>
              </w:rPr>
              <w:t>e-mail</w:t>
            </w:r>
          </w:p>
        </w:tc>
        <w:tc>
          <w:tcPr>
            <w:tcW w:w="6252" w:type="dxa"/>
            <w:gridSpan w:val="5"/>
            <w:tcBorders>
              <w:bottom w:val="single" w:sz="2" w:space="0" w:color="auto"/>
              <w:right w:val="single" w:sz="12" w:space="0" w:color="auto"/>
            </w:tcBorders>
            <w:shd w:val="clear" w:color="auto" w:fill="auto"/>
            <w:vAlign w:val="center"/>
          </w:tcPr>
          <w:p w14:paraId="03968AAC" w14:textId="77777777" w:rsidR="00A94EDA" w:rsidRPr="00F35BAE" w:rsidRDefault="00A94EDA" w:rsidP="00F35BAE">
            <w:pPr>
              <w:jc w:val="left"/>
              <w:rPr>
                <w:rFonts w:cs="Arial"/>
                <w:b/>
                <w:sz w:val="20"/>
                <w:szCs w:val="20"/>
                <w:lang w:eastAsia="en-US"/>
              </w:rPr>
            </w:pPr>
          </w:p>
        </w:tc>
      </w:tr>
      <w:tr w:rsidR="00A94EDA" w:rsidRPr="00F35BAE" w14:paraId="06197E09" w14:textId="77777777" w:rsidTr="00A4268B">
        <w:trPr>
          <w:cantSplit/>
          <w:trHeight w:val="227"/>
        </w:trPr>
        <w:tc>
          <w:tcPr>
            <w:tcW w:w="1698" w:type="dxa"/>
            <w:vMerge/>
            <w:tcBorders>
              <w:top w:val="single" w:sz="18" w:space="0" w:color="auto"/>
              <w:left w:val="single" w:sz="12" w:space="0" w:color="auto"/>
              <w:bottom w:val="single" w:sz="2" w:space="0" w:color="auto"/>
              <w:right w:val="single" w:sz="4" w:space="0" w:color="auto"/>
            </w:tcBorders>
            <w:shd w:val="clear" w:color="auto" w:fill="F2F2F2"/>
            <w:vAlign w:val="center"/>
          </w:tcPr>
          <w:p w14:paraId="1CA9D77F" w14:textId="77777777" w:rsidR="00A94EDA" w:rsidRPr="00F35BAE" w:rsidRDefault="00A94EDA" w:rsidP="00F35BAE">
            <w:pPr>
              <w:jc w:val="left"/>
              <w:rPr>
                <w:rFonts w:cs="Arial"/>
                <w:sz w:val="20"/>
                <w:szCs w:val="20"/>
                <w:lang w:eastAsia="en-US"/>
              </w:rPr>
            </w:pPr>
          </w:p>
        </w:tc>
        <w:tc>
          <w:tcPr>
            <w:tcW w:w="1699" w:type="dxa"/>
            <w:tcBorders>
              <w:left w:val="single" w:sz="4" w:space="0" w:color="auto"/>
              <w:bottom w:val="single" w:sz="4" w:space="0" w:color="auto"/>
            </w:tcBorders>
            <w:shd w:val="clear" w:color="auto" w:fill="F2F2F2"/>
            <w:vAlign w:val="center"/>
          </w:tcPr>
          <w:p w14:paraId="3ABCF2C9" w14:textId="77777777" w:rsidR="00A94EDA" w:rsidRPr="00F35BAE" w:rsidRDefault="00A94EDA" w:rsidP="00F35BAE">
            <w:pPr>
              <w:jc w:val="left"/>
              <w:rPr>
                <w:rFonts w:cs="Arial"/>
                <w:sz w:val="20"/>
                <w:szCs w:val="20"/>
                <w:lang w:eastAsia="en-US"/>
              </w:rPr>
            </w:pPr>
            <w:r w:rsidRPr="00F35BAE">
              <w:rPr>
                <w:rFonts w:cs="Arial"/>
                <w:sz w:val="20"/>
                <w:szCs w:val="20"/>
                <w:lang w:eastAsia="en-US"/>
              </w:rPr>
              <w:t>sídlo</w:t>
            </w:r>
          </w:p>
        </w:tc>
        <w:tc>
          <w:tcPr>
            <w:tcW w:w="6252" w:type="dxa"/>
            <w:gridSpan w:val="5"/>
            <w:tcBorders>
              <w:top w:val="single" w:sz="2" w:space="0" w:color="auto"/>
              <w:bottom w:val="single" w:sz="4" w:space="0" w:color="auto"/>
              <w:right w:val="single" w:sz="12" w:space="0" w:color="auto"/>
            </w:tcBorders>
            <w:shd w:val="clear" w:color="auto" w:fill="auto"/>
            <w:vAlign w:val="center"/>
          </w:tcPr>
          <w:p w14:paraId="7DBAE614" w14:textId="77777777" w:rsidR="00A94EDA" w:rsidRPr="00F35BAE" w:rsidRDefault="00A94EDA" w:rsidP="00F35BAE">
            <w:pPr>
              <w:jc w:val="left"/>
              <w:rPr>
                <w:rFonts w:cs="Arial"/>
                <w:b/>
                <w:sz w:val="20"/>
                <w:szCs w:val="20"/>
                <w:lang w:eastAsia="en-US"/>
              </w:rPr>
            </w:pPr>
          </w:p>
        </w:tc>
      </w:tr>
      <w:tr w:rsidR="00A94EDA" w:rsidRPr="00F35BAE" w14:paraId="3BFB17DB" w14:textId="77777777" w:rsidTr="00A4268B">
        <w:trPr>
          <w:cantSplit/>
          <w:trHeight w:val="227"/>
        </w:trPr>
        <w:tc>
          <w:tcPr>
            <w:tcW w:w="1698" w:type="dxa"/>
            <w:vMerge/>
            <w:tcBorders>
              <w:top w:val="single" w:sz="18" w:space="0" w:color="auto"/>
              <w:left w:val="single" w:sz="12" w:space="0" w:color="auto"/>
              <w:bottom w:val="single" w:sz="2" w:space="0" w:color="auto"/>
              <w:right w:val="single" w:sz="4" w:space="0" w:color="auto"/>
            </w:tcBorders>
            <w:shd w:val="clear" w:color="auto" w:fill="F2F2F2"/>
            <w:vAlign w:val="center"/>
          </w:tcPr>
          <w:p w14:paraId="1B04E0FC" w14:textId="77777777" w:rsidR="00A94EDA" w:rsidRPr="00F35BAE" w:rsidRDefault="00A94EDA" w:rsidP="00F35BAE">
            <w:pPr>
              <w:jc w:val="left"/>
              <w:rPr>
                <w:rFonts w:cs="Arial"/>
                <w:sz w:val="20"/>
                <w:szCs w:val="20"/>
                <w:lang w:eastAsia="en-US"/>
              </w:rPr>
            </w:pPr>
          </w:p>
        </w:tc>
        <w:tc>
          <w:tcPr>
            <w:tcW w:w="1699" w:type="dxa"/>
            <w:tcBorders>
              <w:left w:val="single" w:sz="4" w:space="0" w:color="auto"/>
              <w:bottom w:val="single" w:sz="2" w:space="0" w:color="auto"/>
            </w:tcBorders>
            <w:shd w:val="clear" w:color="auto" w:fill="F2F2F2"/>
            <w:vAlign w:val="center"/>
          </w:tcPr>
          <w:p w14:paraId="2537E27D" w14:textId="77777777" w:rsidR="00A94EDA" w:rsidRPr="00F35BAE" w:rsidRDefault="00A94EDA" w:rsidP="00F35BAE">
            <w:pPr>
              <w:jc w:val="left"/>
              <w:rPr>
                <w:rFonts w:cs="Arial"/>
                <w:sz w:val="20"/>
                <w:szCs w:val="20"/>
                <w:lang w:eastAsia="en-US"/>
              </w:rPr>
            </w:pPr>
            <w:r w:rsidRPr="00F35BAE">
              <w:rPr>
                <w:rFonts w:cs="Arial"/>
                <w:sz w:val="20"/>
                <w:szCs w:val="20"/>
                <w:lang w:eastAsia="en-US"/>
              </w:rPr>
              <w:t>IČO</w:t>
            </w:r>
          </w:p>
        </w:tc>
        <w:tc>
          <w:tcPr>
            <w:tcW w:w="6252" w:type="dxa"/>
            <w:gridSpan w:val="5"/>
            <w:tcBorders>
              <w:bottom w:val="single" w:sz="2" w:space="0" w:color="auto"/>
              <w:right w:val="single" w:sz="12" w:space="0" w:color="auto"/>
            </w:tcBorders>
            <w:shd w:val="clear" w:color="auto" w:fill="auto"/>
            <w:vAlign w:val="center"/>
          </w:tcPr>
          <w:p w14:paraId="6BF89F10" w14:textId="77777777" w:rsidR="00A94EDA" w:rsidRPr="00F35BAE" w:rsidRDefault="00A94EDA" w:rsidP="00F35BAE">
            <w:pPr>
              <w:jc w:val="left"/>
              <w:rPr>
                <w:rFonts w:cs="Arial"/>
                <w:b/>
                <w:sz w:val="20"/>
                <w:szCs w:val="20"/>
                <w:lang w:eastAsia="en-US"/>
              </w:rPr>
            </w:pPr>
          </w:p>
        </w:tc>
      </w:tr>
      <w:tr w:rsidR="00F8666B" w:rsidRPr="00F35BAE" w14:paraId="42DEDEDD" w14:textId="77777777" w:rsidTr="00A4268B">
        <w:trPr>
          <w:cantSplit/>
          <w:trHeight w:val="227"/>
        </w:trPr>
        <w:tc>
          <w:tcPr>
            <w:tcW w:w="3397" w:type="dxa"/>
            <w:gridSpan w:val="2"/>
            <w:tcBorders>
              <w:left w:val="single" w:sz="12" w:space="0" w:color="auto"/>
              <w:bottom w:val="single" w:sz="4" w:space="0" w:color="auto"/>
            </w:tcBorders>
            <w:shd w:val="clear" w:color="auto" w:fill="F2F2F2"/>
            <w:vAlign w:val="center"/>
          </w:tcPr>
          <w:p w14:paraId="1B43568C" w14:textId="68D9B421" w:rsidR="00F8666B" w:rsidRPr="00F35BAE" w:rsidRDefault="00E02A82" w:rsidP="00F8666B">
            <w:pPr>
              <w:jc w:val="left"/>
              <w:rPr>
                <w:rFonts w:cs="Arial"/>
                <w:sz w:val="20"/>
                <w:szCs w:val="20"/>
                <w:lang w:eastAsia="en-US"/>
              </w:rPr>
            </w:pPr>
            <w:ins w:id="0" w:author="Lámerová Barbora" w:date="2024-11-27T15:27:00Z">
              <w:r>
                <w:rPr>
                  <w:rFonts w:cs="Arial"/>
                  <w:sz w:val="20"/>
                  <w:szCs w:val="20"/>
                  <w:lang w:eastAsia="en-US"/>
                </w:rPr>
                <w:t>J</w:t>
              </w:r>
              <w:r w:rsidRPr="00E02A82">
                <w:rPr>
                  <w:rFonts w:cs="Arial"/>
                  <w:sz w:val="20"/>
                  <w:szCs w:val="20"/>
                  <w:lang w:eastAsia="en-US"/>
                </w:rPr>
                <w:t>ednalo se o budovu parkovacího domu</w:t>
              </w:r>
            </w:ins>
          </w:p>
        </w:tc>
        <w:tc>
          <w:tcPr>
            <w:tcW w:w="3126" w:type="dxa"/>
            <w:gridSpan w:val="3"/>
            <w:tcBorders>
              <w:top w:val="single" w:sz="2" w:space="0" w:color="auto"/>
              <w:bottom w:val="single" w:sz="4" w:space="0" w:color="auto"/>
              <w:right w:val="single" w:sz="12" w:space="0" w:color="auto"/>
            </w:tcBorders>
            <w:shd w:val="clear" w:color="auto" w:fill="auto"/>
            <w:vAlign w:val="center"/>
          </w:tcPr>
          <w:p w14:paraId="12FCAF64" w14:textId="28B41586" w:rsidR="00F8666B" w:rsidRPr="00F35BAE" w:rsidRDefault="00F8666B" w:rsidP="00BE3770">
            <w:pPr>
              <w:jc w:val="left"/>
              <w:rPr>
                <w:rFonts w:cs="Arial"/>
                <w:b/>
                <w:sz w:val="20"/>
                <w:szCs w:val="20"/>
                <w:lang w:eastAsia="en-US"/>
              </w:rPr>
            </w:pPr>
            <w:r>
              <w:rPr>
                <w:rFonts w:cs="Arial"/>
                <w:b/>
                <w:sz w:val="20"/>
              </w:rPr>
              <w:t>ANO</w:t>
            </w:r>
            <w:r w:rsidR="00BE3770">
              <w:rPr>
                <w:rFonts w:cs="Arial"/>
                <w:b/>
                <w:sz w:val="20"/>
              </w:rPr>
              <w:tab/>
            </w:r>
            <w:sdt>
              <w:sdtPr>
                <w:rPr>
                  <w:rFonts w:cs="Arial"/>
                  <w:b/>
                  <w:sz w:val="20"/>
                </w:rPr>
                <w:id w:val="-1366748356"/>
                <w14:checkbox>
                  <w14:checked w14:val="0"/>
                  <w14:checkedState w14:val="2612" w14:font="MS Gothic"/>
                  <w14:uncheckedState w14:val="2610" w14:font="MS Gothic"/>
                </w14:checkbox>
              </w:sdtPr>
              <w:sdtEndPr/>
              <w:sdtContent>
                <w:r w:rsidR="00BE3770">
                  <w:rPr>
                    <w:rFonts w:ascii="MS Gothic" w:eastAsia="MS Gothic" w:hAnsi="MS Gothic" w:cs="Arial" w:hint="eastAsia"/>
                    <w:b/>
                    <w:sz w:val="20"/>
                  </w:rPr>
                  <w:t>☐</w:t>
                </w:r>
              </w:sdtContent>
            </w:sdt>
          </w:p>
        </w:tc>
        <w:tc>
          <w:tcPr>
            <w:tcW w:w="3126" w:type="dxa"/>
            <w:gridSpan w:val="2"/>
            <w:tcBorders>
              <w:top w:val="single" w:sz="2" w:space="0" w:color="auto"/>
              <w:bottom w:val="single" w:sz="4" w:space="0" w:color="auto"/>
              <w:right w:val="single" w:sz="12" w:space="0" w:color="auto"/>
            </w:tcBorders>
            <w:shd w:val="clear" w:color="auto" w:fill="auto"/>
            <w:vAlign w:val="center"/>
          </w:tcPr>
          <w:p w14:paraId="015C0956" w14:textId="7D8DA694" w:rsidR="00F8666B" w:rsidRPr="00F35BAE" w:rsidRDefault="00F8666B" w:rsidP="00F8666B">
            <w:pPr>
              <w:jc w:val="left"/>
              <w:rPr>
                <w:rFonts w:cs="Arial"/>
                <w:b/>
                <w:sz w:val="20"/>
                <w:szCs w:val="20"/>
                <w:lang w:eastAsia="en-US"/>
              </w:rPr>
            </w:pPr>
            <w:r>
              <w:rPr>
                <w:rFonts w:cs="Arial"/>
                <w:b/>
                <w:sz w:val="20"/>
              </w:rPr>
              <w:t>NE</w:t>
            </w:r>
            <w:r>
              <w:rPr>
                <w:rFonts w:cs="Arial"/>
                <w:b/>
                <w:sz w:val="20"/>
              </w:rPr>
              <w:tab/>
            </w:r>
            <w:sdt>
              <w:sdtPr>
                <w:rPr>
                  <w:rFonts w:cs="Arial"/>
                  <w:b/>
                  <w:sz w:val="20"/>
                </w:rPr>
                <w:id w:val="1819613738"/>
                <w14:checkbox>
                  <w14:checked w14:val="0"/>
                  <w14:checkedState w14:val="2612" w14:font="MS Gothic"/>
                  <w14:uncheckedState w14:val="2610" w14:font="MS Gothic"/>
                </w14:checkbox>
              </w:sdtPr>
              <w:sdtEndPr/>
              <w:sdtContent>
                <w:r w:rsidR="00BE3770">
                  <w:rPr>
                    <w:rFonts w:ascii="MS Gothic" w:eastAsia="MS Gothic" w:hAnsi="MS Gothic" w:cs="Arial" w:hint="eastAsia"/>
                    <w:b/>
                    <w:sz w:val="20"/>
                  </w:rPr>
                  <w:t>☐</w:t>
                </w:r>
              </w:sdtContent>
            </w:sdt>
          </w:p>
        </w:tc>
      </w:tr>
      <w:tr w:rsidR="00E02A82" w:rsidRPr="00F35BAE" w14:paraId="6ACBF8DF" w14:textId="77777777" w:rsidTr="00A4268B">
        <w:trPr>
          <w:cantSplit/>
          <w:trHeight w:val="227"/>
        </w:trPr>
        <w:tc>
          <w:tcPr>
            <w:tcW w:w="3397" w:type="dxa"/>
            <w:gridSpan w:val="2"/>
            <w:tcBorders>
              <w:left w:val="single" w:sz="12" w:space="0" w:color="auto"/>
              <w:bottom w:val="single" w:sz="4" w:space="0" w:color="auto"/>
            </w:tcBorders>
            <w:shd w:val="clear" w:color="auto" w:fill="F2F2F2"/>
            <w:vAlign w:val="center"/>
          </w:tcPr>
          <w:p w14:paraId="60C3782D" w14:textId="49889410" w:rsidR="00E02A82" w:rsidRDefault="00E02A82" w:rsidP="00E02A82">
            <w:pPr>
              <w:jc w:val="left"/>
              <w:rPr>
                <w:rFonts w:cs="Arial"/>
                <w:sz w:val="20"/>
              </w:rPr>
            </w:pPr>
            <w:del w:id="1" w:author="Lámerová Barbora" w:date="2024-11-27T15:27:00Z">
              <w:r w:rsidDel="00E02A82">
                <w:rPr>
                  <w:rFonts w:cs="Arial"/>
                  <w:sz w:val="20"/>
                </w:rPr>
                <w:delText xml:space="preserve">Stavební práce byly </w:delText>
              </w:r>
              <w:r w:rsidRPr="001231CB" w:rsidDel="00E02A82">
                <w:rPr>
                  <w:rFonts w:cs="Arial"/>
                  <w:sz w:val="20"/>
                </w:rPr>
                <w:delText>prováděn</w:delText>
              </w:r>
              <w:r w:rsidDel="00E02A82">
                <w:rPr>
                  <w:rFonts w:cs="Arial"/>
                  <w:sz w:val="20"/>
                </w:rPr>
                <w:delText>y</w:delText>
              </w:r>
              <w:r w:rsidRPr="001231CB" w:rsidDel="00E02A82">
                <w:rPr>
                  <w:rFonts w:cs="Arial"/>
                  <w:sz w:val="20"/>
                </w:rPr>
                <w:delText xml:space="preserve"> za provozu areálu, ve kterém se stavební práce prováděly, za předpokladu, že novostavba nebo rekonstrukce měla dopad na chod daného areálu</w:delText>
              </w:r>
            </w:del>
          </w:p>
        </w:tc>
        <w:tc>
          <w:tcPr>
            <w:tcW w:w="3126" w:type="dxa"/>
            <w:gridSpan w:val="3"/>
            <w:tcBorders>
              <w:top w:val="single" w:sz="2" w:space="0" w:color="auto"/>
              <w:bottom w:val="single" w:sz="4" w:space="0" w:color="auto"/>
              <w:right w:val="single" w:sz="12" w:space="0" w:color="auto"/>
            </w:tcBorders>
            <w:shd w:val="clear" w:color="auto" w:fill="auto"/>
            <w:vAlign w:val="center"/>
          </w:tcPr>
          <w:p w14:paraId="45E64B63" w14:textId="542DA22E" w:rsidR="00E02A82" w:rsidRDefault="00E02A82" w:rsidP="00E02A82">
            <w:pPr>
              <w:jc w:val="left"/>
              <w:rPr>
                <w:rFonts w:cs="Arial"/>
                <w:b/>
                <w:sz w:val="20"/>
              </w:rPr>
            </w:pPr>
            <w:del w:id="2" w:author="Lámerová Barbora" w:date="2024-12-06T12:18:00Z">
              <w:r w:rsidDel="00532E17">
                <w:rPr>
                  <w:rFonts w:cs="Arial"/>
                  <w:b/>
                  <w:sz w:val="20"/>
                </w:rPr>
                <w:delText>ANO</w:delText>
              </w:r>
              <w:r w:rsidDel="00532E17">
                <w:rPr>
                  <w:rFonts w:cs="Arial"/>
                  <w:b/>
                  <w:sz w:val="20"/>
                </w:rPr>
                <w:tab/>
              </w:r>
            </w:del>
            <w:customXmlDelRangeStart w:id="3" w:author="Lámerová Barbora" w:date="2024-12-06T12:18:00Z"/>
            <w:sdt>
              <w:sdtPr>
                <w:rPr>
                  <w:rFonts w:cs="Arial"/>
                  <w:b/>
                  <w:sz w:val="20"/>
                </w:rPr>
                <w:id w:val="-27957329"/>
                <w14:checkbox>
                  <w14:checked w14:val="0"/>
                  <w14:checkedState w14:val="2612" w14:font="MS Gothic"/>
                  <w14:uncheckedState w14:val="2610" w14:font="MS Gothic"/>
                </w14:checkbox>
              </w:sdtPr>
              <w:sdtEndPr/>
              <w:sdtContent>
                <w:customXmlDelRangeEnd w:id="3"/>
                <w:del w:id="4" w:author="Lámerová Barbora" w:date="2024-12-06T12:18:00Z">
                  <w:r w:rsidDel="00532E17">
                    <w:rPr>
                      <w:rFonts w:ascii="MS Gothic" w:eastAsia="MS Gothic" w:hAnsi="MS Gothic" w:cs="Arial" w:hint="eastAsia"/>
                      <w:b/>
                      <w:sz w:val="20"/>
                    </w:rPr>
                    <w:delText>☐</w:delText>
                  </w:r>
                </w:del>
                <w:customXmlDelRangeStart w:id="5" w:author="Lámerová Barbora" w:date="2024-12-06T12:18:00Z"/>
              </w:sdtContent>
            </w:sdt>
            <w:customXmlDelRangeEnd w:id="5"/>
          </w:p>
        </w:tc>
        <w:tc>
          <w:tcPr>
            <w:tcW w:w="3126" w:type="dxa"/>
            <w:gridSpan w:val="2"/>
            <w:tcBorders>
              <w:top w:val="single" w:sz="2" w:space="0" w:color="auto"/>
              <w:bottom w:val="single" w:sz="4" w:space="0" w:color="auto"/>
              <w:right w:val="single" w:sz="12" w:space="0" w:color="auto"/>
            </w:tcBorders>
            <w:shd w:val="clear" w:color="auto" w:fill="auto"/>
            <w:vAlign w:val="center"/>
          </w:tcPr>
          <w:p w14:paraId="2EE6E42A" w14:textId="2776701B" w:rsidR="00E02A82" w:rsidRDefault="00E02A82" w:rsidP="00E02A82">
            <w:pPr>
              <w:jc w:val="left"/>
              <w:rPr>
                <w:rFonts w:cs="Arial"/>
                <w:b/>
                <w:sz w:val="20"/>
              </w:rPr>
            </w:pPr>
            <w:del w:id="6" w:author="Lámerová Barbora" w:date="2024-12-06T12:18:00Z">
              <w:r w:rsidDel="00532E17">
                <w:rPr>
                  <w:rFonts w:cs="Arial"/>
                  <w:b/>
                  <w:sz w:val="20"/>
                </w:rPr>
                <w:delText>NE</w:delText>
              </w:r>
              <w:r w:rsidDel="00532E17">
                <w:rPr>
                  <w:rFonts w:cs="Arial"/>
                  <w:b/>
                  <w:sz w:val="20"/>
                </w:rPr>
                <w:tab/>
              </w:r>
            </w:del>
            <w:customXmlDelRangeStart w:id="7" w:author="Lámerová Barbora" w:date="2024-12-06T12:18:00Z"/>
            <w:sdt>
              <w:sdtPr>
                <w:rPr>
                  <w:rFonts w:cs="Arial"/>
                  <w:b/>
                  <w:sz w:val="20"/>
                </w:rPr>
                <w:id w:val="195052372"/>
                <w14:checkbox>
                  <w14:checked w14:val="0"/>
                  <w14:checkedState w14:val="2612" w14:font="MS Gothic"/>
                  <w14:uncheckedState w14:val="2610" w14:font="MS Gothic"/>
                </w14:checkbox>
              </w:sdtPr>
              <w:sdtEndPr/>
              <w:sdtContent>
                <w:customXmlDelRangeEnd w:id="7"/>
                <w:del w:id="8" w:author="Lámerová Barbora" w:date="2024-12-06T12:18:00Z">
                  <w:r w:rsidDel="00532E17">
                    <w:rPr>
                      <w:rFonts w:ascii="MS Gothic" w:eastAsia="MS Gothic" w:hAnsi="MS Gothic" w:cs="Arial" w:hint="eastAsia"/>
                      <w:b/>
                      <w:sz w:val="20"/>
                    </w:rPr>
                    <w:delText>☐</w:delText>
                  </w:r>
                </w:del>
                <w:customXmlDelRangeStart w:id="9" w:author="Lámerová Barbora" w:date="2024-12-06T12:18:00Z"/>
              </w:sdtContent>
            </w:sdt>
            <w:customXmlDelRangeEnd w:id="9"/>
          </w:p>
        </w:tc>
      </w:tr>
      <w:tr w:rsidR="00BE3770" w:rsidRPr="00F35BAE" w14:paraId="00BD94CA" w14:textId="77777777" w:rsidTr="00A4268B">
        <w:trPr>
          <w:cantSplit/>
          <w:trHeight w:val="227"/>
        </w:trPr>
        <w:tc>
          <w:tcPr>
            <w:tcW w:w="3397" w:type="dxa"/>
            <w:gridSpan w:val="2"/>
            <w:tcBorders>
              <w:left w:val="single" w:sz="12" w:space="0" w:color="auto"/>
              <w:bottom w:val="single" w:sz="4" w:space="0" w:color="auto"/>
            </w:tcBorders>
            <w:shd w:val="clear" w:color="auto" w:fill="F2F2F2"/>
            <w:vAlign w:val="center"/>
          </w:tcPr>
          <w:p w14:paraId="1E029612" w14:textId="3A5FFB80" w:rsidR="00BE3770" w:rsidRDefault="00BE3770" w:rsidP="00BE3770">
            <w:pPr>
              <w:jc w:val="left"/>
              <w:rPr>
                <w:rFonts w:cs="Arial"/>
                <w:sz w:val="20"/>
              </w:rPr>
            </w:pPr>
            <w:r>
              <w:rPr>
                <w:rFonts w:cs="Arial"/>
                <w:sz w:val="20"/>
              </w:rPr>
              <w:t>J</w:t>
            </w:r>
            <w:r w:rsidRPr="00BE3770">
              <w:rPr>
                <w:rFonts w:cs="Arial"/>
                <w:sz w:val="20"/>
              </w:rPr>
              <w:t>ednalo se o minimálně 4 podlažní monolitickou železobetonovou konstrukci s využitím hlubinného zakládání na železobetonových pilotách</w:t>
            </w:r>
          </w:p>
        </w:tc>
        <w:tc>
          <w:tcPr>
            <w:tcW w:w="3126" w:type="dxa"/>
            <w:gridSpan w:val="3"/>
            <w:tcBorders>
              <w:bottom w:val="single" w:sz="4" w:space="0" w:color="auto"/>
              <w:right w:val="single" w:sz="12" w:space="0" w:color="auto"/>
            </w:tcBorders>
            <w:shd w:val="clear" w:color="auto" w:fill="auto"/>
            <w:vAlign w:val="center"/>
          </w:tcPr>
          <w:p w14:paraId="6443ED14" w14:textId="00B93457" w:rsidR="00BE3770" w:rsidRDefault="00BE3770" w:rsidP="00BE3770">
            <w:pPr>
              <w:jc w:val="left"/>
              <w:rPr>
                <w:rFonts w:cs="Arial"/>
                <w:b/>
                <w:sz w:val="20"/>
              </w:rPr>
            </w:pPr>
            <w:r>
              <w:rPr>
                <w:rFonts w:cs="Arial"/>
                <w:b/>
                <w:sz w:val="20"/>
              </w:rPr>
              <w:t>ANO</w:t>
            </w:r>
            <w:r>
              <w:rPr>
                <w:rFonts w:cs="Arial"/>
                <w:b/>
                <w:sz w:val="20"/>
              </w:rPr>
              <w:tab/>
            </w:r>
            <w:sdt>
              <w:sdtPr>
                <w:rPr>
                  <w:rFonts w:cs="Arial"/>
                  <w:b/>
                  <w:sz w:val="20"/>
                </w:rPr>
                <w:id w:val="1067153022"/>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126" w:type="dxa"/>
            <w:gridSpan w:val="2"/>
            <w:tcBorders>
              <w:bottom w:val="single" w:sz="4" w:space="0" w:color="auto"/>
              <w:right w:val="single" w:sz="12" w:space="0" w:color="auto"/>
            </w:tcBorders>
            <w:shd w:val="clear" w:color="auto" w:fill="auto"/>
            <w:vAlign w:val="center"/>
          </w:tcPr>
          <w:p w14:paraId="1CEB0F7B" w14:textId="5C19A6D9" w:rsidR="00BE3770" w:rsidRDefault="00BE3770" w:rsidP="00BE3770">
            <w:pPr>
              <w:jc w:val="left"/>
              <w:rPr>
                <w:rFonts w:cs="Arial"/>
                <w:b/>
                <w:sz w:val="20"/>
              </w:rPr>
            </w:pPr>
            <w:r>
              <w:rPr>
                <w:rFonts w:cs="Arial"/>
                <w:b/>
                <w:sz w:val="20"/>
              </w:rPr>
              <w:t>NE</w:t>
            </w:r>
            <w:r>
              <w:rPr>
                <w:rFonts w:cs="Arial"/>
                <w:b/>
                <w:sz w:val="20"/>
              </w:rPr>
              <w:tab/>
            </w:r>
            <w:sdt>
              <w:sdtPr>
                <w:rPr>
                  <w:rFonts w:cs="Arial"/>
                  <w:b/>
                  <w:sz w:val="20"/>
                </w:rPr>
                <w:id w:val="197433153"/>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BE3770" w:rsidRPr="00F35BAE" w14:paraId="18A56285" w14:textId="77777777" w:rsidTr="00A4268B">
        <w:trPr>
          <w:cantSplit/>
          <w:trHeight w:val="227"/>
        </w:trPr>
        <w:tc>
          <w:tcPr>
            <w:tcW w:w="3397" w:type="dxa"/>
            <w:gridSpan w:val="2"/>
            <w:tcBorders>
              <w:left w:val="single" w:sz="12" w:space="0" w:color="auto"/>
              <w:bottom w:val="single" w:sz="18" w:space="0" w:color="auto"/>
            </w:tcBorders>
            <w:shd w:val="clear" w:color="auto" w:fill="F2F2F2"/>
            <w:vAlign w:val="center"/>
          </w:tcPr>
          <w:p w14:paraId="4753AAE8" w14:textId="2BEE696B" w:rsidR="00BE3770" w:rsidRDefault="00BE3770" w:rsidP="00BE3770">
            <w:pPr>
              <w:jc w:val="left"/>
              <w:rPr>
                <w:rFonts w:cs="Arial"/>
                <w:sz w:val="20"/>
              </w:rPr>
            </w:pPr>
            <w:r>
              <w:rPr>
                <w:rFonts w:cs="Arial"/>
                <w:sz w:val="20"/>
              </w:rPr>
              <w:t>P</w:t>
            </w:r>
            <w:r w:rsidRPr="00BE3770">
              <w:rPr>
                <w:rFonts w:cs="Arial"/>
                <w:sz w:val="20"/>
              </w:rPr>
              <w:t>ři realizaci byl použitý pohledový beton s plochou minimálně 1 800m2</w:t>
            </w:r>
          </w:p>
        </w:tc>
        <w:tc>
          <w:tcPr>
            <w:tcW w:w="3126" w:type="dxa"/>
            <w:gridSpan w:val="3"/>
            <w:tcBorders>
              <w:bottom w:val="single" w:sz="18" w:space="0" w:color="auto"/>
              <w:right w:val="single" w:sz="12" w:space="0" w:color="auto"/>
            </w:tcBorders>
            <w:shd w:val="clear" w:color="auto" w:fill="auto"/>
            <w:vAlign w:val="center"/>
          </w:tcPr>
          <w:p w14:paraId="6FD05242" w14:textId="6880B4D6" w:rsidR="00BE3770" w:rsidRDefault="00BE3770" w:rsidP="00BE3770">
            <w:pPr>
              <w:jc w:val="left"/>
              <w:rPr>
                <w:rFonts w:cs="Arial"/>
                <w:b/>
                <w:sz w:val="20"/>
              </w:rPr>
            </w:pPr>
            <w:r>
              <w:rPr>
                <w:rFonts w:cs="Arial"/>
                <w:b/>
                <w:sz w:val="20"/>
              </w:rPr>
              <w:t>ANO</w:t>
            </w:r>
            <w:r>
              <w:rPr>
                <w:rFonts w:cs="Arial"/>
                <w:b/>
                <w:sz w:val="20"/>
              </w:rPr>
              <w:tab/>
            </w:r>
            <w:sdt>
              <w:sdtPr>
                <w:rPr>
                  <w:rFonts w:cs="Arial"/>
                  <w:b/>
                  <w:sz w:val="20"/>
                </w:rPr>
                <w:id w:val="-1102796430"/>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126" w:type="dxa"/>
            <w:gridSpan w:val="2"/>
            <w:tcBorders>
              <w:bottom w:val="single" w:sz="18" w:space="0" w:color="auto"/>
              <w:right w:val="single" w:sz="12" w:space="0" w:color="auto"/>
            </w:tcBorders>
            <w:shd w:val="clear" w:color="auto" w:fill="auto"/>
            <w:vAlign w:val="center"/>
          </w:tcPr>
          <w:p w14:paraId="25F08EDC" w14:textId="647C56A5" w:rsidR="00BE3770" w:rsidRDefault="00BE3770" w:rsidP="00BE3770">
            <w:pPr>
              <w:jc w:val="left"/>
              <w:rPr>
                <w:rFonts w:cs="Arial"/>
                <w:b/>
                <w:sz w:val="20"/>
              </w:rPr>
            </w:pPr>
            <w:r>
              <w:rPr>
                <w:rFonts w:cs="Arial"/>
                <w:b/>
                <w:sz w:val="20"/>
              </w:rPr>
              <w:t>NE</w:t>
            </w:r>
            <w:r>
              <w:rPr>
                <w:rFonts w:cs="Arial"/>
                <w:b/>
                <w:sz w:val="20"/>
              </w:rPr>
              <w:tab/>
            </w:r>
            <w:sdt>
              <w:sdtPr>
                <w:rPr>
                  <w:rFonts w:cs="Arial"/>
                  <w:b/>
                  <w:sz w:val="20"/>
                </w:rPr>
                <w:id w:val="1498155019"/>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F35BAE" w:rsidRPr="00F35BAE" w14:paraId="6A82476D" w14:textId="77777777" w:rsidTr="00A4268B">
        <w:trPr>
          <w:cantSplit/>
          <w:trHeight w:val="227"/>
        </w:trPr>
        <w:tc>
          <w:tcPr>
            <w:tcW w:w="1698" w:type="dxa"/>
            <w:vMerge w:val="restart"/>
            <w:tcBorders>
              <w:top w:val="single" w:sz="18" w:space="0" w:color="auto"/>
              <w:left w:val="single" w:sz="12" w:space="0" w:color="auto"/>
              <w:right w:val="single" w:sz="2" w:space="0" w:color="auto"/>
            </w:tcBorders>
            <w:shd w:val="clear" w:color="auto" w:fill="F2F2F2"/>
            <w:vAlign w:val="center"/>
          </w:tcPr>
          <w:p w14:paraId="228C18DF" w14:textId="7C33240B" w:rsidR="00F35BAE" w:rsidRPr="00F35BAE" w:rsidRDefault="00F8666B" w:rsidP="00F35BAE">
            <w:pPr>
              <w:jc w:val="left"/>
              <w:rPr>
                <w:rFonts w:cs="Arial"/>
                <w:sz w:val="20"/>
                <w:szCs w:val="20"/>
                <w:lang w:eastAsia="en-US"/>
              </w:rPr>
            </w:pPr>
            <w:r>
              <w:rPr>
                <w:rFonts w:cs="Arial"/>
                <w:sz w:val="20"/>
                <w:szCs w:val="20"/>
                <w:lang w:eastAsia="en-US"/>
              </w:rPr>
              <w:lastRenderedPageBreak/>
              <w:t>Stavební práce č. 2</w:t>
            </w:r>
          </w:p>
        </w:tc>
        <w:tc>
          <w:tcPr>
            <w:tcW w:w="1699" w:type="dxa"/>
            <w:tcBorders>
              <w:top w:val="single" w:sz="18" w:space="0" w:color="auto"/>
              <w:left w:val="single" w:sz="2" w:space="0" w:color="auto"/>
            </w:tcBorders>
            <w:shd w:val="clear" w:color="auto" w:fill="F2F2F2"/>
            <w:vAlign w:val="center"/>
          </w:tcPr>
          <w:p w14:paraId="73A2E612" w14:textId="77777777" w:rsidR="00F35BAE" w:rsidRPr="00F35BAE" w:rsidRDefault="00F35BAE" w:rsidP="00F35BAE">
            <w:pPr>
              <w:jc w:val="left"/>
              <w:rPr>
                <w:rFonts w:cs="Arial"/>
                <w:sz w:val="20"/>
                <w:szCs w:val="20"/>
                <w:lang w:eastAsia="en-US"/>
              </w:rPr>
            </w:pPr>
            <w:r w:rsidRPr="00F35BAE">
              <w:rPr>
                <w:rFonts w:cs="Arial"/>
                <w:sz w:val="20"/>
                <w:szCs w:val="20"/>
              </w:rPr>
              <w:t>název</w:t>
            </w:r>
          </w:p>
        </w:tc>
        <w:tc>
          <w:tcPr>
            <w:tcW w:w="6252" w:type="dxa"/>
            <w:gridSpan w:val="5"/>
            <w:tcBorders>
              <w:top w:val="single" w:sz="4" w:space="0" w:color="auto"/>
              <w:right w:val="single" w:sz="12" w:space="0" w:color="auto"/>
            </w:tcBorders>
            <w:shd w:val="clear" w:color="auto" w:fill="auto"/>
            <w:vAlign w:val="center"/>
          </w:tcPr>
          <w:p w14:paraId="4B61302F" w14:textId="77777777" w:rsidR="00F35BAE" w:rsidRPr="00F35BAE" w:rsidRDefault="00F35BAE" w:rsidP="00F35BAE">
            <w:pPr>
              <w:jc w:val="left"/>
              <w:rPr>
                <w:rFonts w:cs="Arial"/>
                <w:b/>
                <w:sz w:val="20"/>
                <w:szCs w:val="20"/>
                <w:lang w:eastAsia="en-US"/>
              </w:rPr>
            </w:pPr>
          </w:p>
        </w:tc>
      </w:tr>
      <w:tr w:rsidR="00F35BAE" w:rsidRPr="00F35BAE" w14:paraId="5E0E5951"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22FAFDF6" w14:textId="77777777" w:rsidR="00F35BAE" w:rsidRPr="00F35BAE" w:rsidRDefault="00F35BAE" w:rsidP="00F35BAE">
            <w:pPr>
              <w:jc w:val="left"/>
              <w:rPr>
                <w:rFonts w:cs="Arial"/>
                <w:sz w:val="20"/>
                <w:szCs w:val="20"/>
                <w:lang w:eastAsia="en-US"/>
              </w:rPr>
            </w:pPr>
          </w:p>
        </w:tc>
        <w:tc>
          <w:tcPr>
            <w:tcW w:w="1699" w:type="dxa"/>
            <w:tcBorders>
              <w:left w:val="single" w:sz="2" w:space="0" w:color="auto"/>
            </w:tcBorders>
            <w:shd w:val="clear" w:color="auto" w:fill="F2F2F2"/>
            <w:vAlign w:val="center"/>
          </w:tcPr>
          <w:p w14:paraId="11ED8649" w14:textId="77777777" w:rsidR="00F35BAE" w:rsidRPr="00F35BAE" w:rsidRDefault="00F35BAE" w:rsidP="00F35BAE">
            <w:pPr>
              <w:jc w:val="left"/>
              <w:rPr>
                <w:rFonts w:cs="Arial"/>
                <w:sz w:val="20"/>
                <w:szCs w:val="20"/>
                <w:lang w:eastAsia="en-US"/>
              </w:rPr>
            </w:pPr>
            <w:r w:rsidRPr="00F35BAE">
              <w:rPr>
                <w:rFonts w:cs="Arial"/>
                <w:sz w:val="20"/>
                <w:szCs w:val="20"/>
              </w:rPr>
              <w:t>charakteristika a popis</w:t>
            </w:r>
          </w:p>
        </w:tc>
        <w:tc>
          <w:tcPr>
            <w:tcW w:w="6252" w:type="dxa"/>
            <w:gridSpan w:val="5"/>
            <w:tcBorders>
              <w:right w:val="single" w:sz="12" w:space="0" w:color="auto"/>
            </w:tcBorders>
            <w:shd w:val="clear" w:color="auto" w:fill="auto"/>
            <w:vAlign w:val="center"/>
          </w:tcPr>
          <w:p w14:paraId="60454FAC" w14:textId="77777777" w:rsidR="00F35BAE" w:rsidRPr="00F35BAE" w:rsidRDefault="00F35BAE" w:rsidP="00F35BAE">
            <w:pPr>
              <w:jc w:val="left"/>
              <w:rPr>
                <w:rFonts w:cs="Arial"/>
                <w:b/>
                <w:sz w:val="20"/>
                <w:szCs w:val="20"/>
                <w:lang w:eastAsia="en-US"/>
              </w:rPr>
            </w:pPr>
          </w:p>
        </w:tc>
      </w:tr>
      <w:tr w:rsidR="00F35BAE" w:rsidRPr="00F35BAE" w14:paraId="1BB007FC"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67855E7A" w14:textId="77777777" w:rsidR="00F35BAE" w:rsidRPr="00F35BAE" w:rsidRDefault="00F35BAE" w:rsidP="00F35BAE">
            <w:pPr>
              <w:jc w:val="left"/>
              <w:rPr>
                <w:rFonts w:cs="Arial"/>
                <w:sz w:val="20"/>
                <w:szCs w:val="20"/>
                <w:lang w:eastAsia="en-US"/>
              </w:rPr>
            </w:pPr>
          </w:p>
        </w:tc>
        <w:tc>
          <w:tcPr>
            <w:tcW w:w="1699" w:type="dxa"/>
            <w:tcBorders>
              <w:left w:val="single" w:sz="2" w:space="0" w:color="auto"/>
            </w:tcBorders>
            <w:shd w:val="clear" w:color="auto" w:fill="F2F2F2"/>
            <w:vAlign w:val="center"/>
          </w:tcPr>
          <w:p w14:paraId="0286574D" w14:textId="50FAA811" w:rsidR="00F35BAE" w:rsidRPr="00F35BAE" w:rsidRDefault="00F35BAE" w:rsidP="00F8666B">
            <w:pPr>
              <w:jc w:val="left"/>
              <w:rPr>
                <w:rFonts w:cs="Arial"/>
                <w:sz w:val="20"/>
                <w:szCs w:val="20"/>
                <w:lang w:eastAsia="en-US"/>
              </w:rPr>
            </w:pPr>
            <w:r w:rsidRPr="00F35BAE">
              <w:rPr>
                <w:rFonts w:cs="Arial"/>
                <w:sz w:val="20"/>
                <w:szCs w:val="20"/>
              </w:rPr>
              <w:t xml:space="preserve">doba a místo poskytnutí </w:t>
            </w:r>
          </w:p>
        </w:tc>
        <w:tc>
          <w:tcPr>
            <w:tcW w:w="6252" w:type="dxa"/>
            <w:gridSpan w:val="5"/>
            <w:tcBorders>
              <w:right w:val="single" w:sz="12" w:space="0" w:color="auto"/>
            </w:tcBorders>
            <w:shd w:val="clear" w:color="auto" w:fill="auto"/>
            <w:vAlign w:val="center"/>
          </w:tcPr>
          <w:p w14:paraId="76CFC471" w14:textId="77777777" w:rsidR="00F35BAE" w:rsidRPr="00F35BAE" w:rsidRDefault="00F35BAE" w:rsidP="00F35BAE">
            <w:pPr>
              <w:jc w:val="left"/>
              <w:rPr>
                <w:rFonts w:cs="Arial"/>
                <w:b/>
                <w:sz w:val="20"/>
                <w:szCs w:val="20"/>
                <w:lang w:eastAsia="en-US"/>
              </w:rPr>
            </w:pPr>
          </w:p>
        </w:tc>
      </w:tr>
      <w:tr w:rsidR="00F35BAE" w:rsidRPr="00F35BAE" w14:paraId="41C231B3"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4B2F0C5D" w14:textId="77777777" w:rsidR="00F35BAE" w:rsidRPr="00F35BAE" w:rsidRDefault="00F35BAE" w:rsidP="00F35BAE">
            <w:pPr>
              <w:jc w:val="left"/>
              <w:rPr>
                <w:rFonts w:cs="Arial"/>
                <w:sz w:val="20"/>
                <w:szCs w:val="20"/>
                <w:lang w:eastAsia="en-US"/>
              </w:rPr>
            </w:pPr>
          </w:p>
        </w:tc>
        <w:tc>
          <w:tcPr>
            <w:tcW w:w="1699" w:type="dxa"/>
            <w:tcBorders>
              <w:left w:val="single" w:sz="2" w:space="0" w:color="auto"/>
            </w:tcBorders>
            <w:shd w:val="clear" w:color="auto" w:fill="F2F2F2"/>
            <w:vAlign w:val="center"/>
          </w:tcPr>
          <w:p w14:paraId="66FA2001" w14:textId="77777777" w:rsidR="00F35BAE" w:rsidRPr="00F35BAE" w:rsidRDefault="00F35BAE" w:rsidP="00F35BAE">
            <w:pPr>
              <w:jc w:val="left"/>
              <w:rPr>
                <w:rFonts w:cs="Arial"/>
                <w:sz w:val="20"/>
                <w:szCs w:val="20"/>
              </w:rPr>
            </w:pPr>
            <w:r w:rsidRPr="00F35BAE">
              <w:rPr>
                <w:rFonts w:cs="Arial"/>
                <w:sz w:val="20"/>
                <w:szCs w:val="20"/>
              </w:rPr>
              <w:t>Investiční náklady</w:t>
            </w:r>
          </w:p>
        </w:tc>
        <w:tc>
          <w:tcPr>
            <w:tcW w:w="6252" w:type="dxa"/>
            <w:gridSpan w:val="5"/>
            <w:tcBorders>
              <w:right w:val="single" w:sz="12" w:space="0" w:color="auto"/>
            </w:tcBorders>
            <w:shd w:val="clear" w:color="auto" w:fill="auto"/>
            <w:vAlign w:val="center"/>
          </w:tcPr>
          <w:p w14:paraId="24AAA680" w14:textId="77777777" w:rsidR="00F35BAE" w:rsidRPr="00F35BAE" w:rsidRDefault="00F35BAE" w:rsidP="00F35BAE">
            <w:pPr>
              <w:jc w:val="left"/>
              <w:rPr>
                <w:rFonts w:cs="Arial"/>
                <w:b/>
                <w:sz w:val="20"/>
                <w:szCs w:val="20"/>
                <w:lang w:eastAsia="en-US"/>
              </w:rPr>
            </w:pPr>
          </w:p>
        </w:tc>
      </w:tr>
      <w:tr w:rsidR="00F35BAE" w:rsidRPr="00F35BAE" w14:paraId="75DE6949" w14:textId="77777777" w:rsidTr="00F35BAE">
        <w:trPr>
          <w:cantSplit/>
          <w:trHeight w:val="227"/>
        </w:trPr>
        <w:tc>
          <w:tcPr>
            <w:tcW w:w="1698" w:type="dxa"/>
            <w:vMerge w:val="restart"/>
            <w:tcBorders>
              <w:left w:val="single" w:sz="12" w:space="0" w:color="auto"/>
              <w:right w:val="single" w:sz="4" w:space="0" w:color="auto"/>
            </w:tcBorders>
            <w:shd w:val="clear" w:color="auto" w:fill="F2F2F2"/>
            <w:vAlign w:val="center"/>
          </w:tcPr>
          <w:p w14:paraId="51F97884" w14:textId="3B0E6792" w:rsidR="00F35BAE" w:rsidRPr="00F35BAE" w:rsidRDefault="00F35BAE" w:rsidP="00F8666B">
            <w:pPr>
              <w:jc w:val="left"/>
              <w:rPr>
                <w:rFonts w:cs="Arial"/>
                <w:sz w:val="20"/>
                <w:szCs w:val="20"/>
                <w:lang w:eastAsia="en-US"/>
              </w:rPr>
            </w:pPr>
            <w:r w:rsidRPr="00F35BAE">
              <w:rPr>
                <w:rFonts w:cs="Arial"/>
                <w:sz w:val="20"/>
                <w:szCs w:val="20"/>
                <w:lang w:eastAsia="en-US"/>
              </w:rPr>
              <w:t xml:space="preserve">objednatel </w:t>
            </w:r>
          </w:p>
        </w:tc>
        <w:tc>
          <w:tcPr>
            <w:tcW w:w="1699" w:type="dxa"/>
            <w:tcBorders>
              <w:left w:val="single" w:sz="4" w:space="0" w:color="auto"/>
            </w:tcBorders>
            <w:shd w:val="clear" w:color="auto" w:fill="F2F2F2"/>
            <w:vAlign w:val="center"/>
          </w:tcPr>
          <w:p w14:paraId="6A914DA5" w14:textId="77777777" w:rsidR="00F35BAE" w:rsidRPr="00F35BAE" w:rsidRDefault="00F35BAE" w:rsidP="00F35BAE">
            <w:pPr>
              <w:jc w:val="left"/>
              <w:rPr>
                <w:rFonts w:cs="Arial"/>
                <w:sz w:val="20"/>
                <w:szCs w:val="20"/>
                <w:lang w:eastAsia="en-US"/>
              </w:rPr>
            </w:pPr>
            <w:r w:rsidRPr="00F35BAE">
              <w:rPr>
                <w:rFonts w:cs="Arial"/>
                <w:sz w:val="20"/>
                <w:szCs w:val="20"/>
                <w:lang w:eastAsia="en-US"/>
              </w:rPr>
              <w:t>název</w:t>
            </w:r>
          </w:p>
        </w:tc>
        <w:tc>
          <w:tcPr>
            <w:tcW w:w="6252" w:type="dxa"/>
            <w:gridSpan w:val="5"/>
            <w:tcBorders>
              <w:right w:val="single" w:sz="12" w:space="0" w:color="auto"/>
            </w:tcBorders>
            <w:shd w:val="clear" w:color="auto" w:fill="auto"/>
            <w:vAlign w:val="center"/>
          </w:tcPr>
          <w:p w14:paraId="635CB025" w14:textId="77777777" w:rsidR="00F35BAE" w:rsidRPr="00F35BAE" w:rsidRDefault="00F35BAE" w:rsidP="00F35BAE">
            <w:pPr>
              <w:jc w:val="left"/>
              <w:rPr>
                <w:rFonts w:cs="Arial"/>
                <w:b/>
                <w:sz w:val="20"/>
                <w:szCs w:val="20"/>
                <w:lang w:eastAsia="en-US"/>
              </w:rPr>
            </w:pPr>
          </w:p>
        </w:tc>
      </w:tr>
      <w:tr w:rsidR="00F35BAE" w:rsidRPr="00F35BAE" w14:paraId="3431CFC3"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7079FA4C" w14:textId="77777777" w:rsidR="00F35BAE" w:rsidRPr="00F35BAE" w:rsidRDefault="00F35BAE" w:rsidP="00F35BAE">
            <w:pPr>
              <w:jc w:val="left"/>
              <w:rPr>
                <w:rFonts w:cs="Arial"/>
                <w:sz w:val="20"/>
                <w:szCs w:val="20"/>
                <w:lang w:eastAsia="en-US"/>
              </w:rPr>
            </w:pPr>
          </w:p>
        </w:tc>
        <w:tc>
          <w:tcPr>
            <w:tcW w:w="1699" w:type="dxa"/>
            <w:tcBorders>
              <w:left w:val="single" w:sz="4" w:space="0" w:color="auto"/>
            </w:tcBorders>
            <w:shd w:val="clear" w:color="auto" w:fill="F2F2F2"/>
            <w:vAlign w:val="center"/>
          </w:tcPr>
          <w:p w14:paraId="12841B4A" w14:textId="77777777" w:rsidR="00F35BAE" w:rsidRPr="00F35BAE" w:rsidRDefault="00F35BAE" w:rsidP="00F35BAE">
            <w:pPr>
              <w:jc w:val="left"/>
              <w:rPr>
                <w:rFonts w:cs="Arial"/>
                <w:sz w:val="20"/>
                <w:szCs w:val="20"/>
                <w:lang w:eastAsia="en-US"/>
              </w:rPr>
            </w:pPr>
            <w:r w:rsidRPr="00F35BAE">
              <w:rPr>
                <w:rFonts w:cs="Arial"/>
                <w:sz w:val="20"/>
                <w:szCs w:val="20"/>
                <w:lang w:eastAsia="en-US"/>
              </w:rPr>
              <w:t>sídlo</w:t>
            </w:r>
          </w:p>
        </w:tc>
        <w:tc>
          <w:tcPr>
            <w:tcW w:w="6252" w:type="dxa"/>
            <w:gridSpan w:val="5"/>
            <w:tcBorders>
              <w:right w:val="single" w:sz="12" w:space="0" w:color="auto"/>
            </w:tcBorders>
            <w:shd w:val="clear" w:color="auto" w:fill="auto"/>
            <w:vAlign w:val="center"/>
          </w:tcPr>
          <w:p w14:paraId="7117AC17" w14:textId="77777777" w:rsidR="00F35BAE" w:rsidRPr="00F35BAE" w:rsidRDefault="00F35BAE" w:rsidP="00F35BAE">
            <w:pPr>
              <w:jc w:val="left"/>
              <w:rPr>
                <w:rFonts w:cs="Arial"/>
                <w:b/>
                <w:sz w:val="20"/>
                <w:szCs w:val="20"/>
                <w:lang w:eastAsia="en-US"/>
              </w:rPr>
            </w:pPr>
          </w:p>
        </w:tc>
      </w:tr>
      <w:tr w:rsidR="00F35BAE" w:rsidRPr="00F35BAE" w14:paraId="313F959B"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75FC4AC5" w14:textId="77777777" w:rsidR="00F35BAE" w:rsidRPr="00F35BAE" w:rsidRDefault="00F35BAE" w:rsidP="00F35BAE">
            <w:pPr>
              <w:jc w:val="left"/>
              <w:rPr>
                <w:rFonts w:cs="Arial"/>
                <w:sz w:val="20"/>
                <w:szCs w:val="20"/>
                <w:lang w:eastAsia="en-US"/>
              </w:rPr>
            </w:pPr>
          </w:p>
        </w:tc>
        <w:tc>
          <w:tcPr>
            <w:tcW w:w="1699" w:type="dxa"/>
            <w:tcBorders>
              <w:left w:val="single" w:sz="4" w:space="0" w:color="auto"/>
            </w:tcBorders>
            <w:shd w:val="clear" w:color="auto" w:fill="F2F2F2"/>
            <w:vAlign w:val="center"/>
          </w:tcPr>
          <w:p w14:paraId="6ACD6D16" w14:textId="77777777" w:rsidR="00F35BAE" w:rsidRPr="00F35BAE" w:rsidRDefault="00F35BAE" w:rsidP="00F35BAE">
            <w:pPr>
              <w:jc w:val="left"/>
              <w:rPr>
                <w:rFonts w:cs="Arial"/>
                <w:sz w:val="20"/>
                <w:szCs w:val="20"/>
                <w:lang w:eastAsia="en-US"/>
              </w:rPr>
            </w:pPr>
            <w:r w:rsidRPr="00F35BAE">
              <w:rPr>
                <w:rFonts w:cs="Arial"/>
                <w:sz w:val="20"/>
                <w:szCs w:val="20"/>
                <w:lang w:eastAsia="en-US"/>
              </w:rPr>
              <w:t>IČO</w:t>
            </w:r>
          </w:p>
        </w:tc>
        <w:tc>
          <w:tcPr>
            <w:tcW w:w="6252" w:type="dxa"/>
            <w:gridSpan w:val="5"/>
            <w:tcBorders>
              <w:right w:val="single" w:sz="12" w:space="0" w:color="auto"/>
            </w:tcBorders>
            <w:shd w:val="clear" w:color="auto" w:fill="auto"/>
            <w:vAlign w:val="center"/>
          </w:tcPr>
          <w:p w14:paraId="65DED934" w14:textId="77777777" w:rsidR="00F35BAE" w:rsidRPr="00F35BAE" w:rsidRDefault="00F35BAE" w:rsidP="00F35BAE">
            <w:pPr>
              <w:jc w:val="left"/>
              <w:rPr>
                <w:rFonts w:cs="Arial"/>
                <w:b/>
                <w:sz w:val="20"/>
                <w:szCs w:val="20"/>
                <w:lang w:eastAsia="en-US"/>
              </w:rPr>
            </w:pPr>
          </w:p>
        </w:tc>
      </w:tr>
      <w:tr w:rsidR="00F35BAE" w:rsidRPr="00F35BAE" w14:paraId="1DBCC281" w14:textId="77777777" w:rsidTr="00F35BAE">
        <w:trPr>
          <w:cantSplit/>
          <w:trHeight w:val="227"/>
        </w:trPr>
        <w:tc>
          <w:tcPr>
            <w:tcW w:w="1698" w:type="dxa"/>
            <w:vMerge w:val="restart"/>
            <w:tcBorders>
              <w:left w:val="single" w:sz="12" w:space="0" w:color="auto"/>
              <w:right w:val="single" w:sz="4" w:space="0" w:color="auto"/>
            </w:tcBorders>
            <w:shd w:val="clear" w:color="auto" w:fill="F2F2F2"/>
            <w:vAlign w:val="center"/>
          </w:tcPr>
          <w:p w14:paraId="6F5B1C7E" w14:textId="77777777" w:rsidR="00F35BAE" w:rsidRPr="00F35BAE" w:rsidRDefault="00F35BAE" w:rsidP="00F35BAE">
            <w:pPr>
              <w:jc w:val="left"/>
              <w:rPr>
                <w:rFonts w:cs="Arial"/>
                <w:sz w:val="20"/>
                <w:szCs w:val="20"/>
                <w:lang w:eastAsia="en-US"/>
              </w:rPr>
            </w:pPr>
            <w:r w:rsidRPr="00F35BAE">
              <w:rPr>
                <w:rFonts w:cs="Arial"/>
                <w:sz w:val="20"/>
                <w:szCs w:val="20"/>
                <w:lang w:eastAsia="en-US"/>
              </w:rPr>
              <w:t>kontaktní osoba objednatele</w:t>
            </w:r>
          </w:p>
        </w:tc>
        <w:tc>
          <w:tcPr>
            <w:tcW w:w="1699" w:type="dxa"/>
            <w:tcBorders>
              <w:left w:val="single" w:sz="4" w:space="0" w:color="auto"/>
            </w:tcBorders>
            <w:shd w:val="clear" w:color="auto" w:fill="F2F2F2"/>
            <w:vAlign w:val="center"/>
          </w:tcPr>
          <w:p w14:paraId="15610F07" w14:textId="77777777" w:rsidR="00F35BAE" w:rsidRPr="00F35BAE" w:rsidRDefault="00F35BAE" w:rsidP="00F35BAE">
            <w:pPr>
              <w:jc w:val="left"/>
              <w:rPr>
                <w:rFonts w:cs="Arial"/>
                <w:sz w:val="20"/>
                <w:szCs w:val="20"/>
                <w:lang w:eastAsia="en-US"/>
              </w:rPr>
            </w:pPr>
            <w:r w:rsidRPr="00F35BAE">
              <w:rPr>
                <w:rFonts w:cs="Arial"/>
                <w:sz w:val="20"/>
                <w:szCs w:val="20"/>
                <w:lang w:eastAsia="en-US"/>
              </w:rPr>
              <w:t>jméno a funkce</w:t>
            </w:r>
          </w:p>
        </w:tc>
        <w:tc>
          <w:tcPr>
            <w:tcW w:w="6252" w:type="dxa"/>
            <w:gridSpan w:val="5"/>
            <w:tcBorders>
              <w:right w:val="single" w:sz="12" w:space="0" w:color="auto"/>
            </w:tcBorders>
            <w:shd w:val="clear" w:color="auto" w:fill="auto"/>
            <w:vAlign w:val="center"/>
          </w:tcPr>
          <w:p w14:paraId="478A3FC2" w14:textId="77777777" w:rsidR="00F35BAE" w:rsidRPr="00F35BAE" w:rsidRDefault="00F35BAE" w:rsidP="00F35BAE">
            <w:pPr>
              <w:jc w:val="left"/>
              <w:rPr>
                <w:rFonts w:cs="Arial"/>
                <w:b/>
                <w:sz w:val="20"/>
                <w:szCs w:val="20"/>
                <w:lang w:eastAsia="en-US"/>
              </w:rPr>
            </w:pPr>
          </w:p>
        </w:tc>
      </w:tr>
      <w:tr w:rsidR="00F35BAE" w:rsidRPr="00F35BAE" w14:paraId="1C190A79"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6D7E9E36" w14:textId="77777777" w:rsidR="00F35BAE" w:rsidRPr="00F35BAE" w:rsidRDefault="00F35BAE" w:rsidP="00F35BAE">
            <w:pPr>
              <w:jc w:val="left"/>
              <w:rPr>
                <w:rFonts w:cs="Arial"/>
                <w:sz w:val="20"/>
                <w:szCs w:val="20"/>
                <w:lang w:eastAsia="en-US"/>
              </w:rPr>
            </w:pPr>
          </w:p>
        </w:tc>
        <w:tc>
          <w:tcPr>
            <w:tcW w:w="1699" w:type="dxa"/>
            <w:tcBorders>
              <w:left w:val="single" w:sz="4" w:space="0" w:color="auto"/>
            </w:tcBorders>
            <w:shd w:val="clear" w:color="auto" w:fill="F2F2F2"/>
            <w:vAlign w:val="center"/>
          </w:tcPr>
          <w:p w14:paraId="2D88652B" w14:textId="77777777" w:rsidR="00F35BAE" w:rsidRPr="00F35BAE" w:rsidRDefault="00F35BAE" w:rsidP="00F35BAE">
            <w:pPr>
              <w:jc w:val="left"/>
              <w:rPr>
                <w:rFonts w:cs="Arial"/>
                <w:sz w:val="20"/>
                <w:szCs w:val="20"/>
                <w:lang w:eastAsia="en-US"/>
              </w:rPr>
            </w:pPr>
            <w:r w:rsidRPr="00F35BAE">
              <w:rPr>
                <w:rFonts w:cs="Arial"/>
                <w:sz w:val="20"/>
                <w:szCs w:val="20"/>
                <w:lang w:eastAsia="en-US"/>
              </w:rPr>
              <w:t>telefon</w:t>
            </w:r>
          </w:p>
        </w:tc>
        <w:tc>
          <w:tcPr>
            <w:tcW w:w="6252" w:type="dxa"/>
            <w:gridSpan w:val="5"/>
            <w:tcBorders>
              <w:bottom w:val="single" w:sz="4" w:space="0" w:color="auto"/>
              <w:right w:val="single" w:sz="12" w:space="0" w:color="auto"/>
            </w:tcBorders>
            <w:shd w:val="clear" w:color="auto" w:fill="auto"/>
            <w:vAlign w:val="center"/>
          </w:tcPr>
          <w:p w14:paraId="649DFDA8" w14:textId="77777777" w:rsidR="00F35BAE" w:rsidRPr="00F35BAE" w:rsidRDefault="00F35BAE" w:rsidP="00F35BAE">
            <w:pPr>
              <w:jc w:val="left"/>
              <w:rPr>
                <w:rFonts w:cs="Arial"/>
                <w:b/>
                <w:sz w:val="20"/>
                <w:szCs w:val="20"/>
                <w:lang w:eastAsia="en-US"/>
              </w:rPr>
            </w:pPr>
          </w:p>
        </w:tc>
      </w:tr>
      <w:tr w:rsidR="00F35BAE" w:rsidRPr="00F35BAE" w14:paraId="1D9D84C1" w14:textId="77777777" w:rsidTr="00F35BAE">
        <w:trPr>
          <w:cantSplit/>
          <w:trHeight w:val="227"/>
        </w:trPr>
        <w:tc>
          <w:tcPr>
            <w:tcW w:w="1698" w:type="dxa"/>
            <w:vMerge/>
            <w:tcBorders>
              <w:left w:val="single" w:sz="12" w:space="0" w:color="auto"/>
              <w:bottom w:val="single" w:sz="4" w:space="0" w:color="auto"/>
              <w:right w:val="single" w:sz="4" w:space="0" w:color="auto"/>
            </w:tcBorders>
            <w:shd w:val="clear" w:color="auto" w:fill="F2F2F2"/>
            <w:vAlign w:val="center"/>
          </w:tcPr>
          <w:p w14:paraId="07B381C7" w14:textId="77777777" w:rsidR="00F35BAE" w:rsidRPr="00F35BAE" w:rsidRDefault="00F35BAE" w:rsidP="00F35BAE">
            <w:pPr>
              <w:jc w:val="left"/>
              <w:rPr>
                <w:rFonts w:cs="Arial"/>
                <w:sz w:val="20"/>
                <w:szCs w:val="20"/>
                <w:lang w:eastAsia="en-US"/>
              </w:rPr>
            </w:pPr>
          </w:p>
        </w:tc>
        <w:tc>
          <w:tcPr>
            <w:tcW w:w="1699" w:type="dxa"/>
            <w:tcBorders>
              <w:left w:val="single" w:sz="4" w:space="0" w:color="auto"/>
              <w:bottom w:val="single" w:sz="4" w:space="0" w:color="auto"/>
            </w:tcBorders>
            <w:shd w:val="clear" w:color="auto" w:fill="F2F2F2"/>
            <w:vAlign w:val="center"/>
          </w:tcPr>
          <w:p w14:paraId="0C865D27" w14:textId="77777777" w:rsidR="00F35BAE" w:rsidRPr="00F35BAE" w:rsidRDefault="00F35BAE" w:rsidP="00F35BAE">
            <w:pPr>
              <w:jc w:val="left"/>
              <w:rPr>
                <w:rFonts w:cs="Arial"/>
                <w:sz w:val="20"/>
                <w:szCs w:val="20"/>
                <w:lang w:eastAsia="en-US"/>
              </w:rPr>
            </w:pPr>
            <w:r w:rsidRPr="00F35BAE">
              <w:rPr>
                <w:rFonts w:cs="Arial"/>
                <w:sz w:val="20"/>
                <w:szCs w:val="20"/>
                <w:lang w:eastAsia="en-US"/>
              </w:rPr>
              <w:t>e-mail</w:t>
            </w:r>
          </w:p>
        </w:tc>
        <w:tc>
          <w:tcPr>
            <w:tcW w:w="6252" w:type="dxa"/>
            <w:gridSpan w:val="5"/>
            <w:tcBorders>
              <w:bottom w:val="single" w:sz="2" w:space="0" w:color="auto"/>
              <w:right w:val="single" w:sz="12" w:space="0" w:color="auto"/>
            </w:tcBorders>
            <w:shd w:val="clear" w:color="auto" w:fill="auto"/>
            <w:vAlign w:val="center"/>
          </w:tcPr>
          <w:p w14:paraId="19B05AF1" w14:textId="77777777" w:rsidR="00F35BAE" w:rsidRPr="00F35BAE" w:rsidRDefault="00F35BAE" w:rsidP="00F35BAE">
            <w:pPr>
              <w:jc w:val="left"/>
              <w:rPr>
                <w:rFonts w:cs="Arial"/>
                <w:b/>
                <w:sz w:val="20"/>
                <w:szCs w:val="20"/>
                <w:lang w:eastAsia="en-US"/>
              </w:rPr>
            </w:pPr>
          </w:p>
        </w:tc>
      </w:tr>
      <w:tr w:rsidR="00F35BAE" w:rsidRPr="00F35BAE" w14:paraId="527771E6"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3EFA923E" w14:textId="77777777" w:rsidR="00F35BAE" w:rsidRPr="00F35BAE" w:rsidRDefault="00F35BAE" w:rsidP="00F35BAE">
            <w:pPr>
              <w:jc w:val="left"/>
              <w:rPr>
                <w:rFonts w:cs="Arial"/>
                <w:sz w:val="20"/>
                <w:szCs w:val="20"/>
                <w:lang w:eastAsia="en-US"/>
              </w:rPr>
            </w:pPr>
          </w:p>
        </w:tc>
        <w:tc>
          <w:tcPr>
            <w:tcW w:w="1699" w:type="dxa"/>
            <w:tcBorders>
              <w:left w:val="single" w:sz="4" w:space="0" w:color="auto"/>
            </w:tcBorders>
            <w:shd w:val="clear" w:color="auto" w:fill="F2F2F2"/>
            <w:vAlign w:val="center"/>
          </w:tcPr>
          <w:p w14:paraId="2DC91BDB" w14:textId="77777777" w:rsidR="00F35BAE" w:rsidRPr="00F35BAE" w:rsidRDefault="00F35BAE" w:rsidP="00F35BAE">
            <w:pPr>
              <w:jc w:val="left"/>
              <w:rPr>
                <w:rFonts w:cs="Arial"/>
                <w:sz w:val="20"/>
                <w:szCs w:val="20"/>
                <w:lang w:eastAsia="en-US"/>
              </w:rPr>
            </w:pPr>
            <w:r w:rsidRPr="00F35BAE">
              <w:rPr>
                <w:rFonts w:cs="Arial"/>
                <w:sz w:val="20"/>
                <w:szCs w:val="20"/>
                <w:lang w:eastAsia="en-US"/>
              </w:rPr>
              <w:t>sídlo</w:t>
            </w:r>
          </w:p>
        </w:tc>
        <w:tc>
          <w:tcPr>
            <w:tcW w:w="6252" w:type="dxa"/>
            <w:gridSpan w:val="5"/>
            <w:tcBorders>
              <w:top w:val="single" w:sz="2" w:space="0" w:color="auto"/>
              <w:right w:val="single" w:sz="12" w:space="0" w:color="auto"/>
            </w:tcBorders>
            <w:shd w:val="clear" w:color="auto" w:fill="auto"/>
            <w:vAlign w:val="center"/>
          </w:tcPr>
          <w:p w14:paraId="173E7767" w14:textId="77777777" w:rsidR="00F35BAE" w:rsidRPr="00F35BAE" w:rsidRDefault="00F35BAE" w:rsidP="00F35BAE">
            <w:pPr>
              <w:jc w:val="left"/>
              <w:rPr>
                <w:rFonts w:cs="Arial"/>
                <w:b/>
                <w:sz w:val="20"/>
                <w:szCs w:val="20"/>
                <w:lang w:eastAsia="en-US"/>
              </w:rPr>
            </w:pPr>
          </w:p>
        </w:tc>
      </w:tr>
      <w:tr w:rsidR="00F35BAE" w:rsidRPr="00F35BAE" w14:paraId="0B6FB92E"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4B596955" w14:textId="77777777" w:rsidR="00F35BAE" w:rsidRPr="00F35BAE" w:rsidRDefault="00F35BAE" w:rsidP="00F35BAE">
            <w:pPr>
              <w:jc w:val="left"/>
              <w:rPr>
                <w:rFonts w:cs="Arial"/>
                <w:sz w:val="20"/>
                <w:szCs w:val="20"/>
                <w:lang w:eastAsia="en-US"/>
              </w:rPr>
            </w:pPr>
          </w:p>
        </w:tc>
        <w:tc>
          <w:tcPr>
            <w:tcW w:w="1699" w:type="dxa"/>
            <w:tcBorders>
              <w:left w:val="single" w:sz="4" w:space="0" w:color="auto"/>
            </w:tcBorders>
            <w:shd w:val="clear" w:color="auto" w:fill="F2F2F2"/>
            <w:vAlign w:val="center"/>
          </w:tcPr>
          <w:p w14:paraId="402AC77B" w14:textId="77777777" w:rsidR="00F35BAE" w:rsidRPr="00F35BAE" w:rsidRDefault="00F35BAE" w:rsidP="00F35BAE">
            <w:pPr>
              <w:jc w:val="left"/>
              <w:rPr>
                <w:rFonts w:cs="Arial"/>
                <w:sz w:val="20"/>
                <w:szCs w:val="20"/>
                <w:lang w:eastAsia="en-US"/>
              </w:rPr>
            </w:pPr>
            <w:r w:rsidRPr="00F35BAE">
              <w:rPr>
                <w:rFonts w:cs="Arial"/>
                <w:sz w:val="20"/>
                <w:szCs w:val="20"/>
                <w:lang w:eastAsia="en-US"/>
              </w:rPr>
              <w:t>IČO</w:t>
            </w:r>
          </w:p>
        </w:tc>
        <w:tc>
          <w:tcPr>
            <w:tcW w:w="6252" w:type="dxa"/>
            <w:gridSpan w:val="5"/>
            <w:tcBorders>
              <w:right w:val="single" w:sz="12" w:space="0" w:color="auto"/>
            </w:tcBorders>
            <w:shd w:val="clear" w:color="auto" w:fill="auto"/>
            <w:vAlign w:val="center"/>
          </w:tcPr>
          <w:p w14:paraId="44339F36" w14:textId="77777777" w:rsidR="00F35BAE" w:rsidRPr="00F35BAE" w:rsidRDefault="00F35BAE" w:rsidP="00F35BAE">
            <w:pPr>
              <w:jc w:val="left"/>
              <w:rPr>
                <w:rFonts w:cs="Arial"/>
                <w:b/>
                <w:sz w:val="20"/>
                <w:szCs w:val="20"/>
                <w:lang w:eastAsia="en-US"/>
              </w:rPr>
            </w:pPr>
          </w:p>
        </w:tc>
      </w:tr>
      <w:tr w:rsidR="00BE3770" w:rsidRPr="00F35BAE" w14:paraId="253C822A" w14:textId="77777777" w:rsidTr="00817D85">
        <w:trPr>
          <w:cantSplit/>
          <w:trHeight w:val="227"/>
        </w:trPr>
        <w:tc>
          <w:tcPr>
            <w:tcW w:w="3397" w:type="dxa"/>
            <w:gridSpan w:val="2"/>
            <w:tcBorders>
              <w:left w:val="single" w:sz="12" w:space="0" w:color="auto"/>
            </w:tcBorders>
            <w:shd w:val="clear" w:color="auto" w:fill="F2F2F2"/>
            <w:vAlign w:val="center"/>
          </w:tcPr>
          <w:p w14:paraId="26EC48A4" w14:textId="6758F566" w:rsidR="00BE3770" w:rsidRDefault="00E02A82" w:rsidP="00BE3770">
            <w:pPr>
              <w:jc w:val="left"/>
              <w:rPr>
                <w:rFonts w:cs="Arial"/>
                <w:sz w:val="20"/>
              </w:rPr>
            </w:pPr>
            <w:ins w:id="10" w:author="Lámerová Barbora" w:date="2024-11-27T15:27:00Z">
              <w:r>
                <w:rPr>
                  <w:rFonts w:cs="Arial"/>
                  <w:sz w:val="20"/>
                  <w:szCs w:val="20"/>
                  <w:lang w:eastAsia="en-US"/>
                </w:rPr>
                <w:t>J</w:t>
              </w:r>
              <w:r w:rsidRPr="00E02A82">
                <w:rPr>
                  <w:rFonts w:cs="Arial"/>
                  <w:sz w:val="20"/>
                  <w:szCs w:val="20"/>
                  <w:lang w:eastAsia="en-US"/>
                </w:rPr>
                <w:t>ednalo se o budovu parkovacího domu</w:t>
              </w:r>
            </w:ins>
          </w:p>
        </w:tc>
        <w:tc>
          <w:tcPr>
            <w:tcW w:w="3126" w:type="dxa"/>
            <w:gridSpan w:val="3"/>
            <w:tcBorders>
              <w:right w:val="single" w:sz="12" w:space="0" w:color="auto"/>
            </w:tcBorders>
            <w:shd w:val="clear" w:color="auto" w:fill="auto"/>
            <w:vAlign w:val="center"/>
          </w:tcPr>
          <w:p w14:paraId="51AB8994" w14:textId="677D9D3B" w:rsidR="00BE3770" w:rsidRDefault="00BE3770" w:rsidP="00BE3770">
            <w:pPr>
              <w:jc w:val="left"/>
              <w:rPr>
                <w:rFonts w:cs="Arial"/>
                <w:b/>
                <w:sz w:val="20"/>
              </w:rPr>
            </w:pPr>
            <w:r>
              <w:rPr>
                <w:rFonts w:cs="Arial"/>
                <w:b/>
                <w:sz w:val="20"/>
              </w:rPr>
              <w:t>ANO</w:t>
            </w:r>
            <w:r>
              <w:rPr>
                <w:rFonts w:cs="Arial"/>
                <w:b/>
                <w:sz w:val="20"/>
              </w:rPr>
              <w:tab/>
            </w:r>
            <w:sdt>
              <w:sdtPr>
                <w:rPr>
                  <w:rFonts w:cs="Arial"/>
                  <w:b/>
                  <w:sz w:val="20"/>
                </w:rPr>
                <w:id w:val="936098927"/>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126" w:type="dxa"/>
            <w:gridSpan w:val="2"/>
            <w:tcBorders>
              <w:right w:val="single" w:sz="12" w:space="0" w:color="auto"/>
            </w:tcBorders>
            <w:shd w:val="clear" w:color="auto" w:fill="auto"/>
            <w:vAlign w:val="center"/>
          </w:tcPr>
          <w:p w14:paraId="3CC9CFFA" w14:textId="5905D5B2" w:rsidR="00BE3770" w:rsidRDefault="00BE3770" w:rsidP="00BE3770">
            <w:pPr>
              <w:jc w:val="left"/>
              <w:rPr>
                <w:rFonts w:cs="Arial"/>
                <w:b/>
                <w:sz w:val="20"/>
              </w:rPr>
            </w:pPr>
            <w:r>
              <w:rPr>
                <w:rFonts w:cs="Arial"/>
                <w:b/>
                <w:sz w:val="20"/>
              </w:rPr>
              <w:t>NE</w:t>
            </w:r>
            <w:r>
              <w:rPr>
                <w:rFonts w:cs="Arial"/>
                <w:b/>
                <w:sz w:val="20"/>
              </w:rPr>
              <w:tab/>
            </w:r>
            <w:sdt>
              <w:sdtPr>
                <w:rPr>
                  <w:rFonts w:cs="Arial"/>
                  <w:b/>
                  <w:sz w:val="20"/>
                </w:rPr>
                <w:id w:val="1512171998"/>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E02A82" w:rsidRPr="00F35BAE" w14:paraId="445A5712" w14:textId="77777777" w:rsidTr="00817D85">
        <w:trPr>
          <w:cantSplit/>
          <w:trHeight w:val="227"/>
        </w:trPr>
        <w:tc>
          <w:tcPr>
            <w:tcW w:w="3397" w:type="dxa"/>
            <w:gridSpan w:val="2"/>
            <w:tcBorders>
              <w:left w:val="single" w:sz="12" w:space="0" w:color="auto"/>
            </w:tcBorders>
            <w:shd w:val="clear" w:color="auto" w:fill="F2F2F2"/>
            <w:vAlign w:val="center"/>
          </w:tcPr>
          <w:p w14:paraId="643E4937" w14:textId="0B4323DF" w:rsidR="00E02A82" w:rsidRDefault="00E02A82" w:rsidP="00E02A82">
            <w:pPr>
              <w:jc w:val="left"/>
              <w:rPr>
                <w:rFonts w:cs="Arial"/>
                <w:sz w:val="20"/>
              </w:rPr>
            </w:pPr>
            <w:del w:id="11" w:author="Lámerová Barbora" w:date="2024-11-27T15:30:00Z">
              <w:r w:rsidDel="00E02A82">
                <w:rPr>
                  <w:rFonts w:cs="Arial"/>
                  <w:sz w:val="20"/>
                </w:rPr>
                <w:delText xml:space="preserve">Stavební práce byly </w:delText>
              </w:r>
              <w:r w:rsidRPr="001231CB" w:rsidDel="00E02A82">
                <w:rPr>
                  <w:rFonts w:cs="Arial"/>
                  <w:sz w:val="20"/>
                </w:rPr>
                <w:delText>prováděn</w:delText>
              </w:r>
              <w:r w:rsidDel="00E02A82">
                <w:rPr>
                  <w:rFonts w:cs="Arial"/>
                  <w:sz w:val="20"/>
                </w:rPr>
                <w:delText>y</w:delText>
              </w:r>
              <w:r w:rsidRPr="001231CB" w:rsidDel="00E02A82">
                <w:rPr>
                  <w:rFonts w:cs="Arial"/>
                  <w:sz w:val="20"/>
                </w:rPr>
                <w:delText xml:space="preserve"> za provozu areálu, ve kterém se stavební práce prováděly, za předpokladu, že novostavba nebo rekonstrukce měla dopad na chod daného areálu</w:delText>
              </w:r>
            </w:del>
          </w:p>
        </w:tc>
        <w:tc>
          <w:tcPr>
            <w:tcW w:w="3126" w:type="dxa"/>
            <w:gridSpan w:val="3"/>
            <w:tcBorders>
              <w:right w:val="single" w:sz="12" w:space="0" w:color="auto"/>
            </w:tcBorders>
            <w:shd w:val="clear" w:color="auto" w:fill="auto"/>
            <w:vAlign w:val="center"/>
          </w:tcPr>
          <w:p w14:paraId="448BBCD0" w14:textId="2CB56B95" w:rsidR="00E02A82" w:rsidRDefault="00E02A82" w:rsidP="00E02A82">
            <w:pPr>
              <w:jc w:val="left"/>
              <w:rPr>
                <w:rFonts w:cs="Arial"/>
                <w:b/>
                <w:sz w:val="20"/>
              </w:rPr>
            </w:pPr>
            <w:del w:id="12" w:author="Lámerová Barbora" w:date="2024-12-06T12:19:00Z">
              <w:r w:rsidDel="00532E17">
                <w:rPr>
                  <w:rFonts w:cs="Arial"/>
                  <w:b/>
                  <w:sz w:val="20"/>
                </w:rPr>
                <w:delText>ANO</w:delText>
              </w:r>
              <w:r w:rsidDel="00532E17">
                <w:rPr>
                  <w:rFonts w:cs="Arial"/>
                  <w:b/>
                  <w:sz w:val="20"/>
                </w:rPr>
                <w:tab/>
              </w:r>
            </w:del>
            <w:customXmlDelRangeStart w:id="13" w:author="Lámerová Barbora" w:date="2024-12-06T12:19:00Z"/>
            <w:sdt>
              <w:sdtPr>
                <w:rPr>
                  <w:rFonts w:cs="Arial"/>
                  <w:b/>
                  <w:sz w:val="20"/>
                </w:rPr>
                <w:id w:val="1547873456"/>
                <w14:checkbox>
                  <w14:checked w14:val="0"/>
                  <w14:checkedState w14:val="2612" w14:font="MS Gothic"/>
                  <w14:uncheckedState w14:val="2610" w14:font="MS Gothic"/>
                </w14:checkbox>
              </w:sdtPr>
              <w:sdtEndPr/>
              <w:sdtContent>
                <w:customXmlDelRangeEnd w:id="13"/>
                <w:del w:id="14" w:author="Lámerová Barbora" w:date="2024-12-06T12:19:00Z">
                  <w:r w:rsidDel="00532E17">
                    <w:rPr>
                      <w:rFonts w:ascii="MS Gothic" w:eastAsia="MS Gothic" w:hAnsi="MS Gothic" w:cs="Arial" w:hint="eastAsia"/>
                      <w:b/>
                      <w:sz w:val="20"/>
                    </w:rPr>
                    <w:delText>☐</w:delText>
                  </w:r>
                </w:del>
                <w:customXmlDelRangeStart w:id="15" w:author="Lámerová Barbora" w:date="2024-12-06T12:19:00Z"/>
              </w:sdtContent>
            </w:sdt>
            <w:customXmlDelRangeEnd w:id="15"/>
          </w:p>
        </w:tc>
        <w:tc>
          <w:tcPr>
            <w:tcW w:w="3126" w:type="dxa"/>
            <w:gridSpan w:val="2"/>
            <w:tcBorders>
              <w:right w:val="single" w:sz="12" w:space="0" w:color="auto"/>
            </w:tcBorders>
            <w:shd w:val="clear" w:color="auto" w:fill="auto"/>
            <w:vAlign w:val="center"/>
          </w:tcPr>
          <w:p w14:paraId="3FD75EBD" w14:textId="790B08FD" w:rsidR="00E02A82" w:rsidRDefault="00E02A82" w:rsidP="00E02A82">
            <w:pPr>
              <w:jc w:val="left"/>
              <w:rPr>
                <w:rFonts w:cs="Arial"/>
                <w:b/>
                <w:sz w:val="20"/>
              </w:rPr>
            </w:pPr>
            <w:del w:id="16" w:author="Lámerová Barbora" w:date="2024-12-06T12:19:00Z">
              <w:r w:rsidDel="00532E17">
                <w:rPr>
                  <w:rFonts w:cs="Arial"/>
                  <w:b/>
                  <w:sz w:val="20"/>
                </w:rPr>
                <w:delText>NE</w:delText>
              </w:r>
              <w:r w:rsidDel="00532E17">
                <w:rPr>
                  <w:rFonts w:cs="Arial"/>
                  <w:b/>
                  <w:sz w:val="20"/>
                </w:rPr>
                <w:tab/>
              </w:r>
            </w:del>
            <w:customXmlDelRangeStart w:id="17" w:author="Lámerová Barbora" w:date="2024-12-06T12:19:00Z"/>
            <w:sdt>
              <w:sdtPr>
                <w:rPr>
                  <w:rFonts w:cs="Arial"/>
                  <w:b/>
                  <w:sz w:val="20"/>
                </w:rPr>
                <w:id w:val="1192873380"/>
                <w14:checkbox>
                  <w14:checked w14:val="0"/>
                  <w14:checkedState w14:val="2612" w14:font="MS Gothic"/>
                  <w14:uncheckedState w14:val="2610" w14:font="MS Gothic"/>
                </w14:checkbox>
              </w:sdtPr>
              <w:sdtEndPr/>
              <w:sdtContent>
                <w:customXmlDelRangeEnd w:id="17"/>
                <w:del w:id="18" w:author="Lámerová Barbora" w:date="2024-12-06T12:19:00Z">
                  <w:r w:rsidDel="00532E17">
                    <w:rPr>
                      <w:rFonts w:ascii="MS Gothic" w:eastAsia="MS Gothic" w:hAnsi="MS Gothic" w:cs="Arial" w:hint="eastAsia"/>
                      <w:b/>
                      <w:sz w:val="20"/>
                    </w:rPr>
                    <w:delText>☐</w:delText>
                  </w:r>
                </w:del>
                <w:customXmlDelRangeStart w:id="19" w:author="Lámerová Barbora" w:date="2024-12-06T12:19:00Z"/>
              </w:sdtContent>
            </w:sdt>
            <w:customXmlDelRangeEnd w:id="19"/>
          </w:p>
        </w:tc>
      </w:tr>
      <w:tr w:rsidR="00BE3770" w:rsidRPr="00F35BAE" w14:paraId="6DFF4683" w14:textId="77777777" w:rsidTr="00817D85">
        <w:trPr>
          <w:cantSplit/>
          <w:trHeight w:val="227"/>
        </w:trPr>
        <w:tc>
          <w:tcPr>
            <w:tcW w:w="3397" w:type="dxa"/>
            <w:gridSpan w:val="2"/>
            <w:tcBorders>
              <w:left w:val="single" w:sz="12" w:space="0" w:color="auto"/>
            </w:tcBorders>
            <w:shd w:val="clear" w:color="auto" w:fill="F2F2F2"/>
            <w:vAlign w:val="center"/>
          </w:tcPr>
          <w:p w14:paraId="2A334F1D" w14:textId="4FE3F1C5" w:rsidR="00BE3770" w:rsidRDefault="00BE3770" w:rsidP="00BE3770">
            <w:pPr>
              <w:jc w:val="left"/>
              <w:rPr>
                <w:rFonts w:cs="Arial"/>
                <w:sz w:val="20"/>
              </w:rPr>
            </w:pPr>
            <w:r>
              <w:rPr>
                <w:rFonts w:cs="Arial"/>
                <w:sz w:val="20"/>
              </w:rPr>
              <w:t>J</w:t>
            </w:r>
            <w:r w:rsidRPr="00BE3770">
              <w:rPr>
                <w:rFonts w:cs="Arial"/>
                <w:sz w:val="20"/>
              </w:rPr>
              <w:t>ednalo se o minimálně 4 podlažní monolitickou železobetonovou konstrukci s využitím hlubinného zakládání na železobetonových pilotách</w:t>
            </w:r>
          </w:p>
        </w:tc>
        <w:tc>
          <w:tcPr>
            <w:tcW w:w="3126" w:type="dxa"/>
            <w:gridSpan w:val="3"/>
            <w:tcBorders>
              <w:right w:val="single" w:sz="12" w:space="0" w:color="auto"/>
            </w:tcBorders>
            <w:shd w:val="clear" w:color="auto" w:fill="auto"/>
            <w:vAlign w:val="center"/>
          </w:tcPr>
          <w:p w14:paraId="0D6EC65B" w14:textId="76BEDFD1" w:rsidR="00BE3770" w:rsidRDefault="00BE3770" w:rsidP="00BE3770">
            <w:pPr>
              <w:jc w:val="left"/>
              <w:rPr>
                <w:rFonts w:cs="Arial"/>
                <w:b/>
                <w:sz w:val="20"/>
              </w:rPr>
            </w:pPr>
            <w:r>
              <w:rPr>
                <w:rFonts w:cs="Arial"/>
                <w:b/>
                <w:sz w:val="20"/>
              </w:rPr>
              <w:t>ANO</w:t>
            </w:r>
            <w:r>
              <w:rPr>
                <w:rFonts w:cs="Arial"/>
                <w:b/>
                <w:sz w:val="20"/>
              </w:rPr>
              <w:tab/>
            </w:r>
            <w:sdt>
              <w:sdtPr>
                <w:rPr>
                  <w:rFonts w:cs="Arial"/>
                  <w:b/>
                  <w:sz w:val="20"/>
                </w:rPr>
                <w:id w:val="1679618111"/>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126" w:type="dxa"/>
            <w:gridSpan w:val="2"/>
            <w:tcBorders>
              <w:right w:val="single" w:sz="12" w:space="0" w:color="auto"/>
            </w:tcBorders>
            <w:shd w:val="clear" w:color="auto" w:fill="auto"/>
            <w:vAlign w:val="center"/>
          </w:tcPr>
          <w:p w14:paraId="6DBC5B16" w14:textId="139D392F" w:rsidR="00BE3770" w:rsidRDefault="00BE3770" w:rsidP="00BE3770">
            <w:pPr>
              <w:jc w:val="left"/>
              <w:rPr>
                <w:rFonts w:cs="Arial"/>
                <w:b/>
                <w:sz w:val="20"/>
              </w:rPr>
            </w:pPr>
            <w:r>
              <w:rPr>
                <w:rFonts w:cs="Arial"/>
                <w:b/>
                <w:sz w:val="20"/>
              </w:rPr>
              <w:t>NE</w:t>
            </w:r>
            <w:r>
              <w:rPr>
                <w:rFonts w:cs="Arial"/>
                <w:b/>
                <w:sz w:val="20"/>
              </w:rPr>
              <w:tab/>
            </w:r>
            <w:sdt>
              <w:sdtPr>
                <w:rPr>
                  <w:rFonts w:cs="Arial"/>
                  <w:b/>
                  <w:sz w:val="20"/>
                </w:rPr>
                <w:id w:val="418383734"/>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BE3770" w:rsidRPr="00F35BAE" w14:paraId="64ABFFEE" w14:textId="77777777" w:rsidTr="00817D85">
        <w:trPr>
          <w:cantSplit/>
          <w:trHeight w:val="227"/>
        </w:trPr>
        <w:tc>
          <w:tcPr>
            <w:tcW w:w="3397" w:type="dxa"/>
            <w:gridSpan w:val="2"/>
            <w:tcBorders>
              <w:left w:val="single" w:sz="12" w:space="0" w:color="auto"/>
            </w:tcBorders>
            <w:shd w:val="clear" w:color="auto" w:fill="F2F2F2"/>
            <w:vAlign w:val="center"/>
          </w:tcPr>
          <w:p w14:paraId="7D766664" w14:textId="11A7750D" w:rsidR="00BE3770" w:rsidRDefault="00BE3770" w:rsidP="00BE3770">
            <w:pPr>
              <w:jc w:val="left"/>
              <w:rPr>
                <w:rFonts w:cs="Arial"/>
                <w:sz w:val="20"/>
              </w:rPr>
            </w:pPr>
            <w:r>
              <w:rPr>
                <w:rFonts w:cs="Arial"/>
                <w:sz w:val="20"/>
              </w:rPr>
              <w:t>P</w:t>
            </w:r>
            <w:r w:rsidRPr="00BE3770">
              <w:rPr>
                <w:rFonts w:cs="Arial"/>
                <w:sz w:val="20"/>
              </w:rPr>
              <w:t>ři realizaci byl použitý pohledový beton s plochou minimálně 1 800m2</w:t>
            </w:r>
          </w:p>
        </w:tc>
        <w:tc>
          <w:tcPr>
            <w:tcW w:w="3126" w:type="dxa"/>
            <w:gridSpan w:val="3"/>
            <w:tcBorders>
              <w:right w:val="single" w:sz="12" w:space="0" w:color="auto"/>
            </w:tcBorders>
            <w:shd w:val="clear" w:color="auto" w:fill="auto"/>
            <w:vAlign w:val="center"/>
          </w:tcPr>
          <w:p w14:paraId="424308E2" w14:textId="6042374E" w:rsidR="00BE3770" w:rsidRDefault="00BE3770" w:rsidP="00BE3770">
            <w:pPr>
              <w:jc w:val="left"/>
              <w:rPr>
                <w:rFonts w:cs="Arial"/>
                <w:b/>
                <w:sz w:val="20"/>
              </w:rPr>
            </w:pPr>
            <w:r>
              <w:rPr>
                <w:rFonts w:cs="Arial"/>
                <w:b/>
                <w:sz w:val="20"/>
              </w:rPr>
              <w:t>ANO</w:t>
            </w:r>
            <w:r>
              <w:rPr>
                <w:rFonts w:cs="Arial"/>
                <w:b/>
                <w:sz w:val="20"/>
              </w:rPr>
              <w:tab/>
            </w:r>
            <w:sdt>
              <w:sdtPr>
                <w:rPr>
                  <w:rFonts w:cs="Arial"/>
                  <w:b/>
                  <w:sz w:val="20"/>
                </w:rPr>
                <w:id w:val="-1798358225"/>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126" w:type="dxa"/>
            <w:gridSpan w:val="2"/>
            <w:tcBorders>
              <w:right w:val="single" w:sz="12" w:space="0" w:color="auto"/>
            </w:tcBorders>
            <w:shd w:val="clear" w:color="auto" w:fill="auto"/>
            <w:vAlign w:val="center"/>
          </w:tcPr>
          <w:p w14:paraId="20B89800" w14:textId="6750A564" w:rsidR="00BE3770" w:rsidRDefault="00BE3770" w:rsidP="00BE3770">
            <w:pPr>
              <w:jc w:val="left"/>
              <w:rPr>
                <w:rFonts w:cs="Arial"/>
                <w:b/>
                <w:sz w:val="20"/>
              </w:rPr>
            </w:pPr>
            <w:r>
              <w:rPr>
                <w:rFonts w:cs="Arial"/>
                <w:b/>
                <w:sz w:val="20"/>
              </w:rPr>
              <w:t>NE</w:t>
            </w:r>
            <w:r>
              <w:rPr>
                <w:rFonts w:cs="Arial"/>
                <w:b/>
                <w:sz w:val="20"/>
              </w:rPr>
              <w:tab/>
            </w:r>
            <w:sdt>
              <w:sdtPr>
                <w:rPr>
                  <w:rFonts w:cs="Arial"/>
                  <w:b/>
                  <w:sz w:val="20"/>
                </w:rPr>
                <w:id w:val="-747415700"/>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1F5861" w:rsidRPr="00F35BAE" w14:paraId="3FC78667" w14:textId="77777777" w:rsidTr="00817D85">
        <w:trPr>
          <w:cantSplit/>
          <w:trHeight w:val="227"/>
        </w:trPr>
        <w:tc>
          <w:tcPr>
            <w:tcW w:w="1698" w:type="dxa"/>
            <w:vMerge w:val="restart"/>
            <w:tcBorders>
              <w:top w:val="single" w:sz="12" w:space="0" w:color="auto"/>
              <w:left w:val="single" w:sz="12" w:space="0" w:color="auto"/>
              <w:right w:val="single" w:sz="2" w:space="0" w:color="auto"/>
            </w:tcBorders>
            <w:shd w:val="clear" w:color="auto" w:fill="F2F2F2"/>
            <w:vAlign w:val="center"/>
          </w:tcPr>
          <w:p w14:paraId="7529E0D9" w14:textId="6BA056F1" w:rsidR="001F5861" w:rsidRPr="00F35BAE" w:rsidRDefault="00F8666B" w:rsidP="00817D85">
            <w:pPr>
              <w:jc w:val="left"/>
              <w:rPr>
                <w:rFonts w:cs="Arial"/>
                <w:sz w:val="20"/>
                <w:szCs w:val="20"/>
                <w:lang w:eastAsia="en-US"/>
              </w:rPr>
            </w:pPr>
            <w:r>
              <w:rPr>
                <w:rFonts w:cs="Arial"/>
                <w:sz w:val="20"/>
                <w:szCs w:val="20"/>
                <w:lang w:eastAsia="en-US"/>
              </w:rPr>
              <w:t>Stavební práce č. 3</w:t>
            </w:r>
          </w:p>
        </w:tc>
        <w:tc>
          <w:tcPr>
            <w:tcW w:w="1699" w:type="dxa"/>
            <w:tcBorders>
              <w:top w:val="single" w:sz="12" w:space="0" w:color="auto"/>
              <w:left w:val="single" w:sz="2" w:space="0" w:color="auto"/>
            </w:tcBorders>
            <w:shd w:val="clear" w:color="auto" w:fill="F2F2F2"/>
            <w:vAlign w:val="center"/>
          </w:tcPr>
          <w:p w14:paraId="62A3E1E3" w14:textId="77777777" w:rsidR="001F5861" w:rsidRPr="00F35BAE" w:rsidRDefault="001F5861" w:rsidP="00817D85">
            <w:pPr>
              <w:jc w:val="left"/>
              <w:rPr>
                <w:rFonts w:cs="Arial"/>
                <w:sz w:val="20"/>
                <w:szCs w:val="20"/>
                <w:lang w:eastAsia="en-US"/>
              </w:rPr>
            </w:pPr>
            <w:r w:rsidRPr="00F35BAE">
              <w:rPr>
                <w:rFonts w:cs="Arial"/>
                <w:sz w:val="20"/>
                <w:szCs w:val="20"/>
              </w:rPr>
              <w:t>název</w:t>
            </w:r>
          </w:p>
        </w:tc>
        <w:tc>
          <w:tcPr>
            <w:tcW w:w="6252" w:type="dxa"/>
            <w:gridSpan w:val="5"/>
            <w:tcBorders>
              <w:top w:val="single" w:sz="12" w:space="0" w:color="auto"/>
              <w:right w:val="single" w:sz="12" w:space="0" w:color="auto"/>
            </w:tcBorders>
            <w:shd w:val="clear" w:color="auto" w:fill="auto"/>
            <w:vAlign w:val="center"/>
          </w:tcPr>
          <w:p w14:paraId="441DA173" w14:textId="77777777" w:rsidR="001F5861" w:rsidRPr="00F35BAE" w:rsidRDefault="001F5861" w:rsidP="00817D85">
            <w:pPr>
              <w:jc w:val="left"/>
              <w:rPr>
                <w:rFonts w:cs="Arial"/>
                <w:b/>
                <w:sz w:val="20"/>
                <w:szCs w:val="20"/>
                <w:lang w:eastAsia="en-US"/>
              </w:rPr>
            </w:pPr>
          </w:p>
        </w:tc>
      </w:tr>
      <w:tr w:rsidR="001F5861" w:rsidRPr="00F35BAE" w14:paraId="3897728B" w14:textId="77777777" w:rsidTr="00817D85">
        <w:trPr>
          <w:cantSplit/>
          <w:trHeight w:val="227"/>
        </w:trPr>
        <w:tc>
          <w:tcPr>
            <w:tcW w:w="1698" w:type="dxa"/>
            <w:vMerge/>
            <w:tcBorders>
              <w:left w:val="single" w:sz="12" w:space="0" w:color="auto"/>
              <w:right w:val="single" w:sz="2" w:space="0" w:color="auto"/>
            </w:tcBorders>
            <w:shd w:val="clear" w:color="auto" w:fill="F2F2F2"/>
            <w:vAlign w:val="center"/>
          </w:tcPr>
          <w:p w14:paraId="647BFE26" w14:textId="77777777" w:rsidR="001F5861" w:rsidRPr="00F35BAE" w:rsidRDefault="001F5861" w:rsidP="00817D85">
            <w:pPr>
              <w:jc w:val="left"/>
              <w:rPr>
                <w:rFonts w:cs="Arial"/>
                <w:sz w:val="20"/>
                <w:szCs w:val="20"/>
                <w:lang w:eastAsia="en-US"/>
              </w:rPr>
            </w:pPr>
          </w:p>
        </w:tc>
        <w:tc>
          <w:tcPr>
            <w:tcW w:w="1699" w:type="dxa"/>
            <w:tcBorders>
              <w:left w:val="single" w:sz="2" w:space="0" w:color="auto"/>
            </w:tcBorders>
            <w:shd w:val="clear" w:color="auto" w:fill="F2F2F2"/>
            <w:vAlign w:val="center"/>
          </w:tcPr>
          <w:p w14:paraId="03D1E4C1" w14:textId="77777777" w:rsidR="001F5861" w:rsidRPr="00F35BAE" w:rsidRDefault="001F5861" w:rsidP="00817D85">
            <w:pPr>
              <w:jc w:val="left"/>
              <w:rPr>
                <w:rFonts w:cs="Arial"/>
                <w:sz w:val="20"/>
                <w:szCs w:val="20"/>
                <w:lang w:eastAsia="en-US"/>
              </w:rPr>
            </w:pPr>
            <w:r w:rsidRPr="00F35BAE">
              <w:rPr>
                <w:rFonts w:cs="Arial"/>
                <w:sz w:val="20"/>
                <w:szCs w:val="20"/>
              </w:rPr>
              <w:t>charakteristika a popis</w:t>
            </w:r>
          </w:p>
        </w:tc>
        <w:tc>
          <w:tcPr>
            <w:tcW w:w="6252" w:type="dxa"/>
            <w:gridSpan w:val="5"/>
            <w:tcBorders>
              <w:right w:val="single" w:sz="12" w:space="0" w:color="auto"/>
            </w:tcBorders>
            <w:shd w:val="clear" w:color="auto" w:fill="auto"/>
            <w:vAlign w:val="center"/>
          </w:tcPr>
          <w:p w14:paraId="264177A3" w14:textId="77777777" w:rsidR="001F5861" w:rsidRPr="00F35BAE" w:rsidRDefault="001F5861" w:rsidP="00817D85">
            <w:pPr>
              <w:jc w:val="left"/>
              <w:rPr>
                <w:rFonts w:cs="Arial"/>
                <w:b/>
                <w:sz w:val="20"/>
                <w:szCs w:val="20"/>
                <w:lang w:eastAsia="en-US"/>
              </w:rPr>
            </w:pPr>
          </w:p>
        </w:tc>
      </w:tr>
      <w:tr w:rsidR="001F5861" w:rsidRPr="00F35BAE" w14:paraId="060AF8C0" w14:textId="77777777" w:rsidTr="00817D85">
        <w:trPr>
          <w:cantSplit/>
          <w:trHeight w:val="227"/>
        </w:trPr>
        <w:tc>
          <w:tcPr>
            <w:tcW w:w="1698" w:type="dxa"/>
            <w:vMerge/>
            <w:tcBorders>
              <w:left w:val="single" w:sz="12" w:space="0" w:color="auto"/>
              <w:right w:val="single" w:sz="2" w:space="0" w:color="auto"/>
            </w:tcBorders>
            <w:shd w:val="clear" w:color="auto" w:fill="F2F2F2"/>
            <w:vAlign w:val="center"/>
          </w:tcPr>
          <w:p w14:paraId="25121F88" w14:textId="77777777" w:rsidR="001F5861" w:rsidRPr="00F35BAE" w:rsidRDefault="001F5861" w:rsidP="00817D85">
            <w:pPr>
              <w:jc w:val="left"/>
              <w:rPr>
                <w:rFonts w:cs="Arial"/>
                <w:sz w:val="20"/>
                <w:szCs w:val="20"/>
                <w:lang w:eastAsia="en-US"/>
              </w:rPr>
            </w:pPr>
          </w:p>
        </w:tc>
        <w:tc>
          <w:tcPr>
            <w:tcW w:w="1699" w:type="dxa"/>
            <w:tcBorders>
              <w:left w:val="single" w:sz="2" w:space="0" w:color="auto"/>
            </w:tcBorders>
            <w:shd w:val="clear" w:color="auto" w:fill="F2F2F2"/>
            <w:vAlign w:val="center"/>
          </w:tcPr>
          <w:p w14:paraId="43506080" w14:textId="0BDFE901" w:rsidR="001F5861" w:rsidRPr="00F35BAE" w:rsidRDefault="00F8666B" w:rsidP="00817D85">
            <w:pPr>
              <w:jc w:val="left"/>
              <w:rPr>
                <w:rFonts w:cs="Arial"/>
                <w:sz w:val="20"/>
                <w:szCs w:val="20"/>
                <w:lang w:eastAsia="en-US"/>
              </w:rPr>
            </w:pPr>
            <w:r>
              <w:rPr>
                <w:rFonts w:cs="Arial"/>
                <w:sz w:val="20"/>
                <w:szCs w:val="20"/>
              </w:rPr>
              <w:t>doba a místo poskytnutí</w:t>
            </w:r>
          </w:p>
        </w:tc>
        <w:tc>
          <w:tcPr>
            <w:tcW w:w="6252" w:type="dxa"/>
            <w:gridSpan w:val="5"/>
            <w:tcBorders>
              <w:right w:val="single" w:sz="12" w:space="0" w:color="auto"/>
            </w:tcBorders>
            <w:shd w:val="clear" w:color="auto" w:fill="auto"/>
            <w:vAlign w:val="center"/>
          </w:tcPr>
          <w:p w14:paraId="7D92DBE6" w14:textId="77777777" w:rsidR="001F5861" w:rsidRPr="00F35BAE" w:rsidRDefault="001F5861" w:rsidP="00817D85">
            <w:pPr>
              <w:jc w:val="left"/>
              <w:rPr>
                <w:rFonts w:cs="Arial"/>
                <w:b/>
                <w:sz w:val="20"/>
                <w:szCs w:val="20"/>
                <w:lang w:eastAsia="en-US"/>
              </w:rPr>
            </w:pPr>
          </w:p>
        </w:tc>
      </w:tr>
      <w:tr w:rsidR="001F5861" w:rsidRPr="00F35BAE" w14:paraId="10D54EE6" w14:textId="77777777" w:rsidTr="00817D85">
        <w:trPr>
          <w:cantSplit/>
          <w:trHeight w:val="227"/>
        </w:trPr>
        <w:tc>
          <w:tcPr>
            <w:tcW w:w="1698" w:type="dxa"/>
            <w:vMerge/>
            <w:tcBorders>
              <w:left w:val="single" w:sz="12" w:space="0" w:color="auto"/>
              <w:right w:val="single" w:sz="2" w:space="0" w:color="auto"/>
            </w:tcBorders>
            <w:shd w:val="clear" w:color="auto" w:fill="F2F2F2"/>
            <w:vAlign w:val="center"/>
          </w:tcPr>
          <w:p w14:paraId="6DF58A54" w14:textId="77777777" w:rsidR="001F5861" w:rsidRPr="00F35BAE" w:rsidRDefault="001F5861" w:rsidP="00817D85">
            <w:pPr>
              <w:jc w:val="left"/>
              <w:rPr>
                <w:rFonts w:cs="Arial"/>
                <w:sz w:val="20"/>
                <w:szCs w:val="20"/>
                <w:lang w:eastAsia="en-US"/>
              </w:rPr>
            </w:pPr>
          </w:p>
        </w:tc>
        <w:tc>
          <w:tcPr>
            <w:tcW w:w="1699" w:type="dxa"/>
            <w:tcBorders>
              <w:left w:val="single" w:sz="2" w:space="0" w:color="auto"/>
            </w:tcBorders>
            <w:shd w:val="clear" w:color="auto" w:fill="F2F2F2"/>
            <w:vAlign w:val="center"/>
          </w:tcPr>
          <w:p w14:paraId="7FC8BBA3" w14:textId="77777777" w:rsidR="001F5861" w:rsidRPr="00F35BAE" w:rsidRDefault="001F5861" w:rsidP="00817D85">
            <w:pPr>
              <w:jc w:val="left"/>
              <w:rPr>
                <w:rFonts w:cs="Arial"/>
                <w:sz w:val="20"/>
                <w:szCs w:val="20"/>
              </w:rPr>
            </w:pPr>
            <w:r w:rsidRPr="00F35BAE">
              <w:rPr>
                <w:rFonts w:cs="Arial"/>
                <w:sz w:val="20"/>
                <w:szCs w:val="20"/>
              </w:rPr>
              <w:t>Investiční náklady</w:t>
            </w:r>
          </w:p>
        </w:tc>
        <w:tc>
          <w:tcPr>
            <w:tcW w:w="6252" w:type="dxa"/>
            <w:gridSpan w:val="5"/>
            <w:tcBorders>
              <w:right w:val="single" w:sz="12" w:space="0" w:color="auto"/>
            </w:tcBorders>
            <w:shd w:val="clear" w:color="auto" w:fill="auto"/>
            <w:vAlign w:val="center"/>
          </w:tcPr>
          <w:p w14:paraId="52D3579F" w14:textId="77777777" w:rsidR="001F5861" w:rsidRPr="00F35BAE" w:rsidRDefault="001F5861" w:rsidP="00817D85">
            <w:pPr>
              <w:jc w:val="left"/>
              <w:rPr>
                <w:rFonts w:cs="Arial"/>
                <w:b/>
                <w:sz w:val="20"/>
                <w:szCs w:val="20"/>
                <w:lang w:eastAsia="en-US"/>
              </w:rPr>
            </w:pPr>
          </w:p>
        </w:tc>
      </w:tr>
      <w:tr w:rsidR="001F5861" w:rsidRPr="00F35BAE" w14:paraId="2BB1356C" w14:textId="77777777" w:rsidTr="00817D85">
        <w:trPr>
          <w:cantSplit/>
          <w:trHeight w:val="227"/>
        </w:trPr>
        <w:tc>
          <w:tcPr>
            <w:tcW w:w="1698" w:type="dxa"/>
            <w:vMerge w:val="restart"/>
            <w:tcBorders>
              <w:left w:val="single" w:sz="12" w:space="0" w:color="auto"/>
              <w:right w:val="single" w:sz="4" w:space="0" w:color="auto"/>
            </w:tcBorders>
            <w:shd w:val="clear" w:color="auto" w:fill="F2F2F2"/>
            <w:vAlign w:val="center"/>
          </w:tcPr>
          <w:p w14:paraId="624082C1" w14:textId="6D1482C9" w:rsidR="001F5861" w:rsidRPr="00F35BAE" w:rsidRDefault="00F8666B" w:rsidP="00F8666B">
            <w:pPr>
              <w:jc w:val="left"/>
              <w:rPr>
                <w:rFonts w:cs="Arial"/>
                <w:sz w:val="20"/>
                <w:szCs w:val="20"/>
                <w:lang w:eastAsia="en-US"/>
              </w:rPr>
            </w:pPr>
            <w:r>
              <w:rPr>
                <w:rFonts w:cs="Arial"/>
                <w:sz w:val="20"/>
                <w:szCs w:val="20"/>
                <w:lang w:eastAsia="en-US"/>
              </w:rPr>
              <w:t>objednatel</w:t>
            </w:r>
          </w:p>
        </w:tc>
        <w:tc>
          <w:tcPr>
            <w:tcW w:w="1699" w:type="dxa"/>
            <w:tcBorders>
              <w:left w:val="single" w:sz="4" w:space="0" w:color="auto"/>
            </w:tcBorders>
            <w:shd w:val="clear" w:color="auto" w:fill="F2F2F2"/>
            <w:vAlign w:val="center"/>
          </w:tcPr>
          <w:p w14:paraId="5FE4FE9A" w14:textId="77777777" w:rsidR="001F5861" w:rsidRPr="00F35BAE" w:rsidRDefault="001F5861" w:rsidP="00817D85">
            <w:pPr>
              <w:jc w:val="left"/>
              <w:rPr>
                <w:rFonts w:cs="Arial"/>
                <w:sz w:val="20"/>
                <w:szCs w:val="20"/>
                <w:lang w:eastAsia="en-US"/>
              </w:rPr>
            </w:pPr>
            <w:r w:rsidRPr="00F35BAE">
              <w:rPr>
                <w:rFonts w:cs="Arial"/>
                <w:sz w:val="20"/>
                <w:szCs w:val="20"/>
                <w:lang w:eastAsia="en-US"/>
              </w:rPr>
              <w:t>název</w:t>
            </w:r>
          </w:p>
        </w:tc>
        <w:tc>
          <w:tcPr>
            <w:tcW w:w="6252" w:type="dxa"/>
            <w:gridSpan w:val="5"/>
            <w:tcBorders>
              <w:right w:val="single" w:sz="12" w:space="0" w:color="auto"/>
            </w:tcBorders>
            <w:shd w:val="clear" w:color="auto" w:fill="auto"/>
            <w:vAlign w:val="center"/>
          </w:tcPr>
          <w:p w14:paraId="6F0847A3" w14:textId="77777777" w:rsidR="001F5861" w:rsidRPr="00F35BAE" w:rsidRDefault="001F5861" w:rsidP="00817D85">
            <w:pPr>
              <w:jc w:val="left"/>
              <w:rPr>
                <w:rFonts w:cs="Arial"/>
                <w:b/>
                <w:sz w:val="20"/>
                <w:szCs w:val="20"/>
                <w:lang w:eastAsia="en-US"/>
              </w:rPr>
            </w:pPr>
          </w:p>
        </w:tc>
      </w:tr>
      <w:tr w:rsidR="001F5861" w:rsidRPr="00F35BAE" w14:paraId="5EC11492" w14:textId="77777777" w:rsidTr="00817D85">
        <w:trPr>
          <w:cantSplit/>
          <w:trHeight w:val="227"/>
        </w:trPr>
        <w:tc>
          <w:tcPr>
            <w:tcW w:w="1698" w:type="dxa"/>
            <w:vMerge/>
            <w:tcBorders>
              <w:left w:val="single" w:sz="12" w:space="0" w:color="auto"/>
              <w:right w:val="single" w:sz="4" w:space="0" w:color="auto"/>
            </w:tcBorders>
            <w:shd w:val="clear" w:color="auto" w:fill="F2F2F2"/>
            <w:vAlign w:val="center"/>
          </w:tcPr>
          <w:p w14:paraId="485B37CA" w14:textId="77777777" w:rsidR="001F5861" w:rsidRPr="00F35BAE" w:rsidRDefault="001F5861" w:rsidP="00817D85">
            <w:pPr>
              <w:jc w:val="left"/>
              <w:rPr>
                <w:rFonts w:cs="Arial"/>
                <w:sz w:val="20"/>
                <w:szCs w:val="20"/>
                <w:lang w:eastAsia="en-US"/>
              </w:rPr>
            </w:pPr>
          </w:p>
        </w:tc>
        <w:tc>
          <w:tcPr>
            <w:tcW w:w="1699" w:type="dxa"/>
            <w:tcBorders>
              <w:left w:val="single" w:sz="4" w:space="0" w:color="auto"/>
            </w:tcBorders>
            <w:shd w:val="clear" w:color="auto" w:fill="F2F2F2"/>
            <w:vAlign w:val="center"/>
          </w:tcPr>
          <w:p w14:paraId="6E782C21" w14:textId="77777777" w:rsidR="001F5861" w:rsidRPr="00F35BAE" w:rsidRDefault="001F5861" w:rsidP="00817D85">
            <w:pPr>
              <w:jc w:val="left"/>
              <w:rPr>
                <w:rFonts w:cs="Arial"/>
                <w:sz w:val="20"/>
                <w:szCs w:val="20"/>
                <w:lang w:eastAsia="en-US"/>
              </w:rPr>
            </w:pPr>
            <w:r w:rsidRPr="00F35BAE">
              <w:rPr>
                <w:rFonts w:cs="Arial"/>
                <w:sz w:val="20"/>
                <w:szCs w:val="20"/>
                <w:lang w:eastAsia="en-US"/>
              </w:rPr>
              <w:t>sídlo</w:t>
            </w:r>
          </w:p>
        </w:tc>
        <w:tc>
          <w:tcPr>
            <w:tcW w:w="6252" w:type="dxa"/>
            <w:gridSpan w:val="5"/>
            <w:tcBorders>
              <w:right w:val="single" w:sz="12" w:space="0" w:color="auto"/>
            </w:tcBorders>
            <w:shd w:val="clear" w:color="auto" w:fill="auto"/>
            <w:vAlign w:val="center"/>
          </w:tcPr>
          <w:p w14:paraId="1341CF79" w14:textId="77777777" w:rsidR="001F5861" w:rsidRPr="00F35BAE" w:rsidRDefault="001F5861" w:rsidP="00817D85">
            <w:pPr>
              <w:jc w:val="left"/>
              <w:rPr>
                <w:rFonts w:cs="Arial"/>
                <w:b/>
                <w:sz w:val="20"/>
                <w:szCs w:val="20"/>
                <w:lang w:eastAsia="en-US"/>
              </w:rPr>
            </w:pPr>
          </w:p>
        </w:tc>
      </w:tr>
      <w:tr w:rsidR="001F5861" w:rsidRPr="00F35BAE" w14:paraId="05792440" w14:textId="77777777" w:rsidTr="001F5861">
        <w:trPr>
          <w:cantSplit/>
          <w:trHeight w:val="227"/>
        </w:trPr>
        <w:tc>
          <w:tcPr>
            <w:tcW w:w="1698" w:type="dxa"/>
            <w:vMerge/>
            <w:tcBorders>
              <w:left w:val="single" w:sz="12" w:space="0" w:color="auto"/>
              <w:bottom w:val="single" w:sz="4" w:space="0" w:color="auto"/>
              <w:right w:val="single" w:sz="4" w:space="0" w:color="auto"/>
            </w:tcBorders>
            <w:shd w:val="clear" w:color="auto" w:fill="F2F2F2"/>
            <w:vAlign w:val="center"/>
          </w:tcPr>
          <w:p w14:paraId="303F070C" w14:textId="77777777" w:rsidR="001F5861" w:rsidRPr="00F35BAE" w:rsidRDefault="001F5861" w:rsidP="00817D85">
            <w:pPr>
              <w:jc w:val="left"/>
              <w:rPr>
                <w:rFonts w:cs="Arial"/>
                <w:sz w:val="20"/>
                <w:szCs w:val="20"/>
                <w:lang w:eastAsia="en-US"/>
              </w:rPr>
            </w:pPr>
          </w:p>
        </w:tc>
        <w:tc>
          <w:tcPr>
            <w:tcW w:w="1699" w:type="dxa"/>
            <w:tcBorders>
              <w:left w:val="single" w:sz="4" w:space="0" w:color="auto"/>
            </w:tcBorders>
            <w:shd w:val="clear" w:color="auto" w:fill="F2F2F2"/>
            <w:vAlign w:val="center"/>
          </w:tcPr>
          <w:p w14:paraId="7CFE214F" w14:textId="77777777" w:rsidR="001F5861" w:rsidRPr="00F35BAE" w:rsidRDefault="001F5861" w:rsidP="00817D85">
            <w:pPr>
              <w:jc w:val="left"/>
              <w:rPr>
                <w:rFonts w:cs="Arial"/>
                <w:sz w:val="20"/>
                <w:szCs w:val="20"/>
                <w:lang w:eastAsia="en-US"/>
              </w:rPr>
            </w:pPr>
            <w:r w:rsidRPr="00F35BAE">
              <w:rPr>
                <w:rFonts w:cs="Arial"/>
                <w:sz w:val="20"/>
                <w:szCs w:val="20"/>
                <w:lang w:eastAsia="en-US"/>
              </w:rPr>
              <w:t>IČO</w:t>
            </w:r>
          </w:p>
        </w:tc>
        <w:tc>
          <w:tcPr>
            <w:tcW w:w="6252" w:type="dxa"/>
            <w:gridSpan w:val="5"/>
            <w:tcBorders>
              <w:right w:val="single" w:sz="12" w:space="0" w:color="auto"/>
            </w:tcBorders>
            <w:shd w:val="clear" w:color="auto" w:fill="auto"/>
            <w:vAlign w:val="center"/>
          </w:tcPr>
          <w:p w14:paraId="3C50DE9E" w14:textId="77777777" w:rsidR="001F5861" w:rsidRPr="00F35BAE" w:rsidRDefault="001F5861" w:rsidP="00817D85">
            <w:pPr>
              <w:jc w:val="left"/>
              <w:rPr>
                <w:rFonts w:cs="Arial"/>
                <w:b/>
                <w:sz w:val="20"/>
                <w:szCs w:val="20"/>
                <w:lang w:eastAsia="en-US"/>
              </w:rPr>
            </w:pPr>
          </w:p>
        </w:tc>
      </w:tr>
      <w:tr w:rsidR="001F5861" w:rsidRPr="00F35BAE" w14:paraId="3C30D438" w14:textId="77777777" w:rsidTr="001F5861">
        <w:trPr>
          <w:cantSplit/>
          <w:trHeight w:val="227"/>
        </w:trPr>
        <w:tc>
          <w:tcPr>
            <w:tcW w:w="1698" w:type="dxa"/>
            <w:vMerge w:val="restart"/>
            <w:tcBorders>
              <w:left w:val="single" w:sz="12" w:space="0" w:color="auto"/>
              <w:bottom w:val="single" w:sz="12" w:space="0" w:color="auto"/>
              <w:right w:val="single" w:sz="4" w:space="0" w:color="auto"/>
            </w:tcBorders>
            <w:shd w:val="clear" w:color="auto" w:fill="F2F2F2"/>
            <w:vAlign w:val="center"/>
          </w:tcPr>
          <w:p w14:paraId="13705E5B" w14:textId="77777777" w:rsidR="001F5861" w:rsidRPr="00F35BAE" w:rsidRDefault="001F5861" w:rsidP="00817D85">
            <w:pPr>
              <w:jc w:val="left"/>
              <w:rPr>
                <w:rFonts w:cs="Arial"/>
                <w:sz w:val="20"/>
                <w:szCs w:val="20"/>
                <w:lang w:eastAsia="en-US"/>
              </w:rPr>
            </w:pPr>
            <w:r w:rsidRPr="00F35BAE">
              <w:rPr>
                <w:rFonts w:cs="Arial"/>
                <w:sz w:val="20"/>
                <w:szCs w:val="20"/>
                <w:lang w:eastAsia="en-US"/>
              </w:rPr>
              <w:t>kontaktní osoba objednatele</w:t>
            </w:r>
          </w:p>
        </w:tc>
        <w:tc>
          <w:tcPr>
            <w:tcW w:w="1699" w:type="dxa"/>
            <w:tcBorders>
              <w:left w:val="single" w:sz="4" w:space="0" w:color="auto"/>
            </w:tcBorders>
            <w:shd w:val="clear" w:color="auto" w:fill="F2F2F2"/>
            <w:vAlign w:val="center"/>
          </w:tcPr>
          <w:p w14:paraId="58E077E3" w14:textId="77777777" w:rsidR="001F5861" w:rsidRPr="00F35BAE" w:rsidRDefault="001F5861" w:rsidP="00817D85">
            <w:pPr>
              <w:jc w:val="left"/>
              <w:rPr>
                <w:rFonts w:cs="Arial"/>
                <w:sz w:val="20"/>
                <w:szCs w:val="20"/>
                <w:lang w:eastAsia="en-US"/>
              </w:rPr>
            </w:pPr>
            <w:r w:rsidRPr="00F35BAE">
              <w:rPr>
                <w:rFonts w:cs="Arial"/>
                <w:sz w:val="20"/>
                <w:szCs w:val="20"/>
                <w:lang w:eastAsia="en-US"/>
              </w:rPr>
              <w:t>jméno a funkce</w:t>
            </w:r>
          </w:p>
        </w:tc>
        <w:tc>
          <w:tcPr>
            <w:tcW w:w="6252" w:type="dxa"/>
            <w:gridSpan w:val="5"/>
            <w:tcBorders>
              <w:right w:val="single" w:sz="12" w:space="0" w:color="auto"/>
            </w:tcBorders>
            <w:shd w:val="clear" w:color="auto" w:fill="auto"/>
            <w:vAlign w:val="center"/>
          </w:tcPr>
          <w:p w14:paraId="36642D76" w14:textId="77777777" w:rsidR="001F5861" w:rsidRPr="00F35BAE" w:rsidRDefault="001F5861" w:rsidP="00817D85">
            <w:pPr>
              <w:jc w:val="left"/>
              <w:rPr>
                <w:rFonts w:cs="Arial"/>
                <w:b/>
                <w:sz w:val="20"/>
                <w:szCs w:val="20"/>
                <w:lang w:eastAsia="en-US"/>
              </w:rPr>
            </w:pPr>
          </w:p>
        </w:tc>
      </w:tr>
      <w:tr w:rsidR="001F5861" w:rsidRPr="00F35BAE" w14:paraId="4F14F80C" w14:textId="77777777" w:rsidTr="001F5861">
        <w:trPr>
          <w:cantSplit/>
          <w:trHeight w:val="227"/>
        </w:trPr>
        <w:tc>
          <w:tcPr>
            <w:tcW w:w="1698" w:type="dxa"/>
            <w:vMerge/>
            <w:tcBorders>
              <w:left w:val="single" w:sz="12" w:space="0" w:color="auto"/>
              <w:bottom w:val="single" w:sz="12" w:space="0" w:color="auto"/>
              <w:right w:val="single" w:sz="4" w:space="0" w:color="auto"/>
            </w:tcBorders>
            <w:shd w:val="clear" w:color="auto" w:fill="F2F2F2"/>
            <w:vAlign w:val="center"/>
          </w:tcPr>
          <w:p w14:paraId="384A45B5" w14:textId="77777777" w:rsidR="001F5861" w:rsidRPr="00F35BAE" w:rsidRDefault="001F5861" w:rsidP="00817D85">
            <w:pPr>
              <w:jc w:val="left"/>
              <w:rPr>
                <w:rFonts w:cs="Arial"/>
                <w:sz w:val="20"/>
                <w:szCs w:val="20"/>
                <w:lang w:eastAsia="en-US"/>
              </w:rPr>
            </w:pPr>
          </w:p>
        </w:tc>
        <w:tc>
          <w:tcPr>
            <w:tcW w:w="1699" w:type="dxa"/>
            <w:tcBorders>
              <w:left w:val="single" w:sz="4" w:space="0" w:color="auto"/>
            </w:tcBorders>
            <w:shd w:val="clear" w:color="auto" w:fill="F2F2F2"/>
            <w:vAlign w:val="center"/>
          </w:tcPr>
          <w:p w14:paraId="1460F0AC" w14:textId="77777777" w:rsidR="001F5861" w:rsidRPr="00F35BAE" w:rsidRDefault="001F5861" w:rsidP="00817D85">
            <w:pPr>
              <w:jc w:val="left"/>
              <w:rPr>
                <w:rFonts w:cs="Arial"/>
                <w:sz w:val="20"/>
                <w:szCs w:val="20"/>
                <w:lang w:eastAsia="en-US"/>
              </w:rPr>
            </w:pPr>
            <w:r w:rsidRPr="00F35BAE">
              <w:rPr>
                <w:rFonts w:cs="Arial"/>
                <w:sz w:val="20"/>
                <w:szCs w:val="20"/>
                <w:lang w:eastAsia="en-US"/>
              </w:rPr>
              <w:t>telefon</w:t>
            </w:r>
          </w:p>
        </w:tc>
        <w:tc>
          <w:tcPr>
            <w:tcW w:w="6252" w:type="dxa"/>
            <w:gridSpan w:val="5"/>
            <w:tcBorders>
              <w:bottom w:val="single" w:sz="4" w:space="0" w:color="auto"/>
              <w:right w:val="single" w:sz="12" w:space="0" w:color="auto"/>
            </w:tcBorders>
            <w:shd w:val="clear" w:color="auto" w:fill="auto"/>
            <w:vAlign w:val="center"/>
          </w:tcPr>
          <w:p w14:paraId="65FDA7A3" w14:textId="77777777" w:rsidR="001F5861" w:rsidRPr="00F35BAE" w:rsidRDefault="001F5861" w:rsidP="00817D85">
            <w:pPr>
              <w:jc w:val="left"/>
              <w:rPr>
                <w:rFonts w:cs="Arial"/>
                <w:b/>
                <w:sz w:val="20"/>
                <w:szCs w:val="20"/>
                <w:lang w:eastAsia="en-US"/>
              </w:rPr>
            </w:pPr>
          </w:p>
        </w:tc>
      </w:tr>
      <w:tr w:rsidR="001F5861" w:rsidRPr="00F35BAE" w14:paraId="48D7BB85" w14:textId="77777777" w:rsidTr="001F5861">
        <w:trPr>
          <w:cantSplit/>
          <w:trHeight w:val="227"/>
        </w:trPr>
        <w:tc>
          <w:tcPr>
            <w:tcW w:w="1698" w:type="dxa"/>
            <w:vMerge/>
            <w:tcBorders>
              <w:left w:val="single" w:sz="12" w:space="0" w:color="auto"/>
              <w:bottom w:val="single" w:sz="12" w:space="0" w:color="auto"/>
              <w:right w:val="single" w:sz="4" w:space="0" w:color="auto"/>
            </w:tcBorders>
            <w:shd w:val="clear" w:color="auto" w:fill="F2F2F2"/>
            <w:vAlign w:val="center"/>
          </w:tcPr>
          <w:p w14:paraId="727CCA69" w14:textId="77777777" w:rsidR="001F5861" w:rsidRPr="00F35BAE" w:rsidRDefault="001F5861" w:rsidP="00817D85">
            <w:pPr>
              <w:jc w:val="left"/>
              <w:rPr>
                <w:rFonts w:cs="Arial"/>
                <w:sz w:val="20"/>
                <w:szCs w:val="20"/>
                <w:lang w:eastAsia="en-US"/>
              </w:rPr>
            </w:pPr>
          </w:p>
        </w:tc>
        <w:tc>
          <w:tcPr>
            <w:tcW w:w="1699" w:type="dxa"/>
            <w:tcBorders>
              <w:left w:val="single" w:sz="4" w:space="0" w:color="auto"/>
              <w:bottom w:val="single" w:sz="4" w:space="0" w:color="auto"/>
            </w:tcBorders>
            <w:shd w:val="clear" w:color="auto" w:fill="F2F2F2"/>
            <w:vAlign w:val="center"/>
          </w:tcPr>
          <w:p w14:paraId="386E071F" w14:textId="77777777" w:rsidR="001F5861" w:rsidRPr="00F35BAE" w:rsidRDefault="001F5861" w:rsidP="00817D85">
            <w:pPr>
              <w:jc w:val="left"/>
              <w:rPr>
                <w:rFonts w:cs="Arial"/>
                <w:sz w:val="20"/>
                <w:szCs w:val="20"/>
                <w:lang w:eastAsia="en-US"/>
              </w:rPr>
            </w:pPr>
            <w:r w:rsidRPr="00F35BAE">
              <w:rPr>
                <w:rFonts w:cs="Arial"/>
                <w:sz w:val="20"/>
                <w:szCs w:val="20"/>
                <w:lang w:eastAsia="en-US"/>
              </w:rPr>
              <w:t>e-mail</w:t>
            </w:r>
          </w:p>
        </w:tc>
        <w:tc>
          <w:tcPr>
            <w:tcW w:w="6252" w:type="dxa"/>
            <w:gridSpan w:val="5"/>
            <w:tcBorders>
              <w:bottom w:val="single" w:sz="2" w:space="0" w:color="auto"/>
              <w:right w:val="single" w:sz="12" w:space="0" w:color="auto"/>
            </w:tcBorders>
            <w:shd w:val="clear" w:color="auto" w:fill="auto"/>
            <w:vAlign w:val="center"/>
          </w:tcPr>
          <w:p w14:paraId="7013F62B" w14:textId="77777777" w:rsidR="001F5861" w:rsidRPr="00F35BAE" w:rsidRDefault="001F5861" w:rsidP="00817D85">
            <w:pPr>
              <w:jc w:val="left"/>
              <w:rPr>
                <w:rFonts w:cs="Arial"/>
                <w:b/>
                <w:sz w:val="20"/>
                <w:szCs w:val="20"/>
                <w:lang w:eastAsia="en-US"/>
              </w:rPr>
            </w:pPr>
          </w:p>
        </w:tc>
      </w:tr>
      <w:tr w:rsidR="001F5861" w:rsidRPr="00F35BAE" w14:paraId="14BEE1F7" w14:textId="77777777" w:rsidTr="001F5861">
        <w:trPr>
          <w:cantSplit/>
          <w:trHeight w:val="227"/>
        </w:trPr>
        <w:tc>
          <w:tcPr>
            <w:tcW w:w="1698" w:type="dxa"/>
            <w:vMerge/>
            <w:tcBorders>
              <w:left w:val="single" w:sz="12" w:space="0" w:color="auto"/>
              <w:bottom w:val="single" w:sz="12" w:space="0" w:color="auto"/>
              <w:right w:val="single" w:sz="4" w:space="0" w:color="auto"/>
            </w:tcBorders>
            <w:shd w:val="clear" w:color="auto" w:fill="F2F2F2"/>
            <w:vAlign w:val="center"/>
          </w:tcPr>
          <w:p w14:paraId="1741A660" w14:textId="77777777" w:rsidR="001F5861" w:rsidRPr="00F35BAE" w:rsidRDefault="001F5861" w:rsidP="00817D85">
            <w:pPr>
              <w:jc w:val="left"/>
              <w:rPr>
                <w:rFonts w:cs="Arial"/>
                <w:sz w:val="20"/>
                <w:szCs w:val="20"/>
                <w:lang w:eastAsia="en-US"/>
              </w:rPr>
            </w:pPr>
          </w:p>
        </w:tc>
        <w:tc>
          <w:tcPr>
            <w:tcW w:w="1699" w:type="dxa"/>
            <w:tcBorders>
              <w:left w:val="single" w:sz="4" w:space="0" w:color="auto"/>
              <w:bottom w:val="single" w:sz="4" w:space="0" w:color="auto"/>
            </w:tcBorders>
            <w:shd w:val="clear" w:color="auto" w:fill="F2F2F2"/>
            <w:vAlign w:val="center"/>
          </w:tcPr>
          <w:p w14:paraId="4C98682C" w14:textId="77777777" w:rsidR="001F5861" w:rsidRPr="00F35BAE" w:rsidRDefault="001F5861" w:rsidP="00817D85">
            <w:pPr>
              <w:jc w:val="left"/>
              <w:rPr>
                <w:rFonts w:cs="Arial"/>
                <w:sz w:val="20"/>
                <w:szCs w:val="20"/>
                <w:lang w:eastAsia="en-US"/>
              </w:rPr>
            </w:pPr>
            <w:r w:rsidRPr="00F35BAE">
              <w:rPr>
                <w:rFonts w:cs="Arial"/>
                <w:sz w:val="20"/>
                <w:szCs w:val="20"/>
                <w:lang w:eastAsia="en-US"/>
              </w:rPr>
              <w:t>sídlo</w:t>
            </w:r>
          </w:p>
        </w:tc>
        <w:tc>
          <w:tcPr>
            <w:tcW w:w="6252" w:type="dxa"/>
            <w:gridSpan w:val="5"/>
            <w:tcBorders>
              <w:top w:val="single" w:sz="2" w:space="0" w:color="auto"/>
              <w:bottom w:val="single" w:sz="4" w:space="0" w:color="auto"/>
              <w:right w:val="single" w:sz="12" w:space="0" w:color="auto"/>
            </w:tcBorders>
            <w:shd w:val="clear" w:color="auto" w:fill="auto"/>
            <w:vAlign w:val="center"/>
          </w:tcPr>
          <w:p w14:paraId="0DE13BC6" w14:textId="77777777" w:rsidR="001F5861" w:rsidRPr="00F35BAE" w:rsidRDefault="001F5861" w:rsidP="00817D85">
            <w:pPr>
              <w:jc w:val="left"/>
              <w:rPr>
                <w:rFonts w:cs="Arial"/>
                <w:b/>
                <w:sz w:val="20"/>
                <w:szCs w:val="20"/>
                <w:lang w:eastAsia="en-US"/>
              </w:rPr>
            </w:pPr>
          </w:p>
        </w:tc>
      </w:tr>
      <w:tr w:rsidR="001F5861" w:rsidRPr="00F35BAE" w14:paraId="5827FCBA" w14:textId="77777777" w:rsidTr="00BE3770">
        <w:trPr>
          <w:cantSplit/>
          <w:trHeight w:val="227"/>
        </w:trPr>
        <w:tc>
          <w:tcPr>
            <w:tcW w:w="1698" w:type="dxa"/>
            <w:vMerge/>
            <w:tcBorders>
              <w:left w:val="single" w:sz="12" w:space="0" w:color="auto"/>
              <w:bottom w:val="single" w:sz="4" w:space="0" w:color="auto"/>
              <w:right w:val="single" w:sz="4" w:space="0" w:color="auto"/>
            </w:tcBorders>
            <w:shd w:val="clear" w:color="auto" w:fill="F2F2F2"/>
            <w:vAlign w:val="center"/>
          </w:tcPr>
          <w:p w14:paraId="79EF7BB2" w14:textId="77777777" w:rsidR="001F5861" w:rsidRPr="00F35BAE" w:rsidRDefault="001F5861" w:rsidP="00817D85">
            <w:pPr>
              <w:jc w:val="left"/>
              <w:rPr>
                <w:rFonts w:cs="Arial"/>
                <w:sz w:val="20"/>
                <w:szCs w:val="20"/>
                <w:lang w:eastAsia="en-US"/>
              </w:rPr>
            </w:pPr>
          </w:p>
        </w:tc>
        <w:tc>
          <w:tcPr>
            <w:tcW w:w="1699" w:type="dxa"/>
            <w:tcBorders>
              <w:left w:val="single" w:sz="4" w:space="0" w:color="auto"/>
              <w:bottom w:val="single" w:sz="4" w:space="0" w:color="auto"/>
            </w:tcBorders>
            <w:shd w:val="clear" w:color="auto" w:fill="F2F2F2"/>
            <w:vAlign w:val="center"/>
          </w:tcPr>
          <w:p w14:paraId="736959FE" w14:textId="77777777" w:rsidR="001F5861" w:rsidRPr="00F35BAE" w:rsidRDefault="001F5861" w:rsidP="00817D85">
            <w:pPr>
              <w:jc w:val="left"/>
              <w:rPr>
                <w:rFonts w:cs="Arial"/>
                <w:sz w:val="20"/>
                <w:szCs w:val="20"/>
                <w:lang w:eastAsia="en-US"/>
              </w:rPr>
            </w:pPr>
            <w:r w:rsidRPr="00F35BAE">
              <w:rPr>
                <w:rFonts w:cs="Arial"/>
                <w:sz w:val="20"/>
                <w:szCs w:val="20"/>
                <w:lang w:eastAsia="en-US"/>
              </w:rPr>
              <w:t>IČO</w:t>
            </w:r>
          </w:p>
        </w:tc>
        <w:tc>
          <w:tcPr>
            <w:tcW w:w="6252" w:type="dxa"/>
            <w:gridSpan w:val="5"/>
            <w:tcBorders>
              <w:right w:val="single" w:sz="12" w:space="0" w:color="auto"/>
            </w:tcBorders>
            <w:shd w:val="clear" w:color="auto" w:fill="auto"/>
            <w:vAlign w:val="center"/>
          </w:tcPr>
          <w:p w14:paraId="2BAE48B4" w14:textId="77777777" w:rsidR="001F5861" w:rsidRPr="00F35BAE" w:rsidRDefault="001F5861" w:rsidP="00817D85">
            <w:pPr>
              <w:jc w:val="left"/>
              <w:rPr>
                <w:rFonts w:cs="Arial"/>
                <w:b/>
                <w:sz w:val="20"/>
                <w:szCs w:val="20"/>
                <w:lang w:eastAsia="en-US"/>
              </w:rPr>
            </w:pPr>
          </w:p>
        </w:tc>
      </w:tr>
      <w:tr w:rsidR="00F8666B" w:rsidRPr="00F35BAE" w14:paraId="18DF2550" w14:textId="77777777" w:rsidTr="00BE3770">
        <w:trPr>
          <w:cantSplit/>
          <w:trHeight w:val="227"/>
        </w:trPr>
        <w:tc>
          <w:tcPr>
            <w:tcW w:w="3397" w:type="dxa"/>
            <w:gridSpan w:val="2"/>
            <w:tcBorders>
              <w:left w:val="single" w:sz="12" w:space="0" w:color="auto"/>
              <w:bottom w:val="single" w:sz="4" w:space="0" w:color="auto"/>
            </w:tcBorders>
            <w:shd w:val="clear" w:color="auto" w:fill="F2F2F2"/>
            <w:vAlign w:val="center"/>
          </w:tcPr>
          <w:p w14:paraId="79871B29" w14:textId="430F70F0" w:rsidR="00F8666B" w:rsidRPr="00F35BAE" w:rsidRDefault="00840183" w:rsidP="00F8666B">
            <w:pPr>
              <w:jc w:val="left"/>
              <w:rPr>
                <w:rFonts w:cs="Arial"/>
                <w:sz w:val="20"/>
                <w:szCs w:val="20"/>
                <w:lang w:eastAsia="en-US"/>
              </w:rPr>
            </w:pPr>
            <w:ins w:id="20" w:author="Lámerová Barbora" w:date="2024-11-27T15:31:00Z">
              <w:r>
                <w:rPr>
                  <w:rFonts w:cs="Arial"/>
                  <w:sz w:val="20"/>
                  <w:szCs w:val="20"/>
                  <w:lang w:eastAsia="en-US"/>
                </w:rPr>
                <w:t>J</w:t>
              </w:r>
              <w:r w:rsidRPr="00E02A82">
                <w:rPr>
                  <w:rFonts w:cs="Arial"/>
                  <w:sz w:val="20"/>
                  <w:szCs w:val="20"/>
                  <w:lang w:eastAsia="en-US"/>
                </w:rPr>
                <w:t>ednalo se o budovu parkovacího domu</w:t>
              </w:r>
            </w:ins>
          </w:p>
        </w:tc>
        <w:tc>
          <w:tcPr>
            <w:tcW w:w="3126" w:type="dxa"/>
            <w:gridSpan w:val="3"/>
            <w:tcBorders>
              <w:bottom w:val="single" w:sz="4" w:space="0" w:color="auto"/>
              <w:right w:val="single" w:sz="12" w:space="0" w:color="auto"/>
            </w:tcBorders>
            <w:shd w:val="clear" w:color="auto" w:fill="auto"/>
            <w:vAlign w:val="center"/>
          </w:tcPr>
          <w:p w14:paraId="504B5557" w14:textId="54686C8E" w:rsidR="00F8666B" w:rsidRPr="00F35BAE" w:rsidRDefault="00F8666B" w:rsidP="00F8666B">
            <w:pPr>
              <w:jc w:val="left"/>
              <w:rPr>
                <w:rFonts w:cs="Arial"/>
                <w:b/>
                <w:sz w:val="20"/>
                <w:szCs w:val="20"/>
                <w:lang w:eastAsia="en-US"/>
              </w:rPr>
            </w:pPr>
            <w:r>
              <w:rPr>
                <w:rFonts w:cs="Arial"/>
                <w:b/>
                <w:sz w:val="20"/>
              </w:rPr>
              <w:t>ANO</w:t>
            </w:r>
            <w:r>
              <w:rPr>
                <w:rFonts w:cs="Arial"/>
                <w:b/>
                <w:sz w:val="20"/>
              </w:rPr>
              <w:tab/>
            </w:r>
            <w:sdt>
              <w:sdtPr>
                <w:rPr>
                  <w:rFonts w:cs="Arial"/>
                  <w:b/>
                  <w:sz w:val="20"/>
                </w:rPr>
                <w:id w:val="-149518756"/>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126" w:type="dxa"/>
            <w:gridSpan w:val="2"/>
            <w:tcBorders>
              <w:bottom w:val="single" w:sz="4" w:space="0" w:color="auto"/>
              <w:right w:val="single" w:sz="12" w:space="0" w:color="auto"/>
            </w:tcBorders>
            <w:shd w:val="clear" w:color="auto" w:fill="auto"/>
            <w:vAlign w:val="center"/>
          </w:tcPr>
          <w:p w14:paraId="4F29FD16" w14:textId="45196D89" w:rsidR="00F8666B" w:rsidRPr="00F35BAE" w:rsidRDefault="00F8666B" w:rsidP="00F8666B">
            <w:pPr>
              <w:jc w:val="left"/>
              <w:rPr>
                <w:rFonts w:cs="Arial"/>
                <w:b/>
                <w:sz w:val="20"/>
                <w:szCs w:val="20"/>
                <w:lang w:eastAsia="en-US"/>
              </w:rPr>
            </w:pPr>
            <w:r>
              <w:rPr>
                <w:rFonts w:cs="Arial"/>
                <w:b/>
                <w:sz w:val="20"/>
              </w:rPr>
              <w:t>NE</w:t>
            </w:r>
            <w:r>
              <w:rPr>
                <w:rFonts w:cs="Arial"/>
                <w:b/>
                <w:sz w:val="20"/>
              </w:rPr>
              <w:tab/>
            </w:r>
            <w:sdt>
              <w:sdtPr>
                <w:rPr>
                  <w:rFonts w:cs="Arial"/>
                  <w:b/>
                  <w:sz w:val="20"/>
                </w:rPr>
                <w:id w:val="-986785879"/>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840183" w:rsidRPr="00F35BAE" w14:paraId="17748D5C" w14:textId="77777777" w:rsidTr="00BE3770">
        <w:trPr>
          <w:cantSplit/>
          <w:trHeight w:val="227"/>
        </w:trPr>
        <w:tc>
          <w:tcPr>
            <w:tcW w:w="3397" w:type="dxa"/>
            <w:gridSpan w:val="2"/>
            <w:tcBorders>
              <w:left w:val="single" w:sz="12" w:space="0" w:color="auto"/>
              <w:bottom w:val="single" w:sz="4" w:space="0" w:color="auto"/>
            </w:tcBorders>
            <w:shd w:val="clear" w:color="auto" w:fill="F2F2F2"/>
            <w:vAlign w:val="center"/>
          </w:tcPr>
          <w:p w14:paraId="66DE3E1E" w14:textId="3BF30EE9" w:rsidR="00840183" w:rsidRDefault="00840183" w:rsidP="00840183">
            <w:pPr>
              <w:jc w:val="left"/>
              <w:rPr>
                <w:rFonts w:cs="Arial"/>
                <w:sz w:val="20"/>
              </w:rPr>
            </w:pPr>
            <w:del w:id="21" w:author="Lámerová Barbora" w:date="2024-11-27T15:31:00Z">
              <w:r w:rsidDel="00840183">
                <w:rPr>
                  <w:rFonts w:cs="Arial"/>
                  <w:sz w:val="20"/>
                </w:rPr>
                <w:delText xml:space="preserve">Stavební práce byly </w:delText>
              </w:r>
              <w:r w:rsidRPr="001231CB" w:rsidDel="00840183">
                <w:rPr>
                  <w:rFonts w:cs="Arial"/>
                  <w:sz w:val="20"/>
                </w:rPr>
                <w:delText>prováděn</w:delText>
              </w:r>
              <w:r w:rsidDel="00840183">
                <w:rPr>
                  <w:rFonts w:cs="Arial"/>
                  <w:sz w:val="20"/>
                </w:rPr>
                <w:delText>y</w:delText>
              </w:r>
              <w:r w:rsidRPr="001231CB" w:rsidDel="00840183">
                <w:rPr>
                  <w:rFonts w:cs="Arial"/>
                  <w:sz w:val="20"/>
                </w:rPr>
                <w:delText xml:space="preserve"> za provozu areálu, ve kterém se stavební práce prováděly, za předpokladu, že novostavba nebo rekonstrukce měla dopad na chod daného areálu</w:delText>
              </w:r>
            </w:del>
          </w:p>
        </w:tc>
        <w:tc>
          <w:tcPr>
            <w:tcW w:w="3126" w:type="dxa"/>
            <w:gridSpan w:val="3"/>
            <w:tcBorders>
              <w:bottom w:val="single" w:sz="4" w:space="0" w:color="auto"/>
              <w:right w:val="single" w:sz="12" w:space="0" w:color="auto"/>
            </w:tcBorders>
            <w:shd w:val="clear" w:color="auto" w:fill="auto"/>
            <w:vAlign w:val="center"/>
          </w:tcPr>
          <w:p w14:paraId="7701E0D5" w14:textId="7805F5DC" w:rsidR="00840183" w:rsidRDefault="00840183" w:rsidP="00840183">
            <w:pPr>
              <w:jc w:val="left"/>
              <w:rPr>
                <w:rFonts w:cs="Arial"/>
                <w:b/>
                <w:sz w:val="20"/>
              </w:rPr>
            </w:pPr>
            <w:del w:id="22" w:author="Lámerová Barbora" w:date="2024-12-06T12:19:00Z">
              <w:r w:rsidDel="00532E17">
                <w:rPr>
                  <w:rFonts w:cs="Arial"/>
                  <w:b/>
                  <w:sz w:val="20"/>
                </w:rPr>
                <w:delText>ANO</w:delText>
              </w:r>
              <w:r w:rsidDel="00532E17">
                <w:rPr>
                  <w:rFonts w:cs="Arial"/>
                  <w:b/>
                  <w:sz w:val="20"/>
                </w:rPr>
                <w:tab/>
              </w:r>
            </w:del>
            <w:customXmlDelRangeStart w:id="23" w:author="Lámerová Barbora" w:date="2024-12-06T12:19:00Z"/>
            <w:sdt>
              <w:sdtPr>
                <w:rPr>
                  <w:rFonts w:cs="Arial"/>
                  <w:b/>
                  <w:sz w:val="20"/>
                </w:rPr>
                <w:id w:val="213320990"/>
                <w14:checkbox>
                  <w14:checked w14:val="0"/>
                  <w14:checkedState w14:val="2612" w14:font="MS Gothic"/>
                  <w14:uncheckedState w14:val="2610" w14:font="MS Gothic"/>
                </w14:checkbox>
              </w:sdtPr>
              <w:sdtEndPr/>
              <w:sdtContent>
                <w:customXmlDelRangeEnd w:id="23"/>
                <w:del w:id="24" w:author="Lámerová Barbora" w:date="2024-12-06T12:19:00Z">
                  <w:r w:rsidDel="00532E17">
                    <w:rPr>
                      <w:rFonts w:ascii="MS Gothic" w:eastAsia="MS Gothic" w:hAnsi="MS Gothic" w:cs="Arial" w:hint="eastAsia"/>
                      <w:b/>
                      <w:sz w:val="20"/>
                    </w:rPr>
                    <w:delText>☐</w:delText>
                  </w:r>
                </w:del>
                <w:customXmlDelRangeStart w:id="25" w:author="Lámerová Barbora" w:date="2024-12-06T12:19:00Z"/>
              </w:sdtContent>
            </w:sdt>
            <w:customXmlDelRangeEnd w:id="25"/>
          </w:p>
        </w:tc>
        <w:tc>
          <w:tcPr>
            <w:tcW w:w="3126" w:type="dxa"/>
            <w:gridSpan w:val="2"/>
            <w:tcBorders>
              <w:bottom w:val="single" w:sz="4" w:space="0" w:color="auto"/>
              <w:right w:val="single" w:sz="12" w:space="0" w:color="auto"/>
            </w:tcBorders>
            <w:shd w:val="clear" w:color="auto" w:fill="auto"/>
            <w:vAlign w:val="center"/>
          </w:tcPr>
          <w:p w14:paraId="1E1B46B7" w14:textId="77392447" w:rsidR="00840183" w:rsidRDefault="00840183" w:rsidP="00840183">
            <w:pPr>
              <w:jc w:val="left"/>
              <w:rPr>
                <w:rFonts w:cs="Arial"/>
                <w:b/>
                <w:sz w:val="20"/>
              </w:rPr>
            </w:pPr>
            <w:del w:id="26" w:author="Lámerová Barbora" w:date="2024-12-06T12:19:00Z">
              <w:r w:rsidDel="00532E17">
                <w:rPr>
                  <w:rFonts w:cs="Arial"/>
                  <w:b/>
                  <w:sz w:val="20"/>
                </w:rPr>
                <w:delText>NE</w:delText>
              </w:r>
              <w:r w:rsidDel="00532E17">
                <w:rPr>
                  <w:rFonts w:cs="Arial"/>
                  <w:b/>
                  <w:sz w:val="20"/>
                </w:rPr>
                <w:tab/>
              </w:r>
            </w:del>
            <w:customXmlDelRangeStart w:id="27" w:author="Lámerová Barbora" w:date="2024-12-06T12:19:00Z"/>
            <w:sdt>
              <w:sdtPr>
                <w:rPr>
                  <w:rFonts w:cs="Arial"/>
                  <w:b/>
                  <w:sz w:val="20"/>
                </w:rPr>
                <w:id w:val="-1915161299"/>
                <w14:checkbox>
                  <w14:checked w14:val="0"/>
                  <w14:checkedState w14:val="2612" w14:font="MS Gothic"/>
                  <w14:uncheckedState w14:val="2610" w14:font="MS Gothic"/>
                </w14:checkbox>
              </w:sdtPr>
              <w:sdtEndPr/>
              <w:sdtContent>
                <w:customXmlDelRangeEnd w:id="27"/>
                <w:del w:id="28" w:author="Lámerová Barbora" w:date="2024-12-06T12:19:00Z">
                  <w:r w:rsidDel="00532E17">
                    <w:rPr>
                      <w:rFonts w:ascii="MS Gothic" w:eastAsia="MS Gothic" w:hAnsi="MS Gothic" w:cs="Arial" w:hint="eastAsia"/>
                      <w:b/>
                      <w:sz w:val="20"/>
                    </w:rPr>
                    <w:delText>☐</w:delText>
                  </w:r>
                </w:del>
                <w:customXmlDelRangeStart w:id="29" w:author="Lámerová Barbora" w:date="2024-12-06T12:19:00Z"/>
              </w:sdtContent>
            </w:sdt>
            <w:customXmlDelRangeEnd w:id="29"/>
          </w:p>
        </w:tc>
      </w:tr>
      <w:tr w:rsidR="00BE3770" w14:paraId="07F6B758" w14:textId="77777777" w:rsidTr="00BE3770">
        <w:trPr>
          <w:cantSplit/>
          <w:trHeight w:val="227"/>
        </w:trPr>
        <w:tc>
          <w:tcPr>
            <w:tcW w:w="3397" w:type="dxa"/>
            <w:gridSpan w:val="2"/>
            <w:tcBorders>
              <w:top w:val="single" w:sz="4" w:space="0" w:color="auto"/>
              <w:left w:val="single" w:sz="12" w:space="0" w:color="auto"/>
              <w:bottom w:val="single" w:sz="4" w:space="0" w:color="auto"/>
            </w:tcBorders>
            <w:shd w:val="clear" w:color="auto" w:fill="F2F2F2"/>
            <w:vAlign w:val="center"/>
          </w:tcPr>
          <w:p w14:paraId="446CA88F" w14:textId="77777777" w:rsidR="00BE3770" w:rsidRDefault="00BE3770" w:rsidP="00817D85">
            <w:pPr>
              <w:jc w:val="left"/>
              <w:rPr>
                <w:rFonts w:cs="Arial"/>
                <w:sz w:val="20"/>
              </w:rPr>
            </w:pPr>
            <w:r>
              <w:rPr>
                <w:rFonts w:cs="Arial"/>
                <w:sz w:val="20"/>
              </w:rPr>
              <w:t>J</w:t>
            </w:r>
            <w:r w:rsidRPr="00BE3770">
              <w:rPr>
                <w:rFonts w:cs="Arial"/>
                <w:sz w:val="20"/>
              </w:rPr>
              <w:t>ednalo se o minimálně 4 podlažní monolitickou železobetonovou konstrukci s využitím hlubinného zakládání na železobetonových pilotách</w:t>
            </w:r>
          </w:p>
        </w:tc>
        <w:tc>
          <w:tcPr>
            <w:tcW w:w="3126" w:type="dxa"/>
            <w:gridSpan w:val="3"/>
            <w:tcBorders>
              <w:bottom w:val="single" w:sz="4" w:space="0" w:color="auto"/>
              <w:right w:val="single" w:sz="12" w:space="0" w:color="auto"/>
            </w:tcBorders>
            <w:shd w:val="clear" w:color="auto" w:fill="auto"/>
            <w:vAlign w:val="center"/>
          </w:tcPr>
          <w:p w14:paraId="178B5CE7" w14:textId="77777777" w:rsidR="00BE3770" w:rsidRDefault="00BE3770" w:rsidP="00817D85">
            <w:pPr>
              <w:jc w:val="left"/>
              <w:rPr>
                <w:rFonts w:cs="Arial"/>
                <w:b/>
                <w:sz w:val="20"/>
              </w:rPr>
            </w:pPr>
            <w:r>
              <w:rPr>
                <w:rFonts w:cs="Arial"/>
                <w:b/>
                <w:sz w:val="20"/>
              </w:rPr>
              <w:t>ANO</w:t>
            </w:r>
            <w:r>
              <w:rPr>
                <w:rFonts w:cs="Arial"/>
                <w:b/>
                <w:sz w:val="20"/>
              </w:rPr>
              <w:tab/>
            </w:r>
            <w:sdt>
              <w:sdtPr>
                <w:rPr>
                  <w:rFonts w:cs="Arial"/>
                  <w:b/>
                  <w:sz w:val="20"/>
                </w:rPr>
                <w:id w:val="-427729973"/>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126" w:type="dxa"/>
            <w:gridSpan w:val="2"/>
            <w:tcBorders>
              <w:bottom w:val="single" w:sz="4" w:space="0" w:color="auto"/>
              <w:right w:val="single" w:sz="12" w:space="0" w:color="auto"/>
            </w:tcBorders>
            <w:shd w:val="clear" w:color="auto" w:fill="auto"/>
            <w:vAlign w:val="center"/>
          </w:tcPr>
          <w:p w14:paraId="5877D36C" w14:textId="77777777" w:rsidR="00BE3770" w:rsidRDefault="00BE3770" w:rsidP="00817D85">
            <w:pPr>
              <w:jc w:val="left"/>
              <w:rPr>
                <w:rFonts w:cs="Arial"/>
                <w:b/>
                <w:sz w:val="20"/>
              </w:rPr>
            </w:pPr>
            <w:r>
              <w:rPr>
                <w:rFonts w:cs="Arial"/>
                <w:b/>
                <w:sz w:val="20"/>
              </w:rPr>
              <w:t>NE</w:t>
            </w:r>
            <w:r>
              <w:rPr>
                <w:rFonts w:cs="Arial"/>
                <w:b/>
                <w:sz w:val="20"/>
              </w:rPr>
              <w:tab/>
            </w:r>
            <w:sdt>
              <w:sdtPr>
                <w:rPr>
                  <w:rFonts w:cs="Arial"/>
                  <w:b/>
                  <w:sz w:val="20"/>
                </w:rPr>
                <w:id w:val="-753672064"/>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BE3770" w14:paraId="38634E01" w14:textId="77777777" w:rsidTr="00817D85">
        <w:trPr>
          <w:cantSplit/>
          <w:trHeight w:val="227"/>
        </w:trPr>
        <w:tc>
          <w:tcPr>
            <w:tcW w:w="3397" w:type="dxa"/>
            <w:gridSpan w:val="2"/>
            <w:tcBorders>
              <w:left w:val="single" w:sz="12" w:space="0" w:color="auto"/>
              <w:bottom w:val="single" w:sz="4" w:space="0" w:color="auto"/>
            </w:tcBorders>
            <w:shd w:val="clear" w:color="auto" w:fill="F2F2F2"/>
            <w:vAlign w:val="center"/>
          </w:tcPr>
          <w:p w14:paraId="1EE46E08" w14:textId="77777777" w:rsidR="00BE3770" w:rsidRDefault="00BE3770" w:rsidP="00817D85">
            <w:pPr>
              <w:jc w:val="left"/>
              <w:rPr>
                <w:rFonts w:cs="Arial"/>
                <w:sz w:val="20"/>
              </w:rPr>
            </w:pPr>
            <w:r>
              <w:rPr>
                <w:rFonts w:cs="Arial"/>
                <w:sz w:val="20"/>
              </w:rPr>
              <w:lastRenderedPageBreak/>
              <w:t>P</w:t>
            </w:r>
            <w:r w:rsidRPr="00BE3770">
              <w:rPr>
                <w:rFonts w:cs="Arial"/>
                <w:sz w:val="20"/>
              </w:rPr>
              <w:t>ři realizaci byl použitý pohledový beton s plochou minimálně 1 800m2</w:t>
            </w:r>
          </w:p>
        </w:tc>
        <w:tc>
          <w:tcPr>
            <w:tcW w:w="3126" w:type="dxa"/>
            <w:gridSpan w:val="3"/>
            <w:tcBorders>
              <w:bottom w:val="single" w:sz="4" w:space="0" w:color="auto"/>
              <w:right w:val="single" w:sz="12" w:space="0" w:color="auto"/>
            </w:tcBorders>
            <w:shd w:val="clear" w:color="auto" w:fill="auto"/>
            <w:vAlign w:val="center"/>
          </w:tcPr>
          <w:p w14:paraId="3C5DF230" w14:textId="77777777" w:rsidR="00BE3770" w:rsidRDefault="00BE3770" w:rsidP="00817D85">
            <w:pPr>
              <w:jc w:val="left"/>
              <w:rPr>
                <w:rFonts w:cs="Arial"/>
                <w:b/>
                <w:sz w:val="20"/>
              </w:rPr>
            </w:pPr>
            <w:r>
              <w:rPr>
                <w:rFonts w:cs="Arial"/>
                <w:b/>
                <w:sz w:val="20"/>
              </w:rPr>
              <w:t>ANO</w:t>
            </w:r>
            <w:r>
              <w:rPr>
                <w:rFonts w:cs="Arial"/>
                <w:b/>
                <w:sz w:val="20"/>
              </w:rPr>
              <w:tab/>
            </w:r>
            <w:sdt>
              <w:sdtPr>
                <w:rPr>
                  <w:rFonts w:cs="Arial"/>
                  <w:b/>
                  <w:sz w:val="20"/>
                </w:rPr>
                <w:id w:val="-261145050"/>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126" w:type="dxa"/>
            <w:gridSpan w:val="2"/>
            <w:tcBorders>
              <w:bottom w:val="single" w:sz="4" w:space="0" w:color="auto"/>
              <w:right w:val="single" w:sz="12" w:space="0" w:color="auto"/>
            </w:tcBorders>
            <w:shd w:val="clear" w:color="auto" w:fill="auto"/>
            <w:vAlign w:val="center"/>
          </w:tcPr>
          <w:p w14:paraId="7B20E7A3" w14:textId="77777777" w:rsidR="00BE3770" w:rsidRDefault="00BE3770" w:rsidP="00817D85">
            <w:pPr>
              <w:jc w:val="left"/>
              <w:rPr>
                <w:rFonts w:cs="Arial"/>
                <w:b/>
                <w:sz w:val="20"/>
              </w:rPr>
            </w:pPr>
            <w:r>
              <w:rPr>
                <w:rFonts w:cs="Arial"/>
                <w:b/>
                <w:sz w:val="20"/>
              </w:rPr>
              <w:t>NE</w:t>
            </w:r>
            <w:r>
              <w:rPr>
                <w:rFonts w:cs="Arial"/>
                <w:b/>
                <w:sz w:val="20"/>
              </w:rPr>
              <w:tab/>
            </w:r>
            <w:sdt>
              <w:sdtPr>
                <w:rPr>
                  <w:rFonts w:cs="Arial"/>
                  <w:b/>
                  <w:sz w:val="20"/>
                </w:rPr>
                <w:id w:val="-1861726007"/>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bl>
    <w:p w14:paraId="793F1BCB" w14:textId="1A149A5B" w:rsidR="00A94EDA" w:rsidRDefault="00A94EDA" w:rsidP="00F35BAE">
      <w:pPr>
        <w:widowControl w:val="0"/>
        <w:rPr>
          <w:rFonts w:cs="Arial"/>
          <w:b/>
          <w:szCs w:val="22"/>
        </w:rPr>
      </w:pPr>
    </w:p>
    <w:tbl>
      <w:tblPr>
        <w:tblStyle w:val="Mkatabulky1"/>
        <w:tblW w:w="9649" w:type="dxa"/>
        <w:tblLook w:val="04A0" w:firstRow="1" w:lastRow="0" w:firstColumn="1" w:lastColumn="0" w:noHBand="0" w:noVBand="1"/>
      </w:tblPr>
      <w:tblGrid>
        <w:gridCol w:w="1517"/>
        <w:gridCol w:w="2674"/>
        <w:gridCol w:w="1881"/>
        <w:gridCol w:w="1093"/>
        <w:gridCol w:w="668"/>
        <w:gridCol w:w="2016"/>
      </w:tblGrid>
      <w:tr w:rsidR="001F5861" w:rsidRPr="006A6653" w14:paraId="6202F753" w14:textId="77777777" w:rsidTr="00817D85">
        <w:trPr>
          <w:trHeight w:val="227"/>
        </w:trPr>
        <w:tc>
          <w:tcPr>
            <w:tcW w:w="9649" w:type="dxa"/>
            <w:gridSpan w:val="6"/>
            <w:tcBorders>
              <w:top w:val="single" w:sz="12" w:space="0" w:color="auto"/>
              <w:left w:val="single" w:sz="12" w:space="0" w:color="auto"/>
              <w:bottom w:val="nil"/>
              <w:right w:val="single" w:sz="12" w:space="0" w:color="auto"/>
            </w:tcBorders>
            <w:shd w:val="clear" w:color="auto" w:fill="F2F2F2"/>
            <w:vAlign w:val="center"/>
          </w:tcPr>
          <w:p w14:paraId="36BF3FE5" w14:textId="1345CB0C" w:rsidR="001F5861" w:rsidRPr="006A6653" w:rsidRDefault="00BE3770" w:rsidP="00817D85">
            <w:pPr>
              <w:keepNext/>
              <w:keepLines/>
              <w:jc w:val="left"/>
              <w:rPr>
                <w:rFonts w:cs="Arial"/>
                <w:b/>
                <w:szCs w:val="22"/>
                <w:lang w:eastAsia="en-US"/>
              </w:rPr>
            </w:pPr>
            <w:r w:rsidRPr="00BE3770">
              <w:rPr>
                <w:b/>
              </w:rPr>
              <w:t>Zástupce hlavního stavbyvedoucího</w:t>
            </w:r>
          </w:p>
        </w:tc>
      </w:tr>
      <w:tr w:rsidR="001F5861" w:rsidRPr="006A6653" w14:paraId="2C77D452" w14:textId="77777777" w:rsidTr="00817D85">
        <w:trPr>
          <w:trHeight w:val="227"/>
        </w:trPr>
        <w:tc>
          <w:tcPr>
            <w:tcW w:w="3555" w:type="dxa"/>
            <w:gridSpan w:val="2"/>
            <w:tcBorders>
              <w:top w:val="single" w:sz="4" w:space="0" w:color="auto"/>
              <w:left w:val="single" w:sz="12" w:space="0" w:color="auto"/>
            </w:tcBorders>
            <w:shd w:val="clear" w:color="auto" w:fill="F2F2F2"/>
            <w:vAlign w:val="center"/>
          </w:tcPr>
          <w:p w14:paraId="26D721C4" w14:textId="77777777" w:rsidR="001F5861" w:rsidRPr="00304D66" w:rsidRDefault="001F5861" w:rsidP="00817D85">
            <w:pPr>
              <w:keepNext/>
              <w:keepLines/>
              <w:jc w:val="left"/>
              <w:rPr>
                <w:rFonts w:cs="Arial"/>
                <w:sz w:val="20"/>
                <w:szCs w:val="20"/>
                <w:lang w:eastAsia="en-US"/>
              </w:rPr>
            </w:pPr>
            <w:r w:rsidRPr="00304D66">
              <w:rPr>
                <w:rFonts w:cs="Arial"/>
                <w:sz w:val="20"/>
                <w:szCs w:val="20"/>
                <w:lang w:eastAsia="en-US"/>
              </w:rPr>
              <w:t>jméno, příjmení a titul</w:t>
            </w:r>
          </w:p>
        </w:tc>
        <w:tc>
          <w:tcPr>
            <w:tcW w:w="6094" w:type="dxa"/>
            <w:gridSpan w:val="4"/>
            <w:tcBorders>
              <w:top w:val="single" w:sz="4" w:space="0" w:color="auto"/>
              <w:right w:val="single" w:sz="12" w:space="0" w:color="auto"/>
            </w:tcBorders>
            <w:vAlign w:val="center"/>
          </w:tcPr>
          <w:p w14:paraId="26372449" w14:textId="77777777" w:rsidR="001F5861" w:rsidRPr="00304D66" w:rsidRDefault="001F5861" w:rsidP="00817D85">
            <w:pPr>
              <w:jc w:val="left"/>
              <w:rPr>
                <w:rFonts w:cs="Arial"/>
                <w:b/>
                <w:sz w:val="20"/>
                <w:szCs w:val="20"/>
                <w:lang w:eastAsia="en-US"/>
              </w:rPr>
            </w:pPr>
          </w:p>
        </w:tc>
      </w:tr>
      <w:tr w:rsidR="001F5861" w:rsidRPr="006A6653" w14:paraId="28A15AB7" w14:textId="77777777" w:rsidTr="00817D85">
        <w:trPr>
          <w:trHeight w:val="227"/>
        </w:trPr>
        <w:tc>
          <w:tcPr>
            <w:tcW w:w="3555" w:type="dxa"/>
            <w:gridSpan w:val="2"/>
            <w:vMerge w:val="restart"/>
            <w:tcBorders>
              <w:left w:val="single" w:sz="12" w:space="0" w:color="auto"/>
            </w:tcBorders>
            <w:shd w:val="clear" w:color="auto" w:fill="F2F2F2"/>
            <w:vAlign w:val="center"/>
          </w:tcPr>
          <w:p w14:paraId="0C19126D" w14:textId="77777777" w:rsidR="001F5861" w:rsidRPr="00304D66" w:rsidRDefault="001F5861" w:rsidP="00817D85">
            <w:pPr>
              <w:keepNext/>
              <w:keepLines/>
              <w:jc w:val="left"/>
              <w:rPr>
                <w:rFonts w:eastAsia="Calibri" w:cs="Arial"/>
                <w:i/>
                <w:color w:val="000000"/>
                <w:sz w:val="20"/>
                <w:szCs w:val="20"/>
                <w:lang w:eastAsia="en-US"/>
              </w:rPr>
            </w:pPr>
            <w:r w:rsidRPr="00304D66">
              <w:rPr>
                <w:rFonts w:eastAsia="Calibri" w:cs="Arial"/>
                <w:color w:val="000000"/>
                <w:sz w:val="20"/>
                <w:szCs w:val="20"/>
                <w:lang w:eastAsia="en-US"/>
              </w:rPr>
              <w:t>poměr člena realizačního týmu k </w:t>
            </w:r>
            <w:r w:rsidRPr="00304D66">
              <w:rPr>
                <w:rFonts w:cs="Arial"/>
                <w:bCs/>
                <w:sz w:val="20"/>
                <w:szCs w:val="20"/>
              </w:rPr>
              <w:t>dodavateli</w:t>
            </w:r>
          </w:p>
        </w:tc>
        <w:tc>
          <w:tcPr>
            <w:tcW w:w="1881" w:type="dxa"/>
            <w:vMerge w:val="restart"/>
            <w:tcBorders>
              <w:right w:val="single" w:sz="4" w:space="0" w:color="auto"/>
            </w:tcBorders>
            <w:vAlign w:val="center"/>
          </w:tcPr>
          <w:p w14:paraId="38E4A1C3" w14:textId="787A84EF" w:rsidR="001F5861" w:rsidRPr="00304D66" w:rsidRDefault="001F5861" w:rsidP="00817D85">
            <w:pPr>
              <w:jc w:val="left"/>
              <w:rPr>
                <w:rFonts w:cs="Arial"/>
                <w:b/>
                <w:sz w:val="20"/>
                <w:szCs w:val="20"/>
                <w:lang w:eastAsia="en-US"/>
              </w:rPr>
            </w:pPr>
            <w:r w:rsidRPr="00304D66">
              <w:rPr>
                <w:rFonts w:cs="Arial"/>
                <w:sz w:val="20"/>
                <w:szCs w:val="20"/>
                <w:lang w:eastAsia="en-US"/>
              </w:rPr>
              <w:object w:dxaOrig="225" w:dyaOrig="225" w14:anchorId="1949165B">
                <v:shape id="_x0000_i1061" type="#_x0000_t75" style="width:83.25pt;height:18.75pt" o:ole="">
                  <v:imagedata r:id="rId17" o:title=""/>
                </v:shape>
                <w:control r:id="rId18" w:name="A0211341" w:shapeid="_x0000_i1061"/>
              </w:object>
            </w:r>
          </w:p>
        </w:tc>
        <w:tc>
          <w:tcPr>
            <w:tcW w:w="1896" w:type="dxa"/>
            <w:gridSpan w:val="2"/>
            <w:vMerge w:val="restart"/>
            <w:tcBorders>
              <w:left w:val="single" w:sz="4" w:space="0" w:color="auto"/>
              <w:right w:val="single" w:sz="4" w:space="0" w:color="auto"/>
            </w:tcBorders>
            <w:vAlign w:val="center"/>
          </w:tcPr>
          <w:p w14:paraId="361E783A" w14:textId="30040495" w:rsidR="001F5861" w:rsidRPr="00304D66" w:rsidRDefault="001F5861" w:rsidP="00817D85">
            <w:pPr>
              <w:jc w:val="left"/>
              <w:rPr>
                <w:rFonts w:cs="Arial"/>
                <w:b/>
                <w:sz w:val="20"/>
                <w:szCs w:val="20"/>
                <w:lang w:eastAsia="en-US"/>
              </w:rPr>
            </w:pPr>
            <w:r w:rsidRPr="00304D66">
              <w:rPr>
                <w:rFonts w:cs="Arial"/>
                <w:sz w:val="20"/>
                <w:szCs w:val="20"/>
                <w:lang w:eastAsia="en-US"/>
              </w:rPr>
              <w:object w:dxaOrig="225" w:dyaOrig="225" w14:anchorId="23EB7102">
                <v:shape id="_x0000_i1063" type="#_x0000_t75" style="width:77.25pt;height:18.75pt" o:ole="">
                  <v:imagedata r:id="rId19" o:title=""/>
                </v:shape>
                <w:control r:id="rId20" w:name="A0212341" w:shapeid="_x0000_i1063"/>
              </w:object>
            </w:r>
          </w:p>
        </w:tc>
        <w:tc>
          <w:tcPr>
            <w:tcW w:w="2317" w:type="dxa"/>
            <w:tcBorders>
              <w:left w:val="single" w:sz="4" w:space="0" w:color="auto"/>
              <w:bottom w:val="nil"/>
              <w:right w:val="single" w:sz="12" w:space="0" w:color="auto"/>
            </w:tcBorders>
            <w:vAlign w:val="center"/>
          </w:tcPr>
          <w:p w14:paraId="49F7205D" w14:textId="4107B2E4" w:rsidR="001F5861" w:rsidRPr="00304D66" w:rsidRDefault="001F5861" w:rsidP="00817D85">
            <w:pPr>
              <w:spacing w:before="20"/>
              <w:jc w:val="left"/>
              <w:rPr>
                <w:rFonts w:cs="Arial"/>
                <w:b/>
                <w:sz w:val="20"/>
                <w:szCs w:val="20"/>
                <w:lang w:eastAsia="en-US"/>
              </w:rPr>
            </w:pPr>
            <w:r w:rsidRPr="00304D66">
              <w:rPr>
                <w:rFonts w:cs="Arial"/>
                <w:sz w:val="20"/>
                <w:szCs w:val="20"/>
                <w:lang w:eastAsia="en-US"/>
              </w:rPr>
              <w:object w:dxaOrig="225" w:dyaOrig="225" w14:anchorId="1A5B2C4D">
                <v:shape id="_x0000_i1065" type="#_x0000_t75" style="width:90pt;height:18.75pt" o:ole="">
                  <v:imagedata r:id="rId21" o:title=""/>
                </v:shape>
                <w:control r:id="rId22" w:name="A0213341" w:shapeid="_x0000_i1065"/>
              </w:object>
            </w:r>
          </w:p>
        </w:tc>
      </w:tr>
      <w:tr w:rsidR="001F5861" w:rsidRPr="006A6653" w14:paraId="279E3BC0" w14:textId="77777777" w:rsidTr="00817D85">
        <w:trPr>
          <w:trHeight w:val="227"/>
        </w:trPr>
        <w:tc>
          <w:tcPr>
            <w:tcW w:w="3555" w:type="dxa"/>
            <w:gridSpan w:val="2"/>
            <w:vMerge/>
            <w:tcBorders>
              <w:left w:val="single" w:sz="12" w:space="0" w:color="auto"/>
            </w:tcBorders>
            <w:shd w:val="clear" w:color="auto" w:fill="F2F2F2"/>
            <w:vAlign w:val="center"/>
          </w:tcPr>
          <w:p w14:paraId="5121EA88" w14:textId="77777777" w:rsidR="001F5861" w:rsidRPr="00304D66" w:rsidRDefault="001F5861" w:rsidP="00817D85">
            <w:pPr>
              <w:jc w:val="left"/>
              <w:rPr>
                <w:rFonts w:eastAsia="Calibri" w:cs="Arial"/>
                <w:color w:val="000000"/>
                <w:sz w:val="20"/>
                <w:szCs w:val="20"/>
                <w:lang w:eastAsia="en-US"/>
              </w:rPr>
            </w:pPr>
          </w:p>
        </w:tc>
        <w:tc>
          <w:tcPr>
            <w:tcW w:w="1881" w:type="dxa"/>
            <w:vMerge/>
            <w:tcBorders>
              <w:right w:val="single" w:sz="4" w:space="0" w:color="auto"/>
            </w:tcBorders>
            <w:vAlign w:val="center"/>
          </w:tcPr>
          <w:p w14:paraId="1D2F4B42" w14:textId="77777777" w:rsidR="001F5861" w:rsidRPr="00304D66" w:rsidRDefault="001F5861" w:rsidP="00817D85">
            <w:pPr>
              <w:jc w:val="left"/>
              <w:rPr>
                <w:rFonts w:cs="Arial"/>
                <w:b/>
                <w:sz w:val="20"/>
                <w:szCs w:val="20"/>
                <w:lang w:eastAsia="en-US"/>
              </w:rPr>
            </w:pPr>
          </w:p>
        </w:tc>
        <w:tc>
          <w:tcPr>
            <w:tcW w:w="1896" w:type="dxa"/>
            <w:gridSpan w:val="2"/>
            <w:vMerge/>
            <w:tcBorders>
              <w:left w:val="single" w:sz="4" w:space="0" w:color="auto"/>
              <w:right w:val="single" w:sz="4" w:space="0" w:color="auto"/>
            </w:tcBorders>
            <w:vAlign w:val="center"/>
          </w:tcPr>
          <w:p w14:paraId="3A66F360" w14:textId="77777777" w:rsidR="001F5861" w:rsidRPr="00304D66" w:rsidRDefault="001F5861" w:rsidP="00817D85">
            <w:pPr>
              <w:jc w:val="left"/>
              <w:rPr>
                <w:rFonts w:cs="Arial"/>
                <w:b/>
                <w:sz w:val="20"/>
                <w:szCs w:val="20"/>
                <w:lang w:eastAsia="en-US"/>
              </w:rPr>
            </w:pPr>
          </w:p>
        </w:tc>
        <w:tc>
          <w:tcPr>
            <w:tcW w:w="2317" w:type="dxa"/>
            <w:tcBorders>
              <w:top w:val="nil"/>
              <w:left w:val="single" w:sz="4" w:space="0" w:color="auto"/>
              <w:right w:val="single" w:sz="12" w:space="0" w:color="auto"/>
            </w:tcBorders>
            <w:vAlign w:val="center"/>
          </w:tcPr>
          <w:p w14:paraId="1A937FE5" w14:textId="77777777" w:rsidR="001F5861" w:rsidRPr="00304D66" w:rsidRDefault="001F5861" w:rsidP="00817D85">
            <w:pPr>
              <w:jc w:val="left"/>
              <w:rPr>
                <w:rFonts w:cs="Arial"/>
                <w:b/>
                <w:sz w:val="20"/>
                <w:szCs w:val="20"/>
                <w:lang w:eastAsia="en-US"/>
              </w:rPr>
            </w:pPr>
          </w:p>
        </w:tc>
      </w:tr>
      <w:tr w:rsidR="001F5861" w:rsidRPr="003032A7" w14:paraId="5DACD510" w14:textId="77777777" w:rsidTr="00817D85">
        <w:trPr>
          <w:trHeight w:val="227"/>
        </w:trPr>
        <w:tc>
          <w:tcPr>
            <w:tcW w:w="1648" w:type="dxa"/>
            <w:vMerge w:val="restart"/>
            <w:tcBorders>
              <w:left w:val="single" w:sz="12" w:space="0" w:color="auto"/>
              <w:right w:val="single" w:sz="4" w:space="0" w:color="auto"/>
            </w:tcBorders>
            <w:shd w:val="clear" w:color="auto" w:fill="F2F2F2"/>
            <w:vAlign w:val="center"/>
          </w:tcPr>
          <w:p w14:paraId="7C66FA21" w14:textId="77777777" w:rsidR="001F5861" w:rsidRPr="00304D66" w:rsidRDefault="001F5861" w:rsidP="00817D85">
            <w:pPr>
              <w:jc w:val="left"/>
              <w:rPr>
                <w:rFonts w:eastAsia="Calibri" w:cs="Arial"/>
                <w:color w:val="000000"/>
                <w:sz w:val="20"/>
                <w:szCs w:val="20"/>
                <w:lang w:eastAsia="en-US"/>
              </w:rPr>
            </w:pPr>
            <w:r w:rsidRPr="00304D66">
              <w:rPr>
                <w:rFonts w:eastAsia="Calibri" w:cs="Arial"/>
                <w:color w:val="000000"/>
                <w:sz w:val="20"/>
                <w:szCs w:val="20"/>
                <w:lang w:eastAsia="en-US"/>
              </w:rPr>
              <w:t xml:space="preserve">autorizace nebo </w:t>
            </w:r>
            <w:r w:rsidRPr="00304D66">
              <w:rPr>
                <w:rFonts w:cs="Arial"/>
                <w:bCs/>
                <w:iCs/>
                <w:sz w:val="20"/>
                <w:szCs w:val="20"/>
              </w:rPr>
              <w:t>potvrzení o zápisu do seznamu registrovaných osob</w:t>
            </w:r>
          </w:p>
        </w:tc>
        <w:tc>
          <w:tcPr>
            <w:tcW w:w="1907" w:type="dxa"/>
            <w:tcBorders>
              <w:left w:val="single" w:sz="4" w:space="0" w:color="auto"/>
            </w:tcBorders>
            <w:shd w:val="clear" w:color="auto" w:fill="F2F2F2"/>
            <w:vAlign w:val="center"/>
          </w:tcPr>
          <w:p w14:paraId="1596CBD6" w14:textId="77777777" w:rsidR="001F5861" w:rsidRPr="00304D66" w:rsidRDefault="001F5861" w:rsidP="00817D85">
            <w:pPr>
              <w:jc w:val="left"/>
              <w:rPr>
                <w:rFonts w:eastAsia="Calibri" w:cs="Arial"/>
                <w:color w:val="000000"/>
                <w:sz w:val="20"/>
                <w:szCs w:val="20"/>
                <w:lang w:eastAsia="en-US"/>
              </w:rPr>
            </w:pPr>
            <w:r w:rsidRPr="00304D66">
              <w:rPr>
                <w:rFonts w:cs="Arial"/>
                <w:sz w:val="20"/>
                <w:szCs w:val="20"/>
                <w:lang w:eastAsia="en-US"/>
              </w:rPr>
              <w:t>obor dle zákona č. 360/1992 Sb.</w:t>
            </w:r>
          </w:p>
        </w:tc>
        <w:tc>
          <w:tcPr>
            <w:tcW w:w="6094" w:type="dxa"/>
            <w:gridSpan w:val="4"/>
            <w:tcBorders>
              <w:right w:val="single" w:sz="12" w:space="0" w:color="auto"/>
            </w:tcBorders>
            <w:shd w:val="clear" w:color="auto" w:fill="auto"/>
            <w:vAlign w:val="center"/>
          </w:tcPr>
          <w:p w14:paraId="5516905B" w14:textId="77777777" w:rsidR="001F5861" w:rsidRPr="00304D66" w:rsidRDefault="001F5861" w:rsidP="00817D85">
            <w:pPr>
              <w:jc w:val="center"/>
              <w:rPr>
                <w:rFonts w:cs="Arial"/>
                <w:bCs/>
                <w:iCs/>
                <w:sz w:val="20"/>
                <w:szCs w:val="20"/>
              </w:rPr>
            </w:pPr>
          </w:p>
        </w:tc>
      </w:tr>
      <w:tr w:rsidR="001F5861" w:rsidRPr="006A6653" w14:paraId="1313D3B2" w14:textId="77777777" w:rsidTr="008B6106">
        <w:trPr>
          <w:trHeight w:val="227"/>
        </w:trPr>
        <w:tc>
          <w:tcPr>
            <w:tcW w:w="1648" w:type="dxa"/>
            <w:vMerge/>
            <w:tcBorders>
              <w:left w:val="single" w:sz="12" w:space="0" w:color="auto"/>
              <w:bottom w:val="single" w:sz="4" w:space="0" w:color="auto"/>
              <w:right w:val="single" w:sz="4" w:space="0" w:color="auto"/>
            </w:tcBorders>
            <w:shd w:val="clear" w:color="auto" w:fill="F2F2F2"/>
            <w:vAlign w:val="center"/>
          </w:tcPr>
          <w:p w14:paraId="4A76B721" w14:textId="77777777" w:rsidR="001F5861" w:rsidRPr="00304D66" w:rsidRDefault="001F5861" w:rsidP="00817D85">
            <w:pPr>
              <w:jc w:val="left"/>
              <w:rPr>
                <w:rFonts w:eastAsia="Calibri" w:cs="Arial"/>
                <w:color w:val="000000"/>
                <w:sz w:val="20"/>
                <w:szCs w:val="20"/>
                <w:lang w:eastAsia="en-US"/>
              </w:rPr>
            </w:pPr>
          </w:p>
        </w:tc>
        <w:tc>
          <w:tcPr>
            <w:tcW w:w="1907" w:type="dxa"/>
            <w:tcBorders>
              <w:left w:val="single" w:sz="4" w:space="0" w:color="auto"/>
              <w:bottom w:val="single" w:sz="4" w:space="0" w:color="auto"/>
            </w:tcBorders>
            <w:shd w:val="clear" w:color="auto" w:fill="F2F2F2"/>
            <w:vAlign w:val="center"/>
          </w:tcPr>
          <w:p w14:paraId="475C518B" w14:textId="77777777" w:rsidR="001F5861" w:rsidRPr="00304D66" w:rsidRDefault="001F5861" w:rsidP="00817D85">
            <w:pPr>
              <w:jc w:val="left"/>
              <w:rPr>
                <w:rFonts w:eastAsia="Calibri" w:cs="Arial"/>
                <w:color w:val="000000"/>
                <w:sz w:val="20"/>
                <w:szCs w:val="20"/>
                <w:lang w:eastAsia="en-US"/>
              </w:rPr>
            </w:pPr>
            <w:r w:rsidRPr="00304D66">
              <w:rPr>
                <w:rFonts w:eastAsia="Calibri" w:cs="Arial"/>
                <w:color w:val="000000"/>
                <w:sz w:val="20"/>
                <w:szCs w:val="20"/>
                <w:lang w:eastAsia="en-US"/>
              </w:rPr>
              <w:t>datum získání</w:t>
            </w:r>
          </w:p>
        </w:tc>
        <w:tc>
          <w:tcPr>
            <w:tcW w:w="6094" w:type="dxa"/>
            <w:gridSpan w:val="4"/>
            <w:tcBorders>
              <w:bottom w:val="single" w:sz="4" w:space="0" w:color="auto"/>
              <w:right w:val="single" w:sz="12" w:space="0" w:color="auto"/>
            </w:tcBorders>
            <w:shd w:val="clear" w:color="auto" w:fill="auto"/>
            <w:vAlign w:val="center"/>
          </w:tcPr>
          <w:p w14:paraId="3BB11232" w14:textId="77777777" w:rsidR="001F5861" w:rsidRPr="00304D66" w:rsidRDefault="001F5861" w:rsidP="00817D85">
            <w:pPr>
              <w:jc w:val="left"/>
              <w:rPr>
                <w:rFonts w:cs="Arial"/>
                <w:b/>
                <w:sz w:val="20"/>
                <w:szCs w:val="20"/>
                <w:lang w:eastAsia="en-US"/>
              </w:rPr>
            </w:pPr>
          </w:p>
        </w:tc>
      </w:tr>
      <w:tr w:rsidR="001F5861" w:rsidRPr="006A6653" w14:paraId="1B04970B" w14:textId="77777777" w:rsidTr="008B6106">
        <w:trPr>
          <w:trHeight w:val="227"/>
        </w:trPr>
        <w:tc>
          <w:tcPr>
            <w:tcW w:w="3555" w:type="dxa"/>
            <w:gridSpan w:val="2"/>
            <w:tcBorders>
              <w:left w:val="single" w:sz="12" w:space="0" w:color="auto"/>
              <w:bottom w:val="single" w:sz="12" w:space="0" w:color="auto"/>
            </w:tcBorders>
            <w:shd w:val="clear" w:color="auto" w:fill="F2F2F2"/>
            <w:vAlign w:val="center"/>
          </w:tcPr>
          <w:p w14:paraId="7AAD0ABC" w14:textId="77777777" w:rsidR="001F5861" w:rsidRPr="00304D66" w:rsidRDefault="001F5861" w:rsidP="00817D85">
            <w:pPr>
              <w:jc w:val="left"/>
              <w:rPr>
                <w:rFonts w:cs="Arial"/>
                <w:sz w:val="20"/>
                <w:szCs w:val="20"/>
                <w:lang w:eastAsia="en-US"/>
              </w:rPr>
            </w:pPr>
            <w:r w:rsidRPr="00304D66">
              <w:rPr>
                <w:rFonts w:eastAsia="Calibri" w:cs="Arial"/>
                <w:color w:val="000000"/>
                <w:sz w:val="20"/>
                <w:szCs w:val="20"/>
                <w:lang w:eastAsia="en-US"/>
              </w:rPr>
              <w:t>délka odborné praxe na obdobné pozici</w:t>
            </w:r>
          </w:p>
        </w:tc>
        <w:tc>
          <w:tcPr>
            <w:tcW w:w="6094" w:type="dxa"/>
            <w:gridSpan w:val="4"/>
            <w:tcBorders>
              <w:bottom w:val="single" w:sz="12" w:space="0" w:color="auto"/>
              <w:right w:val="single" w:sz="12" w:space="0" w:color="auto"/>
            </w:tcBorders>
            <w:shd w:val="clear" w:color="auto" w:fill="auto"/>
            <w:vAlign w:val="center"/>
          </w:tcPr>
          <w:p w14:paraId="5B81BB8A" w14:textId="77777777" w:rsidR="001F5861" w:rsidRPr="00304D66" w:rsidRDefault="001F5861" w:rsidP="00817D85">
            <w:pPr>
              <w:jc w:val="left"/>
              <w:rPr>
                <w:rFonts w:cs="Arial"/>
                <w:b/>
                <w:sz w:val="20"/>
                <w:szCs w:val="20"/>
                <w:lang w:eastAsia="en-US"/>
              </w:rPr>
            </w:pPr>
          </w:p>
        </w:tc>
      </w:tr>
      <w:tr w:rsidR="001F5861" w:rsidRPr="00F35BAE" w14:paraId="435FB0EA" w14:textId="77777777" w:rsidTr="008B6106">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1A2348C8" w14:textId="173BBFC4" w:rsidR="001F5861" w:rsidRPr="00F35BAE" w:rsidRDefault="00F8666B" w:rsidP="00817D85">
            <w:pPr>
              <w:jc w:val="left"/>
              <w:rPr>
                <w:rFonts w:cs="Arial"/>
                <w:sz w:val="20"/>
                <w:szCs w:val="20"/>
                <w:lang w:eastAsia="en-US"/>
              </w:rPr>
            </w:pPr>
            <w:r>
              <w:rPr>
                <w:rFonts w:cs="Arial"/>
                <w:sz w:val="20"/>
                <w:szCs w:val="20"/>
                <w:lang w:eastAsia="en-US"/>
              </w:rPr>
              <w:t>Stavební práce č. 1</w:t>
            </w:r>
          </w:p>
        </w:tc>
        <w:tc>
          <w:tcPr>
            <w:tcW w:w="1862" w:type="dxa"/>
            <w:tcBorders>
              <w:top w:val="single" w:sz="12" w:space="0" w:color="auto"/>
              <w:left w:val="single" w:sz="2" w:space="0" w:color="auto"/>
            </w:tcBorders>
            <w:shd w:val="clear" w:color="auto" w:fill="F2F2F2"/>
            <w:vAlign w:val="center"/>
          </w:tcPr>
          <w:p w14:paraId="56ABD495" w14:textId="77777777" w:rsidR="001F5861" w:rsidRPr="00F35BAE" w:rsidRDefault="001F5861" w:rsidP="00817D85">
            <w:pPr>
              <w:jc w:val="left"/>
              <w:rPr>
                <w:rFonts w:cs="Arial"/>
                <w:sz w:val="20"/>
                <w:szCs w:val="20"/>
                <w:lang w:eastAsia="en-US"/>
              </w:rPr>
            </w:pPr>
            <w:r w:rsidRPr="00F35BAE">
              <w:rPr>
                <w:rFonts w:cs="Arial"/>
                <w:sz w:val="20"/>
                <w:szCs w:val="20"/>
              </w:rPr>
              <w:t>název</w:t>
            </w:r>
          </w:p>
        </w:tc>
        <w:tc>
          <w:tcPr>
            <w:tcW w:w="6100" w:type="dxa"/>
            <w:gridSpan w:val="4"/>
            <w:tcBorders>
              <w:top w:val="single" w:sz="12" w:space="0" w:color="auto"/>
              <w:right w:val="single" w:sz="12" w:space="0" w:color="auto"/>
            </w:tcBorders>
            <w:shd w:val="clear" w:color="auto" w:fill="auto"/>
            <w:vAlign w:val="center"/>
          </w:tcPr>
          <w:p w14:paraId="19072D40" w14:textId="77777777" w:rsidR="001F5861" w:rsidRPr="00F35BAE" w:rsidRDefault="001F5861" w:rsidP="00817D85">
            <w:pPr>
              <w:jc w:val="left"/>
              <w:rPr>
                <w:rFonts w:cs="Arial"/>
                <w:b/>
                <w:sz w:val="20"/>
                <w:szCs w:val="20"/>
                <w:lang w:eastAsia="en-US"/>
              </w:rPr>
            </w:pPr>
          </w:p>
        </w:tc>
      </w:tr>
      <w:tr w:rsidR="001F5861" w:rsidRPr="00F35BAE" w14:paraId="6F1CE07D"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4912D17B"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71FB38AB" w14:textId="77777777" w:rsidR="001F5861" w:rsidRPr="00F35BAE" w:rsidRDefault="001F5861" w:rsidP="00817D85">
            <w:pPr>
              <w:jc w:val="left"/>
              <w:rPr>
                <w:rFonts w:cs="Arial"/>
                <w:sz w:val="20"/>
                <w:szCs w:val="20"/>
                <w:lang w:eastAsia="en-US"/>
              </w:rPr>
            </w:pPr>
            <w:r w:rsidRPr="00F35BAE">
              <w:rPr>
                <w:rFonts w:cs="Arial"/>
                <w:sz w:val="20"/>
                <w:szCs w:val="20"/>
              </w:rPr>
              <w:t>charakteristika a popis</w:t>
            </w:r>
          </w:p>
        </w:tc>
        <w:tc>
          <w:tcPr>
            <w:tcW w:w="6100" w:type="dxa"/>
            <w:gridSpan w:val="4"/>
            <w:tcBorders>
              <w:right w:val="single" w:sz="12" w:space="0" w:color="auto"/>
            </w:tcBorders>
            <w:shd w:val="clear" w:color="auto" w:fill="auto"/>
            <w:vAlign w:val="center"/>
          </w:tcPr>
          <w:p w14:paraId="4DB9E1EB" w14:textId="77777777" w:rsidR="001F5861" w:rsidRPr="00F35BAE" w:rsidRDefault="001F5861" w:rsidP="00817D85">
            <w:pPr>
              <w:jc w:val="left"/>
              <w:rPr>
                <w:rFonts w:cs="Arial"/>
                <w:b/>
                <w:sz w:val="20"/>
                <w:szCs w:val="20"/>
                <w:lang w:eastAsia="en-US"/>
              </w:rPr>
            </w:pPr>
          </w:p>
        </w:tc>
      </w:tr>
      <w:tr w:rsidR="001F5861" w:rsidRPr="00F35BAE" w14:paraId="0D6A7C9A"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41DD1FBC"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5B1740BE" w14:textId="53FEB259" w:rsidR="001F5861" w:rsidRPr="00F35BAE" w:rsidRDefault="00F8666B" w:rsidP="00817D85">
            <w:pPr>
              <w:jc w:val="left"/>
              <w:rPr>
                <w:rFonts w:cs="Arial"/>
                <w:sz w:val="20"/>
                <w:szCs w:val="20"/>
                <w:lang w:eastAsia="en-US"/>
              </w:rPr>
            </w:pPr>
            <w:r>
              <w:rPr>
                <w:rFonts w:cs="Arial"/>
                <w:sz w:val="20"/>
                <w:szCs w:val="20"/>
              </w:rPr>
              <w:t>doba a místo poskytnutí</w:t>
            </w:r>
          </w:p>
        </w:tc>
        <w:tc>
          <w:tcPr>
            <w:tcW w:w="6100" w:type="dxa"/>
            <w:gridSpan w:val="4"/>
            <w:tcBorders>
              <w:right w:val="single" w:sz="12" w:space="0" w:color="auto"/>
            </w:tcBorders>
            <w:shd w:val="clear" w:color="auto" w:fill="auto"/>
            <w:vAlign w:val="center"/>
          </w:tcPr>
          <w:p w14:paraId="261BA3E0" w14:textId="77777777" w:rsidR="001F5861" w:rsidRPr="00F35BAE" w:rsidRDefault="001F5861" w:rsidP="00817D85">
            <w:pPr>
              <w:jc w:val="left"/>
              <w:rPr>
                <w:rFonts w:cs="Arial"/>
                <w:b/>
                <w:sz w:val="20"/>
                <w:szCs w:val="20"/>
                <w:lang w:eastAsia="en-US"/>
              </w:rPr>
            </w:pPr>
          </w:p>
        </w:tc>
      </w:tr>
      <w:tr w:rsidR="001F5861" w:rsidRPr="00F35BAE" w14:paraId="06A08B85"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493AEA93"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7445DFF1" w14:textId="5201B550" w:rsidR="001F5861" w:rsidRPr="00F35BAE" w:rsidRDefault="001F5861" w:rsidP="001F5861">
            <w:pPr>
              <w:jc w:val="left"/>
              <w:rPr>
                <w:rFonts w:cs="Arial"/>
                <w:sz w:val="20"/>
                <w:szCs w:val="20"/>
              </w:rPr>
            </w:pPr>
            <w:r w:rsidRPr="00F35BAE">
              <w:rPr>
                <w:rFonts w:cs="Arial"/>
                <w:sz w:val="20"/>
                <w:szCs w:val="20"/>
              </w:rPr>
              <w:t>Investiční náklady</w:t>
            </w:r>
            <w:r>
              <w:t xml:space="preserve"> </w:t>
            </w:r>
            <w:r>
              <w:rPr>
                <w:rFonts w:cs="Arial"/>
                <w:sz w:val="20"/>
                <w:szCs w:val="20"/>
              </w:rPr>
              <w:t>stavebních prací</w:t>
            </w:r>
          </w:p>
        </w:tc>
        <w:tc>
          <w:tcPr>
            <w:tcW w:w="6100" w:type="dxa"/>
            <w:gridSpan w:val="4"/>
            <w:tcBorders>
              <w:right w:val="single" w:sz="12" w:space="0" w:color="auto"/>
            </w:tcBorders>
            <w:shd w:val="clear" w:color="auto" w:fill="auto"/>
            <w:vAlign w:val="center"/>
          </w:tcPr>
          <w:p w14:paraId="37AD18E3" w14:textId="77777777" w:rsidR="001F5861" w:rsidRPr="00F35BAE" w:rsidRDefault="001F5861" w:rsidP="00817D85">
            <w:pPr>
              <w:jc w:val="left"/>
              <w:rPr>
                <w:rFonts w:cs="Arial"/>
                <w:b/>
                <w:sz w:val="20"/>
                <w:szCs w:val="20"/>
                <w:lang w:eastAsia="en-US"/>
              </w:rPr>
            </w:pPr>
          </w:p>
        </w:tc>
      </w:tr>
      <w:tr w:rsidR="001F5861" w:rsidRPr="00F35BAE" w14:paraId="2C2F413E"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581512A1" w14:textId="32446D65" w:rsidR="001F5861" w:rsidRPr="00F35BAE" w:rsidRDefault="001F5861" w:rsidP="00F8666B">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3B7895DC" w14:textId="77777777" w:rsidR="001F5861" w:rsidRPr="00F35BAE" w:rsidRDefault="001F5861" w:rsidP="00817D85">
            <w:pPr>
              <w:jc w:val="left"/>
              <w:rPr>
                <w:rFonts w:cs="Arial"/>
                <w:sz w:val="20"/>
                <w:szCs w:val="20"/>
                <w:lang w:eastAsia="en-US"/>
              </w:rPr>
            </w:pPr>
            <w:r w:rsidRPr="00F35BAE">
              <w:rPr>
                <w:rFonts w:cs="Arial"/>
                <w:sz w:val="20"/>
                <w:szCs w:val="20"/>
                <w:lang w:eastAsia="en-US"/>
              </w:rPr>
              <w:t>název</w:t>
            </w:r>
          </w:p>
        </w:tc>
        <w:tc>
          <w:tcPr>
            <w:tcW w:w="6100" w:type="dxa"/>
            <w:gridSpan w:val="4"/>
            <w:tcBorders>
              <w:right w:val="single" w:sz="12" w:space="0" w:color="auto"/>
            </w:tcBorders>
            <w:shd w:val="clear" w:color="auto" w:fill="auto"/>
            <w:vAlign w:val="center"/>
          </w:tcPr>
          <w:p w14:paraId="1C19FDED" w14:textId="77777777" w:rsidR="001F5861" w:rsidRPr="00F35BAE" w:rsidRDefault="001F5861" w:rsidP="00817D85">
            <w:pPr>
              <w:jc w:val="left"/>
              <w:rPr>
                <w:rFonts w:cs="Arial"/>
                <w:b/>
                <w:sz w:val="20"/>
                <w:szCs w:val="20"/>
                <w:lang w:eastAsia="en-US"/>
              </w:rPr>
            </w:pPr>
          </w:p>
        </w:tc>
      </w:tr>
      <w:tr w:rsidR="001F5861" w:rsidRPr="00F35BAE" w14:paraId="16B7D898"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2BE6C0B1"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4E7AFF9F" w14:textId="77777777" w:rsidR="001F5861" w:rsidRPr="00F35BAE" w:rsidRDefault="001F5861" w:rsidP="00817D85">
            <w:pPr>
              <w:jc w:val="left"/>
              <w:rPr>
                <w:rFonts w:cs="Arial"/>
                <w:sz w:val="20"/>
                <w:szCs w:val="20"/>
                <w:lang w:eastAsia="en-US"/>
              </w:rPr>
            </w:pPr>
            <w:r w:rsidRPr="00F35BAE">
              <w:rPr>
                <w:rFonts w:cs="Arial"/>
                <w:sz w:val="20"/>
                <w:szCs w:val="20"/>
                <w:lang w:eastAsia="en-US"/>
              </w:rPr>
              <w:t>sídlo</w:t>
            </w:r>
          </w:p>
        </w:tc>
        <w:tc>
          <w:tcPr>
            <w:tcW w:w="6100" w:type="dxa"/>
            <w:gridSpan w:val="4"/>
            <w:tcBorders>
              <w:right w:val="single" w:sz="12" w:space="0" w:color="auto"/>
            </w:tcBorders>
            <w:shd w:val="clear" w:color="auto" w:fill="auto"/>
            <w:vAlign w:val="center"/>
          </w:tcPr>
          <w:p w14:paraId="5FAD4EE0" w14:textId="77777777" w:rsidR="001F5861" w:rsidRPr="00F35BAE" w:rsidRDefault="001F5861" w:rsidP="00817D85">
            <w:pPr>
              <w:jc w:val="left"/>
              <w:rPr>
                <w:rFonts w:cs="Arial"/>
                <w:b/>
                <w:sz w:val="20"/>
                <w:szCs w:val="20"/>
                <w:lang w:eastAsia="en-US"/>
              </w:rPr>
            </w:pPr>
          </w:p>
        </w:tc>
      </w:tr>
      <w:tr w:rsidR="001F5861" w:rsidRPr="00F35BAE" w14:paraId="197CA8BB"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25FD044E"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769AE9F1" w14:textId="77777777" w:rsidR="001F5861" w:rsidRPr="00F35BAE" w:rsidRDefault="001F5861" w:rsidP="00817D85">
            <w:pPr>
              <w:jc w:val="left"/>
              <w:rPr>
                <w:rFonts w:cs="Arial"/>
                <w:sz w:val="20"/>
                <w:szCs w:val="20"/>
                <w:lang w:eastAsia="en-US"/>
              </w:rPr>
            </w:pPr>
            <w:r w:rsidRPr="00F35BAE">
              <w:rPr>
                <w:rFonts w:cs="Arial"/>
                <w:sz w:val="20"/>
                <w:szCs w:val="20"/>
                <w:lang w:eastAsia="en-US"/>
              </w:rPr>
              <w:t>IČO</w:t>
            </w:r>
          </w:p>
        </w:tc>
        <w:tc>
          <w:tcPr>
            <w:tcW w:w="6100" w:type="dxa"/>
            <w:gridSpan w:val="4"/>
            <w:tcBorders>
              <w:right w:val="single" w:sz="12" w:space="0" w:color="auto"/>
            </w:tcBorders>
            <w:shd w:val="clear" w:color="auto" w:fill="auto"/>
            <w:vAlign w:val="center"/>
          </w:tcPr>
          <w:p w14:paraId="300DB8F0" w14:textId="77777777" w:rsidR="001F5861" w:rsidRPr="00F35BAE" w:rsidRDefault="001F5861" w:rsidP="00817D85">
            <w:pPr>
              <w:jc w:val="left"/>
              <w:rPr>
                <w:rFonts w:cs="Arial"/>
                <w:b/>
                <w:sz w:val="20"/>
                <w:szCs w:val="20"/>
                <w:lang w:eastAsia="en-US"/>
              </w:rPr>
            </w:pPr>
          </w:p>
        </w:tc>
      </w:tr>
      <w:tr w:rsidR="001F5861" w:rsidRPr="00F35BAE" w14:paraId="48F8C0F0"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5E61C3BB" w14:textId="77777777" w:rsidR="001F5861" w:rsidRPr="00F35BAE" w:rsidRDefault="001F5861" w:rsidP="00817D85">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679EC6CE" w14:textId="77777777" w:rsidR="001F5861" w:rsidRPr="00F35BAE" w:rsidRDefault="001F5861" w:rsidP="00817D85">
            <w:pPr>
              <w:jc w:val="left"/>
              <w:rPr>
                <w:rFonts w:cs="Arial"/>
                <w:sz w:val="20"/>
                <w:szCs w:val="20"/>
                <w:lang w:eastAsia="en-US"/>
              </w:rPr>
            </w:pPr>
            <w:r w:rsidRPr="00F35BAE">
              <w:rPr>
                <w:rFonts w:cs="Arial"/>
                <w:sz w:val="20"/>
                <w:szCs w:val="20"/>
                <w:lang w:eastAsia="en-US"/>
              </w:rPr>
              <w:t>jméno a funkce</w:t>
            </w:r>
          </w:p>
        </w:tc>
        <w:tc>
          <w:tcPr>
            <w:tcW w:w="6100" w:type="dxa"/>
            <w:gridSpan w:val="4"/>
            <w:tcBorders>
              <w:right w:val="single" w:sz="12" w:space="0" w:color="auto"/>
            </w:tcBorders>
            <w:shd w:val="clear" w:color="auto" w:fill="auto"/>
            <w:vAlign w:val="center"/>
          </w:tcPr>
          <w:p w14:paraId="513DBFED" w14:textId="77777777" w:rsidR="001F5861" w:rsidRPr="00F35BAE" w:rsidRDefault="001F5861" w:rsidP="00817D85">
            <w:pPr>
              <w:jc w:val="left"/>
              <w:rPr>
                <w:rFonts w:cs="Arial"/>
                <w:b/>
                <w:sz w:val="20"/>
                <w:szCs w:val="20"/>
                <w:lang w:eastAsia="en-US"/>
              </w:rPr>
            </w:pPr>
          </w:p>
        </w:tc>
      </w:tr>
      <w:tr w:rsidR="001F5861" w:rsidRPr="00F35BAE" w14:paraId="5F0A62A2"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0A0E88DD"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6AA5394F" w14:textId="77777777" w:rsidR="001F5861" w:rsidRPr="00F35BAE" w:rsidRDefault="001F5861" w:rsidP="00817D85">
            <w:pPr>
              <w:jc w:val="left"/>
              <w:rPr>
                <w:rFonts w:cs="Arial"/>
                <w:sz w:val="20"/>
                <w:szCs w:val="20"/>
                <w:lang w:eastAsia="en-US"/>
              </w:rPr>
            </w:pPr>
            <w:r w:rsidRPr="00F35BAE">
              <w:rPr>
                <w:rFonts w:cs="Arial"/>
                <w:sz w:val="20"/>
                <w:szCs w:val="20"/>
                <w:lang w:eastAsia="en-US"/>
              </w:rPr>
              <w:t>telefon</w:t>
            </w:r>
          </w:p>
        </w:tc>
        <w:tc>
          <w:tcPr>
            <w:tcW w:w="6100" w:type="dxa"/>
            <w:gridSpan w:val="4"/>
            <w:tcBorders>
              <w:bottom w:val="single" w:sz="4" w:space="0" w:color="auto"/>
              <w:right w:val="single" w:sz="12" w:space="0" w:color="auto"/>
            </w:tcBorders>
            <w:shd w:val="clear" w:color="auto" w:fill="auto"/>
            <w:vAlign w:val="center"/>
          </w:tcPr>
          <w:p w14:paraId="5F948049" w14:textId="77777777" w:rsidR="001F5861" w:rsidRPr="00F35BAE" w:rsidRDefault="001F5861" w:rsidP="00817D85">
            <w:pPr>
              <w:jc w:val="left"/>
              <w:rPr>
                <w:rFonts w:cs="Arial"/>
                <w:b/>
                <w:sz w:val="20"/>
                <w:szCs w:val="20"/>
                <w:lang w:eastAsia="en-US"/>
              </w:rPr>
            </w:pPr>
          </w:p>
        </w:tc>
      </w:tr>
      <w:tr w:rsidR="001F5861" w:rsidRPr="00F35BAE" w14:paraId="58B69B5C" w14:textId="77777777" w:rsidTr="00817D85">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2C76D332" w14:textId="77777777" w:rsidR="001F5861" w:rsidRPr="00F35BAE" w:rsidRDefault="001F5861"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6590DFAE" w14:textId="77777777" w:rsidR="001F5861" w:rsidRPr="00F35BAE" w:rsidRDefault="001F5861" w:rsidP="00817D85">
            <w:pPr>
              <w:jc w:val="left"/>
              <w:rPr>
                <w:rFonts w:cs="Arial"/>
                <w:sz w:val="20"/>
                <w:szCs w:val="20"/>
                <w:lang w:eastAsia="en-US"/>
              </w:rPr>
            </w:pPr>
            <w:r w:rsidRPr="00F35BAE">
              <w:rPr>
                <w:rFonts w:cs="Arial"/>
                <w:sz w:val="20"/>
                <w:szCs w:val="20"/>
                <w:lang w:eastAsia="en-US"/>
              </w:rPr>
              <w:t>e-mail</w:t>
            </w:r>
          </w:p>
        </w:tc>
        <w:tc>
          <w:tcPr>
            <w:tcW w:w="6100" w:type="dxa"/>
            <w:gridSpan w:val="4"/>
            <w:tcBorders>
              <w:bottom w:val="single" w:sz="2" w:space="0" w:color="auto"/>
              <w:right w:val="single" w:sz="12" w:space="0" w:color="auto"/>
            </w:tcBorders>
            <w:shd w:val="clear" w:color="auto" w:fill="auto"/>
            <w:vAlign w:val="center"/>
          </w:tcPr>
          <w:p w14:paraId="01E21119" w14:textId="77777777" w:rsidR="001F5861" w:rsidRPr="00F35BAE" w:rsidRDefault="001F5861" w:rsidP="00817D85">
            <w:pPr>
              <w:jc w:val="left"/>
              <w:rPr>
                <w:rFonts w:cs="Arial"/>
                <w:b/>
                <w:sz w:val="20"/>
                <w:szCs w:val="20"/>
                <w:lang w:eastAsia="en-US"/>
              </w:rPr>
            </w:pPr>
          </w:p>
        </w:tc>
      </w:tr>
      <w:tr w:rsidR="001F5861" w:rsidRPr="00F35BAE" w14:paraId="7440FB36"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707309DD"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084E5448" w14:textId="77777777" w:rsidR="001F5861" w:rsidRPr="00F35BAE" w:rsidRDefault="001F5861" w:rsidP="00817D85">
            <w:pPr>
              <w:jc w:val="left"/>
              <w:rPr>
                <w:rFonts w:cs="Arial"/>
                <w:sz w:val="20"/>
                <w:szCs w:val="20"/>
                <w:lang w:eastAsia="en-US"/>
              </w:rPr>
            </w:pPr>
            <w:r w:rsidRPr="00F35BAE">
              <w:rPr>
                <w:rFonts w:cs="Arial"/>
                <w:sz w:val="20"/>
                <w:szCs w:val="20"/>
                <w:lang w:eastAsia="en-US"/>
              </w:rPr>
              <w:t>sídlo</w:t>
            </w:r>
          </w:p>
        </w:tc>
        <w:tc>
          <w:tcPr>
            <w:tcW w:w="6100" w:type="dxa"/>
            <w:gridSpan w:val="4"/>
            <w:tcBorders>
              <w:top w:val="single" w:sz="2" w:space="0" w:color="auto"/>
              <w:bottom w:val="single" w:sz="4" w:space="0" w:color="auto"/>
              <w:right w:val="single" w:sz="12" w:space="0" w:color="auto"/>
            </w:tcBorders>
            <w:shd w:val="clear" w:color="auto" w:fill="auto"/>
            <w:vAlign w:val="center"/>
          </w:tcPr>
          <w:p w14:paraId="4003FE56" w14:textId="77777777" w:rsidR="001F5861" w:rsidRPr="00F35BAE" w:rsidRDefault="001F5861" w:rsidP="00817D85">
            <w:pPr>
              <w:jc w:val="left"/>
              <w:rPr>
                <w:rFonts w:cs="Arial"/>
                <w:b/>
                <w:sz w:val="20"/>
                <w:szCs w:val="20"/>
                <w:lang w:eastAsia="en-US"/>
              </w:rPr>
            </w:pPr>
          </w:p>
        </w:tc>
      </w:tr>
      <w:tr w:rsidR="001F5861" w:rsidRPr="00F35BAE" w14:paraId="4D1639DC"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7BF23BE0"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16F00AEC" w14:textId="77777777" w:rsidR="001F5861" w:rsidRPr="00F35BAE" w:rsidRDefault="001F5861" w:rsidP="00817D85">
            <w:pPr>
              <w:jc w:val="left"/>
              <w:rPr>
                <w:rFonts w:cs="Arial"/>
                <w:sz w:val="20"/>
                <w:szCs w:val="20"/>
                <w:lang w:eastAsia="en-US"/>
              </w:rPr>
            </w:pPr>
            <w:r w:rsidRPr="00F35BAE">
              <w:rPr>
                <w:rFonts w:cs="Arial"/>
                <w:sz w:val="20"/>
                <w:szCs w:val="20"/>
                <w:lang w:eastAsia="en-US"/>
              </w:rPr>
              <w:t>IČO</w:t>
            </w:r>
          </w:p>
        </w:tc>
        <w:tc>
          <w:tcPr>
            <w:tcW w:w="6100" w:type="dxa"/>
            <w:gridSpan w:val="4"/>
            <w:tcBorders>
              <w:bottom w:val="single" w:sz="12" w:space="0" w:color="auto"/>
              <w:right w:val="single" w:sz="12" w:space="0" w:color="auto"/>
            </w:tcBorders>
            <w:shd w:val="clear" w:color="auto" w:fill="auto"/>
            <w:vAlign w:val="center"/>
          </w:tcPr>
          <w:p w14:paraId="11DFADAB" w14:textId="77777777" w:rsidR="001F5861" w:rsidRPr="00F35BAE" w:rsidRDefault="001F5861" w:rsidP="00817D85">
            <w:pPr>
              <w:jc w:val="left"/>
              <w:rPr>
                <w:rFonts w:cs="Arial"/>
                <w:b/>
                <w:sz w:val="20"/>
                <w:szCs w:val="20"/>
                <w:lang w:eastAsia="en-US"/>
              </w:rPr>
            </w:pPr>
          </w:p>
        </w:tc>
      </w:tr>
      <w:tr w:rsidR="00BE3770" w14:paraId="4972537D" w14:textId="77777777" w:rsidTr="00BE3770">
        <w:trPr>
          <w:cantSplit/>
          <w:trHeight w:val="227"/>
        </w:trPr>
        <w:tc>
          <w:tcPr>
            <w:tcW w:w="3549" w:type="dxa"/>
            <w:gridSpan w:val="2"/>
            <w:tcBorders>
              <w:left w:val="single" w:sz="12" w:space="0" w:color="auto"/>
              <w:bottom w:val="single" w:sz="4" w:space="0" w:color="auto"/>
            </w:tcBorders>
            <w:shd w:val="clear" w:color="auto" w:fill="F2F2F2"/>
            <w:vAlign w:val="center"/>
          </w:tcPr>
          <w:p w14:paraId="67D7AEB0" w14:textId="77777777" w:rsidR="00BE3770" w:rsidRDefault="00BE3770" w:rsidP="00817D85">
            <w:pPr>
              <w:jc w:val="left"/>
              <w:rPr>
                <w:rFonts w:cs="Arial"/>
                <w:sz w:val="20"/>
              </w:rPr>
            </w:pPr>
            <w:r>
              <w:rPr>
                <w:rFonts w:cs="Arial"/>
                <w:sz w:val="20"/>
              </w:rPr>
              <w:t>J</w:t>
            </w:r>
            <w:r w:rsidRPr="00BE3770">
              <w:rPr>
                <w:rFonts w:cs="Arial"/>
                <w:sz w:val="20"/>
              </w:rPr>
              <w:t>ednalo se o minimálně 4 podlažní monolitickou železobetonovou konstrukci s využitím hlubinného zakládání na železobetonových pilotách</w:t>
            </w:r>
          </w:p>
        </w:tc>
        <w:tc>
          <w:tcPr>
            <w:tcW w:w="2974" w:type="dxa"/>
            <w:gridSpan w:val="2"/>
            <w:tcBorders>
              <w:bottom w:val="single" w:sz="4" w:space="0" w:color="auto"/>
              <w:right w:val="single" w:sz="12" w:space="0" w:color="auto"/>
            </w:tcBorders>
            <w:shd w:val="clear" w:color="auto" w:fill="auto"/>
            <w:vAlign w:val="center"/>
          </w:tcPr>
          <w:p w14:paraId="58558415" w14:textId="77777777" w:rsidR="00BE3770" w:rsidRDefault="00BE3770" w:rsidP="00817D85">
            <w:pPr>
              <w:jc w:val="left"/>
              <w:rPr>
                <w:rFonts w:cs="Arial"/>
                <w:b/>
                <w:sz w:val="20"/>
              </w:rPr>
            </w:pPr>
            <w:r>
              <w:rPr>
                <w:rFonts w:cs="Arial"/>
                <w:b/>
                <w:sz w:val="20"/>
              </w:rPr>
              <w:t>ANO</w:t>
            </w:r>
            <w:r>
              <w:rPr>
                <w:rFonts w:cs="Arial"/>
                <w:b/>
                <w:sz w:val="20"/>
              </w:rPr>
              <w:tab/>
            </w:r>
            <w:sdt>
              <w:sdtPr>
                <w:rPr>
                  <w:rFonts w:cs="Arial"/>
                  <w:b/>
                  <w:sz w:val="20"/>
                </w:rPr>
                <w:id w:val="180325794"/>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126" w:type="dxa"/>
            <w:gridSpan w:val="2"/>
            <w:tcBorders>
              <w:bottom w:val="single" w:sz="4" w:space="0" w:color="auto"/>
              <w:right w:val="single" w:sz="12" w:space="0" w:color="auto"/>
            </w:tcBorders>
            <w:shd w:val="clear" w:color="auto" w:fill="auto"/>
            <w:vAlign w:val="center"/>
          </w:tcPr>
          <w:p w14:paraId="63B8F3EA" w14:textId="77777777" w:rsidR="00BE3770" w:rsidRDefault="00BE3770" w:rsidP="00817D85">
            <w:pPr>
              <w:jc w:val="left"/>
              <w:rPr>
                <w:rFonts w:cs="Arial"/>
                <w:b/>
                <w:sz w:val="20"/>
              </w:rPr>
            </w:pPr>
            <w:r>
              <w:rPr>
                <w:rFonts w:cs="Arial"/>
                <w:b/>
                <w:sz w:val="20"/>
              </w:rPr>
              <w:t>NE</w:t>
            </w:r>
            <w:r>
              <w:rPr>
                <w:rFonts w:cs="Arial"/>
                <w:b/>
                <w:sz w:val="20"/>
              </w:rPr>
              <w:tab/>
            </w:r>
            <w:sdt>
              <w:sdtPr>
                <w:rPr>
                  <w:rFonts w:cs="Arial"/>
                  <w:b/>
                  <w:sz w:val="20"/>
                </w:rPr>
                <w:id w:val="-605268322"/>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BE3770" w14:paraId="28570C8A" w14:textId="77777777" w:rsidTr="00BE3770">
        <w:trPr>
          <w:cantSplit/>
          <w:trHeight w:val="227"/>
        </w:trPr>
        <w:tc>
          <w:tcPr>
            <w:tcW w:w="3549" w:type="dxa"/>
            <w:gridSpan w:val="2"/>
            <w:tcBorders>
              <w:left w:val="single" w:sz="12" w:space="0" w:color="auto"/>
              <w:bottom w:val="single" w:sz="4" w:space="0" w:color="auto"/>
            </w:tcBorders>
            <w:shd w:val="clear" w:color="auto" w:fill="F2F2F2"/>
            <w:vAlign w:val="center"/>
          </w:tcPr>
          <w:p w14:paraId="41F9C970" w14:textId="77777777" w:rsidR="00BE3770" w:rsidRDefault="00BE3770" w:rsidP="00817D85">
            <w:pPr>
              <w:jc w:val="left"/>
              <w:rPr>
                <w:rFonts w:cs="Arial"/>
                <w:sz w:val="20"/>
              </w:rPr>
            </w:pPr>
            <w:r>
              <w:rPr>
                <w:rFonts w:cs="Arial"/>
                <w:sz w:val="20"/>
              </w:rPr>
              <w:t>P</w:t>
            </w:r>
            <w:r w:rsidRPr="00BE3770">
              <w:rPr>
                <w:rFonts w:cs="Arial"/>
                <w:sz w:val="20"/>
              </w:rPr>
              <w:t>ři realizaci byl použitý pohledový beton s plochou minimálně 1 800m2</w:t>
            </w:r>
          </w:p>
        </w:tc>
        <w:tc>
          <w:tcPr>
            <w:tcW w:w="2974" w:type="dxa"/>
            <w:gridSpan w:val="2"/>
            <w:tcBorders>
              <w:bottom w:val="single" w:sz="4" w:space="0" w:color="auto"/>
              <w:right w:val="single" w:sz="12" w:space="0" w:color="auto"/>
            </w:tcBorders>
            <w:shd w:val="clear" w:color="auto" w:fill="auto"/>
            <w:vAlign w:val="center"/>
          </w:tcPr>
          <w:p w14:paraId="26B19E2A" w14:textId="77777777" w:rsidR="00BE3770" w:rsidRDefault="00BE3770" w:rsidP="00817D85">
            <w:pPr>
              <w:jc w:val="left"/>
              <w:rPr>
                <w:rFonts w:cs="Arial"/>
                <w:b/>
                <w:sz w:val="20"/>
              </w:rPr>
            </w:pPr>
            <w:r>
              <w:rPr>
                <w:rFonts w:cs="Arial"/>
                <w:b/>
                <w:sz w:val="20"/>
              </w:rPr>
              <w:t>ANO</w:t>
            </w:r>
            <w:r>
              <w:rPr>
                <w:rFonts w:cs="Arial"/>
                <w:b/>
                <w:sz w:val="20"/>
              </w:rPr>
              <w:tab/>
            </w:r>
            <w:sdt>
              <w:sdtPr>
                <w:rPr>
                  <w:rFonts w:cs="Arial"/>
                  <w:b/>
                  <w:sz w:val="20"/>
                </w:rPr>
                <w:id w:val="1187258443"/>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126" w:type="dxa"/>
            <w:gridSpan w:val="2"/>
            <w:tcBorders>
              <w:bottom w:val="single" w:sz="4" w:space="0" w:color="auto"/>
              <w:right w:val="single" w:sz="12" w:space="0" w:color="auto"/>
            </w:tcBorders>
            <w:shd w:val="clear" w:color="auto" w:fill="auto"/>
            <w:vAlign w:val="center"/>
          </w:tcPr>
          <w:p w14:paraId="070D67E2" w14:textId="77777777" w:rsidR="00BE3770" w:rsidRDefault="00BE3770" w:rsidP="00817D85">
            <w:pPr>
              <w:jc w:val="left"/>
              <w:rPr>
                <w:rFonts w:cs="Arial"/>
                <w:b/>
                <w:sz w:val="20"/>
              </w:rPr>
            </w:pPr>
            <w:r>
              <w:rPr>
                <w:rFonts w:cs="Arial"/>
                <w:b/>
                <w:sz w:val="20"/>
              </w:rPr>
              <w:t>NE</w:t>
            </w:r>
            <w:r>
              <w:rPr>
                <w:rFonts w:cs="Arial"/>
                <w:b/>
                <w:sz w:val="20"/>
              </w:rPr>
              <w:tab/>
            </w:r>
            <w:sdt>
              <w:sdtPr>
                <w:rPr>
                  <w:rFonts w:cs="Arial"/>
                  <w:b/>
                  <w:sz w:val="20"/>
                </w:rPr>
                <w:id w:val="920678318"/>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1F5861" w:rsidRPr="00F35BAE" w14:paraId="48352EEC" w14:textId="77777777" w:rsidTr="00817D85">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68B6845C" w14:textId="0948AF66" w:rsidR="001F5861" w:rsidRPr="00F35BAE" w:rsidRDefault="00F8666B" w:rsidP="00817D85">
            <w:pPr>
              <w:jc w:val="left"/>
              <w:rPr>
                <w:rFonts w:cs="Arial"/>
                <w:sz w:val="20"/>
                <w:szCs w:val="20"/>
                <w:lang w:eastAsia="en-US"/>
              </w:rPr>
            </w:pPr>
            <w:r>
              <w:rPr>
                <w:rFonts w:cs="Arial"/>
                <w:sz w:val="20"/>
                <w:szCs w:val="20"/>
                <w:lang w:eastAsia="en-US"/>
              </w:rPr>
              <w:t>Stavební práce č. 2</w:t>
            </w:r>
          </w:p>
        </w:tc>
        <w:tc>
          <w:tcPr>
            <w:tcW w:w="1862" w:type="dxa"/>
            <w:tcBorders>
              <w:top w:val="single" w:sz="12" w:space="0" w:color="auto"/>
              <w:left w:val="single" w:sz="2" w:space="0" w:color="auto"/>
            </w:tcBorders>
            <w:shd w:val="clear" w:color="auto" w:fill="F2F2F2"/>
            <w:vAlign w:val="center"/>
          </w:tcPr>
          <w:p w14:paraId="3D00BCA7" w14:textId="77777777" w:rsidR="001F5861" w:rsidRPr="00F35BAE" w:rsidRDefault="001F5861" w:rsidP="00817D85">
            <w:pPr>
              <w:jc w:val="left"/>
              <w:rPr>
                <w:rFonts w:cs="Arial"/>
                <w:sz w:val="20"/>
                <w:szCs w:val="20"/>
                <w:lang w:eastAsia="en-US"/>
              </w:rPr>
            </w:pPr>
            <w:r w:rsidRPr="00F35BAE">
              <w:rPr>
                <w:rFonts w:cs="Arial"/>
                <w:sz w:val="20"/>
                <w:szCs w:val="20"/>
              </w:rPr>
              <w:t>název</w:t>
            </w:r>
          </w:p>
        </w:tc>
        <w:tc>
          <w:tcPr>
            <w:tcW w:w="6100" w:type="dxa"/>
            <w:gridSpan w:val="4"/>
            <w:tcBorders>
              <w:top w:val="single" w:sz="12" w:space="0" w:color="auto"/>
              <w:right w:val="single" w:sz="12" w:space="0" w:color="auto"/>
            </w:tcBorders>
            <w:shd w:val="clear" w:color="auto" w:fill="auto"/>
            <w:vAlign w:val="center"/>
          </w:tcPr>
          <w:p w14:paraId="6052167A" w14:textId="77777777" w:rsidR="001F5861" w:rsidRPr="00F35BAE" w:rsidRDefault="001F5861" w:rsidP="00817D85">
            <w:pPr>
              <w:jc w:val="left"/>
              <w:rPr>
                <w:rFonts w:cs="Arial"/>
                <w:b/>
                <w:sz w:val="20"/>
                <w:szCs w:val="20"/>
                <w:lang w:eastAsia="en-US"/>
              </w:rPr>
            </w:pPr>
          </w:p>
        </w:tc>
      </w:tr>
      <w:tr w:rsidR="001F5861" w:rsidRPr="00F35BAE" w14:paraId="7F09CADC"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3B55DD17"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680F8E86" w14:textId="77777777" w:rsidR="001F5861" w:rsidRPr="00F35BAE" w:rsidRDefault="001F5861" w:rsidP="00817D85">
            <w:pPr>
              <w:jc w:val="left"/>
              <w:rPr>
                <w:rFonts w:cs="Arial"/>
                <w:sz w:val="20"/>
                <w:szCs w:val="20"/>
                <w:lang w:eastAsia="en-US"/>
              </w:rPr>
            </w:pPr>
            <w:r w:rsidRPr="00F35BAE">
              <w:rPr>
                <w:rFonts w:cs="Arial"/>
                <w:sz w:val="20"/>
                <w:szCs w:val="20"/>
              </w:rPr>
              <w:t>charakteristika a popis</w:t>
            </w:r>
          </w:p>
        </w:tc>
        <w:tc>
          <w:tcPr>
            <w:tcW w:w="6100" w:type="dxa"/>
            <w:gridSpan w:val="4"/>
            <w:tcBorders>
              <w:right w:val="single" w:sz="12" w:space="0" w:color="auto"/>
            </w:tcBorders>
            <w:shd w:val="clear" w:color="auto" w:fill="auto"/>
            <w:vAlign w:val="center"/>
          </w:tcPr>
          <w:p w14:paraId="37DB9C59" w14:textId="77777777" w:rsidR="001F5861" w:rsidRPr="00F35BAE" w:rsidRDefault="001F5861" w:rsidP="00817D85">
            <w:pPr>
              <w:jc w:val="left"/>
              <w:rPr>
                <w:rFonts w:cs="Arial"/>
                <w:b/>
                <w:sz w:val="20"/>
                <w:szCs w:val="20"/>
                <w:lang w:eastAsia="en-US"/>
              </w:rPr>
            </w:pPr>
          </w:p>
        </w:tc>
      </w:tr>
      <w:tr w:rsidR="001F5861" w:rsidRPr="00F35BAE" w14:paraId="7D9AD66B"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35B85388"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7B695AC0" w14:textId="447DA14A" w:rsidR="001F5861" w:rsidRPr="00F35BAE" w:rsidRDefault="001F5861" w:rsidP="00F8666B">
            <w:pPr>
              <w:jc w:val="left"/>
              <w:rPr>
                <w:rFonts w:cs="Arial"/>
                <w:sz w:val="20"/>
                <w:szCs w:val="20"/>
                <w:lang w:eastAsia="en-US"/>
              </w:rPr>
            </w:pPr>
            <w:r w:rsidRPr="00F35BAE">
              <w:rPr>
                <w:rFonts w:cs="Arial"/>
                <w:sz w:val="20"/>
                <w:szCs w:val="20"/>
              </w:rPr>
              <w:t>doba a místo poskytnutí</w:t>
            </w:r>
          </w:p>
        </w:tc>
        <w:tc>
          <w:tcPr>
            <w:tcW w:w="6100" w:type="dxa"/>
            <w:gridSpan w:val="4"/>
            <w:tcBorders>
              <w:right w:val="single" w:sz="12" w:space="0" w:color="auto"/>
            </w:tcBorders>
            <w:shd w:val="clear" w:color="auto" w:fill="auto"/>
            <w:vAlign w:val="center"/>
          </w:tcPr>
          <w:p w14:paraId="13CB697F" w14:textId="77777777" w:rsidR="001F5861" w:rsidRPr="00F35BAE" w:rsidRDefault="001F5861" w:rsidP="00817D85">
            <w:pPr>
              <w:jc w:val="left"/>
              <w:rPr>
                <w:rFonts w:cs="Arial"/>
                <w:b/>
                <w:sz w:val="20"/>
                <w:szCs w:val="20"/>
                <w:lang w:eastAsia="en-US"/>
              </w:rPr>
            </w:pPr>
          </w:p>
        </w:tc>
      </w:tr>
      <w:tr w:rsidR="001F5861" w:rsidRPr="00F35BAE" w14:paraId="6D5F4378"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3820CA4C"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5CFD9029" w14:textId="4A8CC2EA" w:rsidR="001F5861" w:rsidRPr="00F35BAE" w:rsidRDefault="001F5861" w:rsidP="0020232B">
            <w:pPr>
              <w:jc w:val="left"/>
              <w:rPr>
                <w:rFonts w:cs="Arial"/>
                <w:sz w:val="20"/>
                <w:szCs w:val="20"/>
              </w:rPr>
            </w:pPr>
            <w:r w:rsidRPr="00F35BAE">
              <w:rPr>
                <w:rFonts w:cs="Arial"/>
                <w:sz w:val="20"/>
                <w:szCs w:val="20"/>
              </w:rPr>
              <w:t>Investiční náklady</w:t>
            </w:r>
            <w:ins w:id="30" w:author="Lámerová Barbora" w:date="2025-04-11T07:46:00Z">
              <w:r w:rsidR="0020232B">
                <w:rPr>
                  <w:rFonts w:cs="Arial"/>
                  <w:sz w:val="20"/>
                  <w:szCs w:val="20"/>
                </w:rPr>
                <w:t xml:space="preserve"> stavebních prací</w:t>
              </w:r>
            </w:ins>
            <w:r>
              <w:t xml:space="preserve"> </w:t>
            </w:r>
            <w:del w:id="31" w:author="Lámerová Barbora" w:date="2025-04-11T07:46:00Z">
              <w:r w:rsidRPr="001F5861" w:rsidDel="0020232B">
                <w:rPr>
                  <w:rFonts w:cs="Arial"/>
                  <w:sz w:val="20"/>
                  <w:szCs w:val="20"/>
                </w:rPr>
                <w:delText>zařízení</w:delText>
              </w:r>
              <w:r w:rsidR="00F8666B" w:rsidDel="0020232B">
                <w:rPr>
                  <w:rFonts w:cs="Arial"/>
                  <w:sz w:val="20"/>
                  <w:szCs w:val="20"/>
                </w:rPr>
                <w:delText xml:space="preserve"> pro vytápění a vzduchotechniku</w:delText>
              </w:r>
            </w:del>
          </w:p>
        </w:tc>
        <w:tc>
          <w:tcPr>
            <w:tcW w:w="6100" w:type="dxa"/>
            <w:gridSpan w:val="4"/>
            <w:tcBorders>
              <w:right w:val="single" w:sz="12" w:space="0" w:color="auto"/>
            </w:tcBorders>
            <w:shd w:val="clear" w:color="auto" w:fill="auto"/>
            <w:vAlign w:val="center"/>
          </w:tcPr>
          <w:p w14:paraId="06906AD6" w14:textId="77777777" w:rsidR="001F5861" w:rsidRPr="00F35BAE" w:rsidRDefault="001F5861" w:rsidP="00817D85">
            <w:pPr>
              <w:jc w:val="left"/>
              <w:rPr>
                <w:rFonts w:cs="Arial"/>
                <w:b/>
                <w:sz w:val="20"/>
                <w:szCs w:val="20"/>
                <w:lang w:eastAsia="en-US"/>
              </w:rPr>
            </w:pPr>
          </w:p>
        </w:tc>
      </w:tr>
      <w:tr w:rsidR="001F5861" w:rsidRPr="00F35BAE" w14:paraId="385DCAD7"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7AAC477B" w14:textId="22A1676E" w:rsidR="001F5861" w:rsidRPr="00F35BAE" w:rsidRDefault="001F5861" w:rsidP="00F8666B">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3E3F214F" w14:textId="77777777" w:rsidR="001F5861" w:rsidRPr="00F35BAE" w:rsidRDefault="001F5861" w:rsidP="00817D85">
            <w:pPr>
              <w:jc w:val="left"/>
              <w:rPr>
                <w:rFonts w:cs="Arial"/>
                <w:sz w:val="20"/>
                <w:szCs w:val="20"/>
                <w:lang w:eastAsia="en-US"/>
              </w:rPr>
            </w:pPr>
            <w:r w:rsidRPr="00F35BAE">
              <w:rPr>
                <w:rFonts w:cs="Arial"/>
                <w:sz w:val="20"/>
                <w:szCs w:val="20"/>
                <w:lang w:eastAsia="en-US"/>
              </w:rPr>
              <w:t>název</w:t>
            </w:r>
          </w:p>
        </w:tc>
        <w:tc>
          <w:tcPr>
            <w:tcW w:w="6100" w:type="dxa"/>
            <w:gridSpan w:val="4"/>
            <w:tcBorders>
              <w:right w:val="single" w:sz="12" w:space="0" w:color="auto"/>
            </w:tcBorders>
            <w:shd w:val="clear" w:color="auto" w:fill="auto"/>
            <w:vAlign w:val="center"/>
          </w:tcPr>
          <w:p w14:paraId="16EDB5A2" w14:textId="77777777" w:rsidR="001F5861" w:rsidRPr="00F35BAE" w:rsidRDefault="001F5861" w:rsidP="00817D85">
            <w:pPr>
              <w:jc w:val="left"/>
              <w:rPr>
                <w:rFonts w:cs="Arial"/>
                <w:b/>
                <w:sz w:val="20"/>
                <w:szCs w:val="20"/>
                <w:lang w:eastAsia="en-US"/>
              </w:rPr>
            </w:pPr>
          </w:p>
        </w:tc>
      </w:tr>
      <w:tr w:rsidR="001F5861" w:rsidRPr="00F35BAE" w14:paraId="2BC73B20"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013B5C6C"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5D554531" w14:textId="77777777" w:rsidR="001F5861" w:rsidRPr="00F35BAE" w:rsidRDefault="001F5861" w:rsidP="00817D85">
            <w:pPr>
              <w:jc w:val="left"/>
              <w:rPr>
                <w:rFonts w:cs="Arial"/>
                <w:sz w:val="20"/>
                <w:szCs w:val="20"/>
                <w:lang w:eastAsia="en-US"/>
              </w:rPr>
            </w:pPr>
            <w:r w:rsidRPr="00F35BAE">
              <w:rPr>
                <w:rFonts w:cs="Arial"/>
                <w:sz w:val="20"/>
                <w:szCs w:val="20"/>
                <w:lang w:eastAsia="en-US"/>
              </w:rPr>
              <w:t>sídlo</w:t>
            </w:r>
          </w:p>
        </w:tc>
        <w:tc>
          <w:tcPr>
            <w:tcW w:w="6100" w:type="dxa"/>
            <w:gridSpan w:val="4"/>
            <w:tcBorders>
              <w:right w:val="single" w:sz="12" w:space="0" w:color="auto"/>
            </w:tcBorders>
            <w:shd w:val="clear" w:color="auto" w:fill="auto"/>
            <w:vAlign w:val="center"/>
          </w:tcPr>
          <w:p w14:paraId="2B4C5E37" w14:textId="77777777" w:rsidR="001F5861" w:rsidRPr="00F35BAE" w:rsidRDefault="001F5861" w:rsidP="00817D85">
            <w:pPr>
              <w:jc w:val="left"/>
              <w:rPr>
                <w:rFonts w:cs="Arial"/>
                <w:b/>
                <w:sz w:val="20"/>
                <w:szCs w:val="20"/>
                <w:lang w:eastAsia="en-US"/>
              </w:rPr>
            </w:pPr>
          </w:p>
        </w:tc>
      </w:tr>
      <w:tr w:rsidR="001F5861" w:rsidRPr="00F35BAE" w14:paraId="6C7EFBDB" w14:textId="77777777" w:rsidTr="00304D66">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1533F79F"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05AF3CB2" w14:textId="77777777" w:rsidR="001F5861" w:rsidRPr="00F35BAE" w:rsidRDefault="001F5861" w:rsidP="00817D85">
            <w:pPr>
              <w:jc w:val="left"/>
              <w:rPr>
                <w:rFonts w:cs="Arial"/>
                <w:sz w:val="20"/>
                <w:szCs w:val="20"/>
                <w:lang w:eastAsia="en-US"/>
              </w:rPr>
            </w:pPr>
            <w:r w:rsidRPr="00F35BAE">
              <w:rPr>
                <w:rFonts w:cs="Arial"/>
                <w:sz w:val="20"/>
                <w:szCs w:val="20"/>
                <w:lang w:eastAsia="en-US"/>
              </w:rPr>
              <w:t>IČO</w:t>
            </w:r>
          </w:p>
        </w:tc>
        <w:tc>
          <w:tcPr>
            <w:tcW w:w="6100" w:type="dxa"/>
            <w:gridSpan w:val="4"/>
            <w:tcBorders>
              <w:right w:val="single" w:sz="12" w:space="0" w:color="auto"/>
            </w:tcBorders>
            <w:shd w:val="clear" w:color="auto" w:fill="auto"/>
            <w:vAlign w:val="center"/>
          </w:tcPr>
          <w:p w14:paraId="2EB83967" w14:textId="77777777" w:rsidR="001F5861" w:rsidRPr="00F35BAE" w:rsidRDefault="001F5861" w:rsidP="00817D85">
            <w:pPr>
              <w:jc w:val="left"/>
              <w:rPr>
                <w:rFonts w:cs="Arial"/>
                <w:b/>
                <w:sz w:val="20"/>
                <w:szCs w:val="20"/>
                <w:lang w:eastAsia="en-US"/>
              </w:rPr>
            </w:pPr>
          </w:p>
        </w:tc>
      </w:tr>
      <w:tr w:rsidR="001F5861" w:rsidRPr="00F35BAE" w14:paraId="6E0058B4" w14:textId="77777777" w:rsidTr="00304D66">
        <w:trPr>
          <w:cantSplit/>
          <w:trHeight w:val="227"/>
        </w:trPr>
        <w:tc>
          <w:tcPr>
            <w:tcW w:w="1687" w:type="dxa"/>
            <w:vMerge w:val="restart"/>
            <w:tcBorders>
              <w:left w:val="single" w:sz="12" w:space="0" w:color="auto"/>
              <w:bottom w:val="single" w:sz="12" w:space="0" w:color="auto"/>
              <w:right w:val="single" w:sz="4" w:space="0" w:color="auto"/>
            </w:tcBorders>
            <w:shd w:val="clear" w:color="auto" w:fill="F2F2F2"/>
            <w:vAlign w:val="center"/>
          </w:tcPr>
          <w:p w14:paraId="5E90FFC9" w14:textId="77777777" w:rsidR="001F5861" w:rsidRPr="00F35BAE" w:rsidRDefault="001F5861" w:rsidP="00817D85">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7BB1AC57" w14:textId="77777777" w:rsidR="001F5861" w:rsidRPr="00F35BAE" w:rsidRDefault="001F5861" w:rsidP="00817D85">
            <w:pPr>
              <w:jc w:val="left"/>
              <w:rPr>
                <w:rFonts w:cs="Arial"/>
                <w:sz w:val="20"/>
                <w:szCs w:val="20"/>
                <w:lang w:eastAsia="en-US"/>
              </w:rPr>
            </w:pPr>
            <w:r w:rsidRPr="00F35BAE">
              <w:rPr>
                <w:rFonts w:cs="Arial"/>
                <w:sz w:val="20"/>
                <w:szCs w:val="20"/>
                <w:lang w:eastAsia="en-US"/>
              </w:rPr>
              <w:t>jméno a funkce</w:t>
            </w:r>
          </w:p>
        </w:tc>
        <w:tc>
          <w:tcPr>
            <w:tcW w:w="6100" w:type="dxa"/>
            <w:gridSpan w:val="4"/>
            <w:tcBorders>
              <w:right w:val="single" w:sz="12" w:space="0" w:color="auto"/>
            </w:tcBorders>
            <w:shd w:val="clear" w:color="auto" w:fill="auto"/>
            <w:vAlign w:val="center"/>
          </w:tcPr>
          <w:p w14:paraId="6A2D7C24" w14:textId="77777777" w:rsidR="001F5861" w:rsidRPr="00F35BAE" w:rsidRDefault="001F5861" w:rsidP="00817D85">
            <w:pPr>
              <w:jc w:val="left"/>
              <w:rPr>
                <w:rFonts w:cs="Arial"/>
                <w:b/>
                <w:sz w:val="20"/>
                <w:szCs w:val="20"/>
                <w:lang w:eastAsia="en-US"/>
              </w:rPr>
            </w:pPr>
          </w:p>
        </w:tc>
      </w:tr>
      <w:tr w:rsidR="001F5861" w:rsidRPr="00F35BAE" w14:paraId="07BDA53C" w14:textId="77777777" w:rsidTr="00304D66">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1E57D340"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2A4FFA6B" w14:textId="77777777" w:rsidR="001F5861" w:rsidRPr="00F35BAE" w:rsidRDefault="001F5861" w:rsidP="00817D85">
            <w:pPr>
              <w:jc w:val="left"/>
              <w:rPr>
                <w:rFonts w:cs="Arial"/>
                <w:sz w:val="20"/>
                <w:szCs w:val="20"/>
                <w:lang w:eastAsia="en-US"/>
              </w:rPr>
            </w:pPr>
            <w:r w:rsidRPr="00F35BAE">
              <w:rPr>
                <w:rFonts w:cs="Arial"/>
                <w:sz w:val="20"/>
                <w:szCs w:val="20"/>
                <w:lang w:eastAsia="en-US"/>
              </w:rPr>
              <w:t>telefon</w:t>
            </w:r>
          </w:p>
        </w:tc>
        <w:tc>
          <w:tcPr>
            <w:tcW w:w="6100" w:type="dxa"/>
            <w:gridSpan w:val="4"/>
            <w:tcBorders>
              <w:bottom w:val="single" w:sz="4" w:space="0" w:color="auto"/>
              <w:right w:val="single" w:sz="12" w:space="0" w:color="auto"/>
            </w:tcBorders>
            <w:shd w:val="clear" w:color="auto" w:fill="auto"/>
            <w:vAlign w:val="center"/>
          </w:tcPr>
          <w:p w14:paraId="5946AF3D" w14:textId="77777777" w:rsidR="001F5861" w:rsidRPr="00F35BAE" w:rsidRDefault="001F5861" w:rsidP="00817D85">
            <w:pPr>
              <w:jc w:val="left"/>
              <w:rPr>
                <w:rFonts w:cs="Arial"/>
                <w:b/>
                <w:sz w:val="20"/>
                <w:szCs w:val="20"/>
                <w:lang w:eastAsia="en-US"/>
              </w:rPr>
            </w:pPr>
          </w:p>
        </w:tc>
      </w:tr>
      <w:tr w:rsidR="001F5861" w:rsidRPr="00F35BAE" w14:paraId="5511D553" w14:textId="77777777" w:rsidTr="00304D66">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11789BC2" w14:textId="77777777" w:rsidR="001F5861" w:rsidRPr="00F35BAE" w:rsidRDefault="001F5861"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5AFC145A" w14:textId="77777777" w:rsidR="001F5861" w:rsidRPr="00F35BAE" w:rsidRDefault="001F5861" w:rsidP="00817D85">
            <w:pPr>
              <w:jc w:val="left"/>
              <w:rPr>
                <w:rFonts w:cs="Arial"/>
                <w:sz w:val="20"/>
                <w:szCs w:val="20"/>
                <w:lang w:eastAsia="en-US"/>
              </w:rPr>
            </w:pPr>
            <w:r w:rsidRPr="00F35BAE">
              <w:rPr>
                <w:rFonts w:cs="Arial"/>
                <w:sz w:val="20"/>
                <w:szCs w:val="20"/>
                <w:lang w:eastAsia="en-US"/>
              </w:rPr>
              <w:t>e-mail</w:t>
            </w:r>
          </w:p>
        </w:tc>
        <w:tc>
          <w:tcPr>
            <w:tcW w:w="6100" w:type="dxa"/>
            <w:gridSpan w:val="4"/>
            <w:tcBorders>
              <w:bottom w:val="single" w:sz="2" w:space="0" w:color="auto"/>
              <w:right w:val="single" w:sz="12" w:space="0" w:color="auto"/>
            </w:tcBorders>
            <w:shd w:val="clear" w:color="auto" w:fill="auto"/>
            <w:vAlign w:val="center"/>
          </w:tcPr>
          <w:p w14:paraId="13A5A75A" w14:textId="77777777" w:rsidR="001F5861" w:rsidRPr="00F35BAE" w:rsidRDefault="001F5861" w:rsidP="00817D85">
            <w:pPr>
              <w:jc w:val="left"/>
              <w:rPr>
                <w:rFonts w:cs="Arial"/>
                <w:b/>
                <w:sz w:val="20"/>
                <w:szCs w:val="20"/>
                <w:lang w:eastAsia="en-US"/>
              </w:rPr>
            </w:pPr>
          </w:p>
        </w:tc>
      </w:tr>
      <w:tr w:rsidR="001F5861" w:rsidRPr="00F35BAE" w14:paraId="599552D6" w14:textId="77777777" w:rsidTr="00304D66">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2831C2BF" w14:textId="77777777" w:rsidR="001F5861" w:rsidRPr="00F35BAE" w:rsidRDefault="001F5861"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1808DAF4" w14:textId="77777777" w:rsidR="001F5861" w:rsidRPr="00F35BAE" w:rsidRDefault="001F5861" w:rsidP="00817D85">
            <w:pPr>
              <w:jc w:val="left"/>
              <w:rPr>
                <w:rFonts w:cs="Arial"/>
                <w:sz w:val="20"/>
                <w:szCs w:val="20"/>
                <w:lang w:eastAsia="en-US"/>
              </w:rPr>
            </w:pPr>
            <w:r w:rsidRPr="00F35BAE">
              <w:rPr>
                <w:rFonts w:cs="Arial"/>
                <w:sz w:val="20"/>
                <w:szCs w:val="20"/>
                <w:lang w:eastAsia="en-US"/>
              </w:rPr>
              <w:t>sídlo</w:t>
            </w:r>
          </w:p>
        </w:tc>
        <w:tc>
          <w:tcPr>
            <w:tcW w:w="6100" w:type="dxa"/>
            <w:gridSpan w:val="4"/>
            <w:tcBorders>
              <w:top w:val="single" w:sz="2" w:space="0" w:color="auto"/>
              <w:bottom w:val="single" w:sz="4" w:space="0" w:color="auto"/>
              <w:right w:val="single" w:sz="12" w:space="0" w:color="auto"/>
            </w:tcBorders>
            <w:shd w:val="clear" w:color="auto" w:fill="auto"/>
            <w:vAlign w:val="center"/>
          </w:tcPr>
          <w:p w14:paraId="26C473A5" w14:textId="77777777" w:rsidR="001F5861" w:rsidRPr="00F35BAE" w:rsidRDefault="001F5861" w:rsidP="00817D85">
            <w:pPr>
              <w:jc w:val="left"/>
              <w:rPr>
                <w:rFonts w:cs="Arial"/>
                <w:b/>
                <w:sz w:val="20"/>
                <w:szCs w:val="20"/>
                <w:lang w:eastAsia="en-US"/>
              </w:rPr>
            </w:pPr>
          </w:p>
        </w:tc>
      </w:tr>
      <w:tr w:rsidR="001F5861" w:rsidRPr="00F35BAE" w14:paraId="1930B6DE" w14:textId="77777777" w:rsidTr="00304D66">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5097CA09" w14:textId="77777777" w:rsidR="001F5861" w:rsidRPr="00F35BAE" w:rsidRDefault="001F5861" w:rsidP="00817D85">
            <w:pPr>
              <w:jc w:val="left"/>
              <w:rPr>
                <w:rFonts w:cs="Arial"/>
                <w:sz w:val="20"/>
                <w:szCs w:val="20"/>
                <w:lang w:eastAsia="en-US"/>
              </w:rPr>
            </w:pPr>
          </w:p>
        </w:tc>
        <w:tc>
          <w:tcPr>
            <w:tcW w:w="1862" w:type="dxa"/>
            <w:tcBorders>
              <w:left w:val="single" w:sz="4" w:space="0" w:color="auto"/>
              <w:bottom w:val="single" w:sz="12" w:space="0" w:color="auto"/>
            </w:tcBorders>
            <w:shd w:val="clear" w:color="auto" w:fill="F2F2F2"/>
            <w:vAlign w:val="center"/>
          </w:tcPr>
          <w:p w14:paraId="6A2EA37E" w14:textId="77777777" w:rsidR="001F5861" w:rsidRPr="00F35BAE" w:rsidRDefault="001F5861" w:rsidP="00817D85">
            <w:pPr>
              <w:jc w:val="left"/>
              <w:rPr>
                <w:rFonts w:cs="Arial"/>
                <w:sz w:val="20"/>
                <w:szCs w:val="20"/>
                <w:lang w:eastAsia="en-US"/>
              </w:rPr>
            </w:pPr>
            <w:r w:rsidRPr="00F35BAE">
              <w:rPr>
                <w:rFonts w:cs="Arial"/>
                <w:sz w:val="20"/>
                <w:szCs w:val="20"/>
                <w:lang w:eastAsia="en-US"/>
              </w:rPr>
              <w:t>IČO</w:t>
            </w:r>
          </w:p>
        </w:tc>
        <w:tc>
          <w:tcPr>
            <w:tcW w:w="6100" w:type="dxa"/>
            <w:gridSpan w:val="4"/>
            <w:tcBorders>
              <w:bottom w:val="single" w:sz="12" w:space="0" w:color="auto"/>
              <w:right w:val="single" w:sz="12" w:space="0" w:color="auto"/>
            </w:tcBorders>
            <w:shd w:val="clear" w:color="auto" w:fill="auto"/>
            <w:vAlign w:val="center"/>
          </w:tcPr>
          <w:p w14:paraId="1A430C04" w14:textId="77777777" w:rsidR="001F5861" w:rsidRPr="00F35BAE" w:rsidRDefault="001F5861" w:rsidP="00817D85">
            <w:pPr>
              <w:jc w:val="left"/>
              <w:rPr>
                <w:rFonts w:cs="Arial"/>
                <w:b/>
                <w:sz w:val="20"/>
                <w:szCs w:val="20"/>
                <w:lang w:eastAsia="en-US"/>
              </w:rPr>
            </w:pPr>
          </w:p>
        </w:tc>
      </w:tr>
      <w:tr w:rsidR="00BE3770" w14:paraId="143504D1" w14:textId="77777777" w:rsidTr="00BE3770">
        <w:trPr>
          <w:cantSplit/>
          <w:trHeight w:val="227"/>
        </w:trPr>
        <w:tc>
          <w:tcPr>
            <w:tcW w:w="3549" w:type="dxa"/>
            <w:gridSpan w:val="2"/>
            <w:tcBorders>
              <w:left w:val="single" w:sz="12" w:space="0" w:color="auto"/>
              <w:bottom w:val="single" w:sz="4" w:space="0" w:color="auto"/>
            </w:tcBorders>
            <w:shd w:val="clear" w:color="auto" w:fill="F2F2F2"/>
            <w:vAlign w:val="center"/>
          </w:tcPr>
          <w:p w14:paraId="6CF28536" w14:textId="77777777" w:rsidR="00BE3770" w:rsidRDefault="00BE3770" w:rsidP="00817D85">
            <w:pPr>
              <w:jc w:val="left"/>
              <w:rPr>
                <w:rFonts w:cs="Arial"/>
                <w:sz w:val="20"/>
              </w:rPr>
            </w:pPr>
            <w:r>
              <w:rPr>
                <w:rFonts w:cs="Arial"/>
                <w:sz w:val="20"/>
              </w:rPr>
              <w:t>J</w:t>
            </w:r>
            <w:r w:rsidRPr="00BE3770">
              <w:rPr>
                <w:rFonts w:cs="Arial"/>
                <w:sz w:val="20"/>
              </w:rPr>
              <w:t>ednalo se o minimálně 4 podlažní monolitickou železobetonovou konstrukci s využitím hlubinného zakládání na železobetonových pilotách</w:t>
            </w:r>
          </w:p>
        </w:tc>
        <w:tc>
          <w:tcPr>
            <w:tcW w:w="2974" w:type="dxa"/>
            <w:gridSpan w:val="2"/>
            <w:tcBorders>
              <w:bottom w:val="single" w:sz="4" w:space="0" w:color="auto"/>
              <w:right w:val="single" w:sz="12" w:space="0" w:color="auto"/>
            </w:tcBorders>
            <w:shd w:val="clear" w:color="auto" w:fill="auto"/>
            <w:vAlign w:val="center"/>
          </w:tcPr>
          <w:p w14:paraId="2EED6287" w14:textId="77777777" w:rsidR="00BE3770" w:rsidRDefault="00BE3770" w:rsidP="00817D85">
            <w:pPr>
              <w:jc w:val="left"/>
              <w:rPr>
                <w:rFonts w:cs="Arial"/>
                <w:b/>
                <w:sz w:val="20"/>
              </w:rPr>
            </w:pPr>
            <w:r>
              <w:rPr>
                <w:rFonts w:cs="Arial"/>
                <w:b/>
                <w:sz w:val="20"/>
              </w:rPr>
              <w:t>ANO</w:t>
            </w:r>
            <w:r>
              <w:rPr>
                <w:rFonts w:cs="Arial"/>
                <w:b/>
                <w:sz w:val="20"/>
              </w:rPr>
              <w:tab/>
            </w:r>
            <w:sdt>
              <w:sdtPr>
                <w:rPr>
                  <w:rFonts w:cs="Arial"/>
                  <w:b/>
                  <w:sz w:val="20"/>
                </w:rPr>
                <w:id w:val="1323087092"/>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126" w:type="dxa"/>
            <w:gridSpan w:val="2"/>
            <w:tcBorders>
              <w:bottom w:val="single" w:sz="4" w:space="0" w:color="auto"/>
              <w:right w:val="single" w:sz="12" w:space="0" w:color="auto"/>
            </w:tcBorders>
            <w:shd w:val="clear" w:color="auto" w:fill="auto"/>
            <w:vAlign w:val="center"/>
          </w:tcPr>
          <w:p w14:paraId="63E99CE6" w14:textId="77777777" w:rsidR="00BE3770" w:rsidRDefault="00BE3770" w:rsidP="00817D85">
            <w:pPr>
              <w:jc w:val="left"/>
              <w:rPr>
                <w:rFonts w:cs="Arial"/>
                <w:b/>
                <w:sz w:val="20"/>
              </w:rPr>
            </w:pPr>
            <w:r>
              <w:rPr>
                <w:rFonts w:cs="Arial"/>
                <w:b/>
                <w:sz w:val="20"/>
              </w:rPr>
              <w:t>NE</w:t>
            </w:r>
            <w:r>
              <w:rPr>
                <w:rFonts w:cs="Arial"/>
                <w:b/>
                <w:sz w:val="20"/>
              </w:rPr>
              <w:tab/>
            </w:r>
            <w:sdt>
              <w:sdtPr>
                <w:rPr>
                  <w:rFonts w:cs="Arial"/>
                  <w:b/>
                  <w:sz w:val="20"/>
                </w:rPr>
                <w:id w:val="1464846962"/>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BE3770" w14:paraId="58DE1AC2" w14:textId="77777777" w:rsidTr="00BE3770">
        <w:trPr>
          <w:cantSplit/>
          <w:trHeight w:val="227"/>
        </w:trPr>
        <w:tc>
          <w:tcPr>
            <w:tcW w:w="3549" w:type="dxa"/>
            <w:gridSpan w:val="2"/>
            <w:tcBorders>
              <w:left w:val="single" w:sz="12" w:space="0" w:color="auto"/>
              <w:bottom w:val="single" w:sz="4" w:space="0" w:color="auto"/>
            </w:tcBorders>
            <w:shd w:val="clear" w:color="auto" w:fill="F2F2F2"/>
            <w:vAlign w:val="center"/>
          </w:tcPr>
          <w:p w14:paraId="5106708F" w14:textId="77777777" w:rsidR="00BE3770" w:rsidRDefault="00BE3770" w:rsidP="00817D85">
            <w:pPr>
              <w:jc w:val="left"/>
              <w:rPr>
                <w:rFonts w:cs="Arial"/>
                <w:sz w:val="20"/>
              </w:rPr>
            </w:pPr>
            <w:r>
              <w:rPr>
                <w:rFonts w:cs="Arial"/>
                <w:sz w:val="20"/>
              </w:rPr>
              <w:t>P</w:t>
            </w:r>
            <w:r w:rsidRPr="00BE3770">
              <w:rPr>
                <w:rFonts w:cs="Arial"/>
                <w:sz w:val="20"/>
              </w:rPr>
              <w:t>ři realizaci byl použitý pohledový beton s plochou minimálně 1 800m2</w:t>
            </w:r>
          </w:p>
        </w:tc>
        <w:tc>
          <w:tcPr>
            <w:tcW w:w="2974" w:type="dxa"/>
            <w:gridSpan w:val="2"/>
            <w:tcBorders>
              <w:bottom w:val="single" w:sz="4" w:space="0" w:color="auto"/>
              <w:right w:val="single" w:sz="12" w:space="0" w:color="auto"/>
            </w:tcBorders>
            <w:shd w:val="clear" w:color="auto" w:fill="auto"/>
            <w:vAlign w:val="center"/>
          </w:tcPr>
          <w:p w14:paraId="7F190559" w14:textId="77777777" w:rsidR="00BE3770" w:rsidRDefault="00BE3770" w:rsidP="00817D85">
            <w:pPr>
              <w:jc w:val="left"/>
              <w:rPr>
                <w:rFonts w:cs="Arial"/>
                <w:b/>
                <w:sz w:val="20"/>
              </w:rPr>
            </w:pPr>
            <w:r>
              <w:rPr>
                <w:rFonts w:cs="Arial"/>
                <w:b/>
                <w:sz w:val="20"/>
              </w:rPr>
              <w:t>ANO</w:t>
            </w:r>
            <w:r>
              <w:rPr>
                <w:rFonts w:cs="Arial"/>
                <w:b/>
                <w:sz w:val="20"/>
              </w:rPr>
              <w:tab/>
            </w:r>
            <w:sdt>
              <w:sdtPr>
                <w:rPr>
                  <w:rFonts w:cs="Arial"/>
                  <w:b/>
                  <w:sz w:val="20"/>
                </w:rPr>
                <w:id w:val="-395127408"/>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126" w:type="dxa"/>
            <w:gridSpan w:val="2"/>
            <w:tcBorders>
              <w:bottom w:val="single" w:sz="4" w:space="0" w:color="auto"/>
              <w:right w:val="single" w:sz="12" w:space="0" w:color="auto"/>
            </w:tcBorders>
            <w:shd w:val="clear" w:color="auto" w:fill="auto"/>
            <w:vAlign w:val="center"/>
          </w:tcPr>
          <w:p w14:paraId="7DEF1AA5" w14:textId="77777777" w:rsidR="00BE3770" w:rsidRDefault="00BE3770" w:rsidP="00817D85">
            <w:pPr>
              <w:jc w:val="left"/>
              <w:rPr>
                <w:rFonts w:cs="Arial"/>
                <w:b/>
                <w:sz w:val="20"/>
              </w:rPr>
            </w:pPr>
            <w:r>
              <w:rPr>
                <w:rFonts w:cs="Arial"/>
                <w:b/>
                <w:sz w:val="20"/>
              </w:rPr>
              <w:t>NE</w:t>
            </w:r>
            <w:r>
              <w:rPr>
                <w:rFonts w:cs="Arial"/>
                <w:b/>
                <w:sz w:val="20"/>
              </w:rPr>
              <w:tab/>
            </w:r>
            <w:sdt>
              <w:sdtPr>
                <w:rPr>
                  <w:rFonts w:cs="Arial"/>
                  <w:b/>
                  <w:sz w:val="20"/>
                </w:rPr>
                <w:id w:val="1461299310"/>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BE3770" w:rsidRPr="00F35BAE" w14:paraId="723076C9" w14:textId="77777777" w:rsidTr="00817D85">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1F49E6F4" w14:textId="34830771" w:rsidR="00BE3770" w:rsidRPr="00F35BAE" w:rsidRDefault="00BE3770" w:rsidP="00BE3770">
            <w:pPr>
              <w:jc w:val="left"/>
              <w:rPr>
                <w:rFonts w:cs="Arial"/>
                <w:sz w:val="20"/>
                <w:szCs w:val="20"/>
                <w:lang w:eastAsia="en-US"/>
              </w:rPr>
            </w:pPr>
            <w:r>
              <w:rPr>
                <w:rFonts w:cs="Arial"/>
                <w:sz w:val="20"/>
                <w:szCs w:val="20"/>
                <w:lang w:eastAsia="en-US"/>
              </w:rPr>
              <w:t>Stavební práce č. 3</w:t>
            </w:r>
          </w:p>
        </w:tc>
        <w:tc>
          <w:tcPr>
            <w:tcW w:w="1862" w:type="dxa"/>
            <w:tcBorders>
              <w:top w:val="single" w:sz="12" w:space="0" w:color="auto"/>
              <w:left w:val="single" w:sz="2" w:space="0" w:color="auto"/>
            </w:tcBorders>
            <w:shd w:val="clear" w:color="auto" w:fill="F2F2F2"/>
            <w:vAlign w:val="center"/>
          </w:tcPr>
          <w:p w14:paraId="712DF422" w14:textId="77777777" w:rsidR="00BE3770" w:rsidRPr="00F35BAE" w:rsidRDefault="00BE3770" w:rsidP="00817D85">
            <w:pPr>
              <w:jc w:val="left"/>
              <w:rPr>
                <w:rFonts w:cs="Arial"/>
                <w:sz w:val="20"/>
                <w:szCs w:val="20"/>
                <w:lang w:eastAsia="en-US"/>
              </w:rPr>
            </w:pPr>
            <w:r w:rsidRPr="00F35BAE">
              <w:rPr>
                <w:rFonts w:cs="Arial"/>
                <w:sz w:val="20"/>
                <w:szCs w:val="20"/>
              </w:rPr>
              <w:t>název</w:t>
            </w:r>
          </w:p>
        </w:tc>
        <w:tc>
          <w:tcPr>
            <w:tcW w:w="6100" w:type="dxa"/>
            <w:gridSpan w:val="4"/>
            <w:tcBorders>
              <w:top w:val="single" w:sz="12" w:space="0" w:color="auto"/>
              <w:right w:val="single" w:sz="12" w:space="0" w:color="auto"/>
            </w:tcBorders>
            <w:shd w:val="clear" w:color="auto" w:fill="auto"/>
            <w:vAlign w:val="center"/>
          </w:tcPr>
          <w:p w14:paraId="0AFB9FDC" w14:textId="77777777" w:rsidR="00BE3770" w:rsidRPr="00F35BAE" w:rsidRDefault="00BE3770" w:rsidP="00817D85">
            <w:pPr>
              <w:jc w:val="left"/>
              <w:rPr>
                <w:rFonts w:cs="Arial"/>
                <w:b/>
                <w:sz w:val="20"/>
                <w:szCs w:val="20"/>
                <w:lang w:eastAsia="en-US"/>
              </w:rPr>
            </w:pPr>
          </w:p>
        </w:tc>
      </w:tr>
      <w:tr w:rsidR="00BE3770" w:rsidRPr="00F35BAE" w14:paraId="28F48715"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484A023E" w14:textId="77777777" w:rsidR="00BE3770" w:rsidRPr="00F35BAE" w:rsidRDefault="00BE3770"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5A44DCDD" w14:textId="77777777" w:rsidR="00BE3770" w:rsidRPr="00F35BAE" w:rsidRDefault="00BE3770" w:rsidP="00817D85">
            <w:pPr>
              <w:jc w:val="left"/>
              <w:rPr>
                <w:rFonts w:cs="Arial"/>
                <w:sz w:val="20"/>
                <w:szCs w:val="20"/>
                <w:lang w:eastAsia="en-US"/>
              </w:rPr>
            </w:pPr>
            <w:r w:rsidRPr="00F35BAE">
              <w:rPr>
                <w:rFonts w:cs="Arial"/>
                <w:sz w:val="20"/>
                <w:szCs w:val="20"/>
              </w:rPr>
              <w:t>charakteristika a popis</w:t>
            </w:r>
          </w:p>
        </w:tc>
        <w:tc>
          <w:tcPr>
            <w:tcW w:w="6100" w:type="dxa"/>
            <w:gridSpan w:val="4"/>
            <w:tcBorders>
              <w:right w:val="single" w:sz="12" w:space="0" w:color="auto"/>
            </w:tcBorders>
            <w:shd w:val="clear" w:color="auto" w:fill="auto"/>
            <w:vAlign w:val="center"/>
          </w:tcPr>
          <w:p w14:paraId="1ED9EA0C" w14:textId="77777777" w:rsidR="00BE3770" w:rsidRPr="00F35BAE" w:rsidRDefault="00BE3770" w:rsidP="00817D85">
            <w:pPr>
              <w:jc w:val="left"/>
              <w:rPr>
                <w:rFonts w:cs="Arial"/>
                <w:b/>
                <w:sz w:val="20"/>
                <w:szCs w:val="20"/>
                <w:lang w:eastAsia="en-US"/>
              </w:rPr>
            </w:pPr>
          </w:p>
        </w:tc>
      </w:tr>
      <w:tr w:rsidR="00BE3770" w:rsidRPr="00F35BAE" w14:paraId="75EA4C3C"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47EEF75C" w14:textId="77777777" w:rsidR="00BE3770" w:rsidRPr="00F35BAE" w:rsidRDefault="00BE3770"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3594703F" w14:textId="77777777" w:rsidR="00BE3770" w:rsidRPr="00F35BAE" w:rsidRDefault="00BE3770" w:rsidP="00817D85">
            <w:pPr>
              <w:jc w:val="left"/>
              <w:rPr>
                <w:rFonts w:cs="Arial"/>
                <w:sz w:val="20"/>
                <w:szCs w:val="20"/>
                <w:lang w:eastAsia="en-US"/>
              </w:rPr>
            </w:pPr>
            <w:r w:rsidRPr="00F35BAE">
              <w:rPr>
                <w:rFonts w:cs="Arial"/>
                <w:sz w:val="20"/>
                <w:szCs w:val="20"/>
              </w:rPr>
              <w:t>doba a místo poskytnutí</w:t>
            </w:r>
          </w:p>
        </w:tc>
        <w:tc>
          <w:tcPr>
            <w:tcW w:w="6100" w:type="dxa"/>
            <w:gridSpan w:val="4"/>
            <w:tcBorders>
              <w:right w:val="single" w:sz="12" w:space="0" w:color="auto"/>
            </w:tcBorders>
            <w:shd w:val="clear" w:color="auto" w:fill="auto"/>
            <w:vAlign w:val="center"/>
          </w:tcPr>
          <w:p w14:paraId="1AA2E2FA" w14:textId="77777777" w:rsidR="00BE3770" w:rsidRPr="00F35BAE" w:rsidRDefault="00BE3770" w:rsidP="00817D85">
            <w:pPr>
              <w:jc w:val="left"/>
              <w:rPr>
                <w:rFonts w:cs="Arial"/>
                <w:b/>
                <w:sz w:val="20"/>
                <w:szCs w:val="20"/>
                <w:lang w:eastAsia="en-US"/>
              </w:rPr>
            </w:pPr>
          </w:p>
        </w:tc>
      </w:tr>
      <w:tr w:rsidR="00BE3770" w:rsidRPr="00F35BAE" w14:paraId="3429D202"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387B9B93" w14:textId="77777777" w:rsidR="00BE3770" w:rsidRPr="00F35BAE" w:rsidRDefault="00BE3770"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790C20F4" w14:textId="04EFA652" w:rsidR="00BE3770" w:rsidRPr="00F35BAE" w:rsidRDefault="00BE3770" w:rsidP="0020232B">
            <w:pPr>
              <w:jc w:val="left"/>
              <w:rPr>
                <w:rFonts w:cs="Arial"/>
                <w:sz w:val="20"/>
                <w:szCs w:val="20"/>
              </w:rPr>
            </w:pPr>
            <w:r w:rsidRPr="00F35BAE">
              <w:rPr>
                <w:rFonts w:cs="Arial"/>
                <w:sz w:val="20"/>
                <w:szCs w:val="20"/>
              </w:rPr>
              <w:t>Investiční náklady</w:t>
            </w:r>
            <w:r>
              <w:t xml:space="preserve"> </w:t>
            </w:r>
            <w:del w:id="32" w:author="Lámerová Barbora" w:date="2025-04-11T07:46:00Z">
              <w:r w:rsidRPr="001F5861" w:rsidDel="0020232B">
                <w:rPr>
                  <w:rFonts w:cs="Arial"/>
                  <w:sz w:val="20"/>
                  <w:szCs w:val="20"/>
                </w:rPr>
                <w:delText>zařízení</w:delText>
              </w:r>
              <w:r w:rsidDel="0020232B">
                <w:rPr>
                  <w:rFonts w:cs="Arial"/>
                  <w:sz w:val="20"/>
                  <w:szCs w:val="20"/>
                </w:rPr>
                <w:delText xml:space="preserve"> pro vytápění a vzduchotechniku</w:delText>
              </w:r>
            </w:del>
            <w:ins w:id="33" w:author="Lámerová Barbora" w:date="2025-04-11T07:46:00Z">
              <w:r w:rsidR="0020232B">
                <w:rPr>
                  <w:rFonts w:cs="Arial"/>
                  <w:sz w:val="20"/>
                  <w:szCs w:val="20"/>
                </w:rPr>
                <w:t>stavebních prací</w:t>
              </w:r>
            </w:ins>
            <w:bookmarkStart w:id="34" w:name="_GoBack"/>
            <w:bookmarkEnd w:id="34"/>
          </w:p>
        </w:tc>
        <w:tc>
          <w:tcPr>
            <w:tcW w:w="6100" w:type="dxa"/>
            <w:gridSpan w:val="4"/>
            <w:tcBorders>
              <w:right w:val="single" w:sz="12" w:space="0" w:color="auto"/>
            </w:tcBorders>
            <w:shd w:val="clear" w:color="auto" w:fill="auto"/>
            <w:vAlign w:val="center"/>
          </w:tcPr>
          <w:p w14:paraId="61592693" w14:textId="77777777" w:rsidR="00BE3770" w:rsidRPr="00F35BAE" w:rsidRDefault="00BE3770" w:rsidP="00817D85">
            <w:pPr>
              <w:jc w:val="left"/>
              <w:rPr>
                <w:rFonts w:cs="Arial"/>
                <w:b/>
                <w:sz w:val="20"/>
                <w:szCs w:val="20"/>
                <w:lang w:eastAsia="en-US"/>
              </w:rPr>
            </w:pPr>
          </w:p>
        </w:tc>
      </w:tr>
      <w:tr w:rsidR="00BE3770" w:rsidRPr="00F35BAE" w14:paraId="5624AD87"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436A7330" w14:textId="77777777" w:rsidR="00BE3770" w:rsidRPr="00F35BAE" w:rsidRDefault="00BE3770" w:rsidP="00817D85">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65D1D7D2" w14:textId="77777777" w:rsidR="00BE3770" w:rsidRPr="00F35BAE" w:rsidRDefault="00BE3770" w:rsidP="00817D85">
            <w:pPr>
              <w:jc w:val="left"/>
              <w:rPr>
                <w:rFonts w:cs="Arial"/>
                <w:sz w:val="20"/>
                <w:szCs w:val="20"/>
                <w:lang w:eastAsia="en-US"/>
              </w:rPr>
            </w:pPr>
            <w:r w:rsidRPr="00F35BAE">
              <w:rPr>
                <w:rFonts w:cs="Arial"/>
                <w:sz w:val="20"/>
                <w:szCs w:val="20"/>
                <w:lang w:eastAsia="en-US"/>
              </w:rPr>
              <w:t>název</w:t>
            </w:r>
          </w:p>
        </w:tc>
        <w:tc>
          <w:tcPr>
            <w:tcW w:w="6100" w:type="dxa"/>
            <w:gridSpan w:val="4"/>
            <w:tcBorders>
              <w:right w:val="single" w:sz="12" w:space="0" w:color="auto"/>
            </w:tcBorders>
            <w:shd w:val="clear" w:color="auto" w:fill="auto"/>
            <w:vAlign w:val="center"/>
          </w:tcPr>
          <w:p w14:paraId="3E5175E5" w14:textId="77777777" w:rsidR="00BE3770" w:rsidRPr="00F35BAE" w:rsidRDefault="00BE3770" w:rsidP="00817D85">
            <w:pPr>
              <w:jc w:val="left"/>
              <w:rPr>
                <w:rFonts w:cs="Arial"/>
                <w:b/>
                <w:sz w:val="20"/>
                <w:szCs w:val="20"/>
                <w:lang w:eastAsia="en-US"/>
              </w:rPr>
            </w:pPr>
          </w:p>
        </w:tc>
      </w:tr>
      <w:tr w:rsidR="00BE3770" w:rsidRPr="00F35BAE" w14:paraId="7F0CCC9B"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5821FDFE" w14:textId="77777777" w:rsidR="00BE3770" w:rsidRPr="00F35BAE" w:rsidRDefault="00BE3770"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2B19CCF8" w14:textId="77777777" w:rsidR="00BE3770" w:rsidRPr="00F35BAE" w:rsidRDefault="00BE3770" w:rsidP="00817D85">
            <w:pPr>
              <w:jc w:val="left"/>
              <w:rPr>
                <w:rFonts w:cs="Arial"/>
                <w:sz w:val="20"/>
                <w:szCs w:val="20"/>
                <w:lang w:eastAsia="en-US"/>
              </w:rPr>
            </w:pPr>
            <w:r w:rsidRPr="00F35BAE">
              <w:rPr>
                <w:rFonts w:cs="Arial"/>
                <w:sz w:val="20"/>
                <w:szCs w:val="20"/>
                <w:lang w:eastAsia="en-US"/>
              </w:rPr>
              <w:t>sídlo</w:t>
            </w:r>
          </w:p>
        </w:tc>
        <w:tc>
          <w:tcPr>
            <w:tcW w:w="6100" w:type="dxa"/>
            <w:gridSpan w:val="4"/>
            <w:tcBorders>
              <w:right w:val="single" w:sz="12" w:space="0" w:color="auto"/>
            </w:tcBorders>
            <w:shd w:val="clear" w:color="auto" w:fill="auto"/>
            <w:vAlign w:val="center"/>
          </w:tcPr>
          <w:p w14:paraId="17D91BD1" w14:textId="77777777" w:rsidR="00BE3770" w:rsidRPr="00F35BAE" w:rsidRDefault="00BE3770" w:rsidP="00817D85">
            <w:pPr>
              <w:jc w:val="left"/>
              <w:rPr>
                <w:rFonts w:cs="Arial"/>
                <w:b/>
                <w:sz w:val="20"/>
                <w:szCs w:val="20"/>
                <w:lang w:eastAsia="en-US"/>
              </w:rPr>
            </w:pPr>
          </w:p>
        </w:tc>
      </w:tr>
      <w:tr w:rsidR="00BE3770" w:rsidRPr="00F35BAE" w14:paraId="16D87D32" w14:textId="77777777" w:rsidTr="00817D85">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2912528B" w14:textId="77777777" w:rsidR="00BE3770" w:rsidRPr="00F35BAE" w:rsidRDefault="00BE3770"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3EF55844" w14:textId="77777777" w:rsidR="00BE3770" w:rsidRPr="00F35BAE" w:rsidRDefault="00BE3770" w:rsidP="00817D85">
            <w:pPr>
              <w:jc w:val="left"/>
              <w:rPr>
                <w:rFonts w:cs="Arial"/>
                <w:sz w:val="20"/>
                <w:szCs w:val="20"/>
                <w:lang w:eastAsia="en-US"/>
              </w:rPr>
            </w:pPr>
            <w:r w:rsidRPr="00F35BAE">
              <w:rPr>
                <w:rFonts w:cs="Arial"/>
                <w:sz w:val="20"/>
                <w:szCs w:val="20"/>
                <w:lang w:eastAsia="en-US"/>
              </w:rPr>
              <w:t>IČO</w:t>
            </w:r>
          </w:p>
        </w:tc>
        <w:tc>
          <w:tcPr>
            <w:tcW w:w="6100" w:type="dxa"/>
            <w:gridSpan w:val="4"/>
            <w:tcBorders>
              <w:right w:val="single" w:sz="12" w:space="0" w:color="auto"/>
            </w:tcBorders>
            <w:shd w:val="clear" w:color="auto" w:fill="auto"/>
            <w:vAlign w:val="center"/>
          </w:tcPr>
          <w:p w14:paraId="65480443" w14:textId="77777777" w:rsidR="00BE3770" w:rsidRPr="00F35BAE" w:rsidRDefault="00BE3770" w:rsidP="00817D85">
            <w:pPr>
              <w:jc w:val="left"/>
              <w:rPr>
                <w:rFonts w:cs="Arial"/>
                <w:b/>
                <w:sz w:val="20"/>
                <w:szCs w:val="20"/>
                <w:lang w:eastAsia="en-US"/>
              </w:rPr>
            </w:pPr>
          </w:p>
        </w:tc>
      </w:tr>
      <w:tr w:rsidR="00BE3770" w:rsidRPr="00F35BAE" w14:paraId="098E66B1" w14:textId="77777777" w:rsidTr="00817D85">
        <w:trPr>
          <w:cantSplit/>
          <w:trHeight w:val="227"/>
        </w:trPr>
        <w:tc>
          <w:tcPr>
            <w:tcW w:w="1687" w:type="dxa"/>
            <w:vMerge w:val="restart"/>
            <w:tcBorders>
              <w:left w:val="single" w:sz="12" w:space="0" w:color="auto"/>
              <w:bottom w:val="single" w:sz="12" w:space="0" w:color="auto"/>
              <w:right w:val="single" w:sz="4" w:space="0" w:color="auto"/>
            </w:tcBorders>
            <w:shd w:val="clear" w:color="auto" w:fill="F2F2F2"/>
            <w:vAlign w:val="center"/>
          </w:tcPr>
          <w:p w14:paraId="0A47AE80" w14:textId="77777777" w:rsidR="00BE3770" w:rsidRPr="00F35BAE" w:rsidRDefault="00BE3770" w:rsidP="00817D85">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7AFE14FA" w14:textId="77777777" w:rsidR="00BE3770" w:rsidRPr="00F35BAE" w:rsidRDefault="00BE3770" w:rsidP="00817D85">
            <w:pPr>
              <w:jc w:val="left"/>
              <w:rPr>
                <w:rFonts w:cs="Arial"/>
                <w:sz w:val="20"/>
                <w:szCs w:val="20"/>
                <w:lang w:eastAsia="en-US"/>
              </w:rPr>
            </w:pPr>
            <w:r w:rsidRPr="00F35BAE">
              <w:rPr>
                <w:rFonts w:cs="Arial"/>
                <w:sz w:val="20"/>
                <w:szCs w:val="20"/>
                <w:lang w:eastAsia="en-US"/>
              </w:rPr>
              <w:t>jméno a funkce</w:t>
            </w:r>
          </w:p>
        </w:tc>
        <w:tc>
          <w:tcPr>
            <w:tcW w:w="6100" w:type="dxa"/>
            <w:gridSpan w:val="4"/>
            <w:tcBorders>
              <w:right w:val="single" w:sz="12" w:space="0" w:color="auto"/>
            </w:tcBorders>
            <w:shd w:val="clear" w:color="auto" w:fill="auto"/>
            <w:vAlign w:val="center"/>
          </w:tcPr>
          <w:p w14:paraId="0077A8AB" w14:textId="77777777" w:rsidR="00BE3770" w:rsidRPr="00F35BAE" w:rsidRDefault="00BE3770" w:rsidP="00817D85">
            <w:pPr>
              <w:jc w:val="left"/>
              <w:rPr>
                <w:rFonts w:cs="Arial"/>
                <w:b/>
                <w:sz w:val="20"/>
                <w:szCs w:val="20"/>
                <w:lang w:eastAsia="en-US"/>
              </w:rPr>
            </w:pPr>
          </w:p>
        </w:tc>
      </w:tr>
      <w:tr w:rsidR="00BE3770" w:rsidRPr="00F35BAE" w14:paraId="403E165F" w14:textId="77777777" w:rsidTr="00817D85">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37063B1E" w14:textId="77777777" w:rsidR="00BE3770" w:rsidRPr="00F35BAE" w:rsidRDefault="00BE3770"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0516B054" w14:textId="77777777" w:rsidR="00BE3770" w:rsidRPr="00F35BAE" w:rsidRDefault="00BE3770" w:rsidP="00817D85">
            <w:pPr>
              <w:jc w:val="left"/>
              <w:rPr>
                <w:rFonts w:cs="Arial"/>
                <w:sz w:val="20"/>
                <w:szCs w:val="20"/>
                <w:lang w:eastAsia="en-US"/>
              </w:rPr>
            </w:pPr>
            <w:r w:rsidRPr="00F35BAE">
              <w:rPr>
                <w:rFonts w:cs="Arial"/>
                <w:sz w:val="20"/>
                <w:szCs w:val="20"/>
                <w:lang w:eastAsia="en-US"/>
              </w:rPr>
              <w:t>telefon</w:t>
            </w:r>
          </w:p>
        </w:tc>
        <w:tc>
          <w:tcPr>
            <w:tcW w:w="6100" w:type="dxa"/>
            <w:gridSpan w:val="4"/>
            <w:tcBorders>
              <w:bottom w:val="single" w:sz="4" w:space="0" w:color="auto"/>
              <w:right w:val="single" w:sz="12" w:space="0" w:color="auto"/>
            </w:tcBorders>
            <w:shd w:val="clear" w:color="auto" w:fill="auto"/>
            <w:vAlign w:val="center"/>
          </w:tcPr>
          <w:p w14:paraId="527727C8" w14:textId="77777777" w:rsidR="00BE3770" w:rsidRPr="00F35BAE" w:rsidRDefault="00BE3770" w:rsidP="00817D85">
            <w:pPr>
              <w:jc w:val="left"/>
              <w:rPr>
                <w:rFonts w:cs="Arial"/>
                <w:b/>
                <w:sz w:val="20"/>
                <w:szCs w:val="20"/>
                <w:lang w:eastAsia="en-US"/>
              </w:rPr>
            </w:pPr>
          </w:p>
        </w:tc>
      </w:tr>
      <w:tr w:rsidR="00BE3770" w:rsidRPr="00F35BAE" w14:paraId="73E5AAE3" w14:textId="77777777" w:rsidTr="00817D85">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28ED17E0" w14:textId="77777777" w:rsidR="00BE3770" w:rsidRPr="00F35BAE" w:rsidRDefault="00BE3770"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2AB9AC4A" w14:textId="77777777" w:rsidR="00BE3770" w:rsidRPr="00F35BAE" w:rsidRDefault="00BE3770" w:rsidP="00817D85">
            <w:pPr>
              <w:jc w:val="left"/>
              <w:rPr>
                <w:rFonts w:cs="Arial"/>
                <w:sz w:val="20"/>
                <w:szCs w:val="20"/>
                <w:lang w:eastAsia="en-US"/>
              </w:rPr>
            </w:pPr>
            <w:r w:rsidRPr="00F35BAE">
              <w:rPr>
                <w:rFonts w:cs="Arial"/>
                <w:sz w:val="20"/>
                <w:szCs w:val="20"/>
                <w:lang w:eastAsia="en-US"/>
              </w:rPr>
              <w:t>e-mail</w:t>
            </w:r>
          </w:p>
        </w:tc>
        <w:tc>
          <w:tcPr>
            <w:tcW w:w="6100" w:type="dxa"/>
            <w:gridSpan w:val="4"/>
            <w:tcBorders>
              <w:bottom w:val="single" w:sz="2" w:space="0" w:color="auto"/>
              <w:right w:val="single" w:sz="12" w:space="0" w:color="auto"/>
            </w:tcBorders>
            <w:shd w:val="clear" w:color="auto" w:fill="auto"/>
            <w:vAlign w:val="center"/>
          </w:tcPr>
          <w:p w14:paraId="30136A66" w14:textId="77777777" w:rsidR="00BE3770" w:rsidRPr="00F35BAE" w:rsidRDefault="00BE3770" w:rsidP="00817D85">
            <w:pPr>
              <w:jc w:val="left"/>
              <w:rPr>
                <w:rFonts w:cs="Arial"/>
                <w:b/>
                <w:sz w:val="20"/>
                <w:szCs w:val="20"/>
                <w:lang w:eastAsia="en-US"/>
              </w:rPr>
            </w:pPr>
          </w:p>
        </w:tc>
      </w:tr>
      <w:tr w:rsidR="00BE3770" w:rsidRPr="00F35BAE" w14:paraId="1A1831F5" w14:textId="77777777" w:rsidTr="00817D85">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4CD9AC84" w14:textId="77777777" w:rsidR="00BE3770" w:rsidRPr="00F35BAE" w:rsidRDefault="00BE3770"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55BC2D14" w14:textId="77777777" w:rsidR="00BE3770" w:rsidRPr="00F35BAE" w:rsidRDefault="00BE3770" w:rsidP="00817D85">
            <w:pPr>
              <w:jc w:val="left"/>
              <w:rPr>
                <w:rFonts w:cs="Arial"/>
                <w:sz w:val="20"/>
                <w:szCs w:val="20"/>
                <w:lang w:eastAsia="en-US"/>
              </w:rPr>
            </w:pPr>
            <w:r w:rsidRPr="00F35BAE">
              <w:rPr>
                <w:rFonts w:cs="Arial"/>
                <w:sz w:val="20"/>
                <w:szCs w:val="20"/>
                <w:lang w:eastAsia="en-US"/>
              </w:rPr>
              <w:t>sídlo</w:t>
            </w:r>
          </w:p>
        </w:tc>
        <w:tc>
          <w:tcPr>
            <w:tcW w:w="6100" w:type="dxa"/>
            <w:gridSpan w:val="4"/>
            <w:tcBorders>
              <w:top w:val="single" w:sz="2" w:space="0" w:color="auto"/>
              <w:bottom w:val="single" w:sz="4" w:space="0" w:color="auto"/>
              <w:right w:val="single" w:sz="12" w:space="0" w:color="auto"/>
            </w:tcBorders>
            <w:shd w:val="clear" w:color="auto" w:fill="auto"/>
            <w:vAlign w:val="center"/>
          </w:tcPr>
          <w:p w14:paraId="2F1A2C09" w14:textId="77777777" w:rsidR="00BE3770" w:rsidRPr="00F35BAE" w:rsidRDefault="00BE3770" w:rsidP="00817D85">
            <w:pPr>
              <w:jc w:val="left"/>
              <w:rPr>
                <w:rFonts w:cs="Arial"/>
                <w:b/>
                <w:sz w:val="20"/>
                <w:szCs w:val="20"/>
                <w:lang w:eastAsia="en-US"/>
              </w:rPr>
            </w:pPr>
          </w:p>
        </w:tc>
      </w:tr>
      <w:tr w:rsidR="00BE3770" w:rsidRPr="00F35BAE" w14:paraId="36670094" w14:textId="77777777" w:rsidTr="00817D85">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2D4151EE" w14:textId="77777777" w:rsidR="00BE3770" w:rsidRPr="00F35BAE" w:rsidRDefault="00BE3770" w:rsidP="00817D85">
            <w:pPr>
              <w:jc w:val="left"/>
              <w:rPr>
                <w:rFonts w:cs="Arial"/>
                <w:sz w:val="20"/>
                <w:szCs w:val="20"/>
                <w:lang w:eastAsia="en-US"/>
              </w:rPr>
            </w:pPr>
          </w:p>
        </w:tc>
        <w:tc>
          <w:tcPr>
            <w:tcW w:w="1862" w:type="dxa"/>
            <w:tcBorders>
              <w:left w:val="single" w:sz="4" w:space="0" w:color="auto"/>
              <w:bottom w:val="single" w:sz="12" w:space="0" w:color="auto"/>
            </w:tcBorders>
            <w:shd w:val="clear" w:color="auto" w:fill="F2F2F2"/>
            <w:vAlign w:val="center"/>
          </w:tcPr>
          <w:p w14:paraId="3DF0EDB4" w14:textId="77777777" w:rsidR="00BE3770" w:rsidRPr="00F35BAE" w:rsidRDefault="00BE3770" w:rsidP="00817D85">
            <w:pPr>
              <w:jc w:val="left"/>
              <w:rPr>
                <w:rFonts w:cs="Arial"/>
                <w:sz w:val="20"/>
                <w:szCs w:val="20"/>
                <w:lang w:eastAsia="en-US"/>
              </w:rPr>
            </w:pPr>
            <w:r w:rsidRPr="00F35BAE">
              <w:rPr>
                <w:rFonts w:cs="Arial"/>
                <w:sz w:val="20"/>
                <w:szCs w:val="20"/>
                <w:lang w:eastAsia="en-US"/>
              </w:rPr>
              <w:t>IČO</w:t>
            </w:r>
          </w:p>
        </w:tc>
        <w:tc>
          <w:tcPr>
            <w:tcW w:w="6100" w:type="dxa"/>
            <w:gridSpan w:val="4"/>
            <w:tcBorders>
              <w:bottom w:val="single" w:sz="12" w:space="0" w:color="auto"/>
              <w:right w:val="single" w:sz="12" w:space="0" w:color="auto"/>
            </w:tcBorders>
            <w:shd w:val="clear" w:color="auto" w:fill="auto"/>
            <w:vAlign w:val="center"/>
          </w:tcPr>
          <w:p w14:paraId="5EDBEEDA" w14:textId="77777777" w:rsidR="00BE3770" w:rsidRPr="00F35BAE" w:rsidRDefault="00BE3770" w:rsidP="00817D85">
            <w:pPr>
              <w:jc w:val="left"/>
              <w:rPr>
                <w:rFonts w:cs="Arial"/>
                <w:b/>
                <w:sz w:val="20"/>
                <w:szCs w:val="20"/>
                <w:lang w:eastAsia="en-US"/>
              </w:rPr>
            </w:pPr>
          </w:p>
        </w:tc>
      </w:tr>
      <w:tr w:rsidR="00BE3770" w14:paraId="21862181" w14:textId="77777777" w:rsidTr="00817D85">
        <w:trPr>
          <w:cantSplit/>
          <w:trHeight w:val="227"/>
        </w:trPr>
        <w:tc>
          <w:tcPr>
            <w:tcW w:w="3549" w:type="dxa"/>
            <w:gridSpan w:val="2"/>
            <w:tcBorders>
              <w:left w:val="single" w:sz="12" w:space="0" w:color="auto"/>
              <w:bottom w:val="single" w:sz="4" w:space="0" w:color="auto"/>
            </w:tcBorders>
            <w:shd w:val="clear" w:color="auto" w:fill="F2F2F2"/>
            <w:vAlign w:val="center"/>
          </w:tcPr>
          <w:p w14:paraId="288E105F" w14:textId="77777777" w:rsidR="00BE3770" w:rsidRDefault="00BE3770" w:rsidP="00817D85">
            <w:pPr>
              <w:jc w:val="left"/>
              <w:rPr>
                <w:rFonts w:cs="Arial"/>
                <w:sz w:val="20"/>
              </w:rPr>
            </w:pPr>
            <w:r>
              <w:rPr>
                <w:rFonts w:cs="Arial"/>
                <w:sz w:val="20"/>
              </w:rPr>
              <w:t>J</w:t>
            </w:r>
            <w:r w:rsidRPr="00BE3770">
              <w:rPr>
                <w:rFonts w:cs="Arial"/>
                <w:sz w:val="20"/>
              </w:rPr>
              <w:t>ednalo se o minimálně 4 podlažní monolitickou železobetonovou konstrukci s využitím hlubinného zakládání na železobetonových pilotách</w:t>
            </w:r>
          </w:p>
        </w:tc>
        <w:tc>
          <w:tcPr>
            <w:tcW w:w="2974" w:type="dxa"/>
            <w:gridSpan w:val="2"/>
            <w:tcBorders>
              <w:bottom w:val="single" w:sz="4" w:space="0" w:color="auto"/>
              <w:right w:val="single" w:sz="12" w:space="0" w:color="auto"/>
            </w:tcBorders>
            <w:shd w:val="clear" w:color="auto" w:fill="auto"/>
            <w:vAlign w:val="center"/>
          </w:tcPr>
          <w:p w14:paraId="6D16E7D9" w14:textId="77777777" w:rsidR="00BE3770" w:rsidRDefault="00BE3770" w:rsidP="00817D85">
            <w:pPr>
              <w:jc w:val="left"/>
              <w:rPr>
                <w:rFonts w:cs="Arial"/>
                <w:b/>
                <w:sz w:val="20"/>
              </w:rPr>
            </w:pPr>
            <w:r>
              <w:rPr>
                <w:rFonts w:cs="Arial"/>
                <w:b/>
                <w:sz w:val="20"/>
              </w:rPr>
              <w:t>ANO</w:t>
            </w:r>
            <w:r>
              <w:rPr>
                <w:rFonts w:cs="Arial"/>
                <w:b/>
                <w:sz w:val="20"/>
              </w:rPr>
              <w:tab/>
            </w:r>
            <w:sdt>
              <w:sdtPr>
                <w:rPr>
                  <w:rFonts w:cs="Arial"/>
                  <w:b/>
                  <w:sz w:val="20"/>
                </w:rPr>
                <w:id w:val="269904880"/>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126" w:type="dxa"/>
            <w:gridSpan w:val="2"/>
            <w:tcBorders>
              <w:bottom w:val="single" w:sz="4" w:space="0" w:color="auto"/>
              <w:right w:val="single" w:sz="12" w:space="0" w:color="auto"/>
            </w:tcBorders>
            <w:shd w:val="clear" w:color="auto" w:fill="auto"/>
            <w:vAlign w:val="center"/>
          </w:tcPr>
          <w:p w14:paraId="22C959C8" w14:textId="77777777" w:rsidR="00BE3770" w:rsidRDefault="00BE3770" w:rsidP="00817D85">
            <w:pPr>
              <w:jc w:val="left"/>
              <w:rPr>
                <w:rFonts w:cs="Arial"/>
                <w:b/>
                <w:sz w:val="20"/>
              </w:rPr>
            </w:pPr>
            <w:r>
              <w:rPr>
                <w:rFonts w:cs="Arial"/>
                <w:b/>
                <w:sz w:val="20"/>
              </w:rPr>
              <w:t>NE</w:t>
            </w:r>
            <w:r>
              <w:rPr>
                <w:rFonts w:cs="Arial"/>
                <w:b/>
                <w:sz w:val="20"/>
              </w:rPr>
              <w:tab/>
            </w:r>
            <w:sdt>
              <w:sdtPr>
                <w:rPr>
                  <w:rFonts w:cs="Arial"/>
                  <w:b/>
                  <w:sz w:val="20"/>
                </w:rPr>
                <w:id w:val="627667709"/>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BE3770" w14:paraId="7DDB58DC" w14:textId="77777777" w:rsidTr="00817D85">
        <w:trPr>
          <w:cantSplit/>
          <w:trHeight w:val="227"/>
        </w:trPr>
        <w:tc>
          <w:tcPr>
            <w:tcW w:w="3549" w:type="dxa"/>
            <w:gridSpan w:val="2"/>
            <w:tcBorders>
              <w:left w:val="single" w:sz="12" w:space="0" w:color="auto"/>
              <w:bottom w:val="single" w:sz="4" w:space="0" w:color="auto"/>
            </w:tcBorders>
            <w:shd w:val="clear" w:color="auto" w:fill="F2F2F2"/>
            <w:vAlign w:val="center"/>
          </w:tcPr>
          <w:p w14:paraId="31C00F28" w14:textId="77777777" w:rsidR="00BE3770" w:rsidRDefault="00BE3770" w:rsidP="00817D85">
            <w:pPr>
              <w:jc w:val="left"/>
              <w:rPr>
                <w:rFonts w:cs="Arial"/>
                <w:sz w:val="20"/>
              </w:rPr>
            </w:pPr>
            <w:r>
              <w:rPr>
                <w:rFonts w:cs="Arial"/>
                <w:sz w:val="20"/>
              </w:rPr>
              <w:t>P</w:t>
            </w:r>
            <w:r w:rsidRPr="00BE3770">
              <w:rPr>
                <w:rFonts w:cs="Arial"/>
                <w:sz w:val="20"/>
              </w:rPr>
              <w:t>ři realizaci byl použitý pohledový beton s plochou minimálně 1 800m2</w:t>
            </w:r>
          </w:p>
        </w:tc>
        <w:tc>
          <w:tcPr>
            <w:tcW w:w="2974" w:type="dxa"/>
            <w:gridSpan w:val="2"/>
            <w:tcBorders>
              <w:bottom w:val="single" w:sz="4" w:space="0" w:color="auto"/>
              <w:right w:val="single" w:sz="12" w:space="0" w:color="auto"/>
            </w:tcBorders>
            <w:shd w:val="clear" w:color="auto" w:fill="auto"/>
            <w:vAlign w:val="center"/>
          </w:tcPr>
          <w:p w14:paraId="30123B56" w14:textId="77777777" w:rsidR="00BE3770" w:rsidRDefault="00BE3770" w:rsidP="00817D85">
            <w:pPr>
              <w:jc w:val="left"/>
              <w:rPr>
                <w:rFonts w:cs="Arial"/>
                <w:b/>
                <w:sz w:val="20"/>
              </w:rPr>
            </w:pPr>
            <w:r>
              <w:rPr>
                <w:rFonts w:cs="Arial"/>
                <w:b/>
                <w:sz w:val="20"/>
              </w:rPr>
              <w:t>ANO</w:t>
            </w:r>
            <w:r>
              <w:rPr>
                <w:rFonts w:cs="Arial"/>
                <w:b/>
                <w:sz w:val="20"/>
              </w:rPr>
              <w:tab/>
            </w:r>
            <w:sdt>
              <w:sdtPr>
                <w:rPr>
                  <w:rFonts w:cs="Arial"/>
                  <w:b/>
                  <w:sz w:val="20"/>
                </w:rPr>
                <w:id w:val="-1083992103"/>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126" w:type="dxa"/>
            <w:gridSpan w:val="2"/>
            <w:tcBorders>
              <w:bottom w:val="single" w:sz="4" w:space="0" w:color="auto"/>
              <w:right w:val="single" w:sz="12" w:space="0" w:color="auto"/>
            </w:tcBorders>
            <w:shd w:val="clear" w:color="auto" w:fill="auto"/>
            <w:vAlign w:val="center"/>
          </w:tcPr>
          <w:p w14:paraId="467B28DC" w14:textId="77777777" w:rsidR="00BE3770" w:rsidRDefault="00BE3770" w:rsidP="00817D85">
            <w:pPr>
              <w:jc w:val="left"/>
              <w:rPr>
                <w:rFonts w:cs="Arial"/>
                <w:b/>
                <w:sz w:val="20"/>
              </w:rPr>
            </w:pPr>
            <w:r>
              <w:rPr>
                <w:rFonts w:cs="Arial"/>
                <w:b/>
                <w:sz w:val="20"/>
              </w:rPr>
              <w:t>NE</w:t>
            </w:r>
            <w:r>
              <w:rPr>
                <w:rFonts w:cs="Arial"/>
                <w:b/>
                <w:sz w:val="20"/>
              </w:rPr>
              <w:tab/>
            </w:r>
            <w:sdt>
              <w:sdtPr>
                <w:rPr>
                  <w:rFonts w:cs="Arial"/>
                  <w:b/>
                  <w:sz w:val="20"/>
                </w:rPr>
                <w:id w:val="-1367055570"/>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bl>
    <w:p w14:paraId="2FCE0802" w14:textId="6C63E962" w:rsidR="003032A7" w:rsidRDefault="003032A7" w:rsidP="005C08C4">
      <w:pPr>
        <w:rPr>
          <w:rFonts w:cs="Arial"/>
          <w:szCs w:val="22"/>
        </w:rPr>
      </w:pPr>
    </w:p>
    <w:tbl>
      <w:tblPr>
        <w:tblStyle w:val="Mkatabulky1"/>
        <w:tblW w:w="9649" w:type="dxa"/>
        <w:tblLook w:val="04A0" w:firstRow="1" w:lastRow="0" w:firstColumn="1" w:lastColumn="0" w:noHBand="0" w:noVBand="1"/>
      </w:tblPr>
      <w:tblGrid>
        <w:gridCol w:w="1648"/>
        <w:gridCol w:w="39"/>
        <w:gridCol w:w="1862"/>
        <w:gridCol w:w="6"/>
        <w:gridCol w:w="1881"/>
        <w:gridCol w:w="1087"/>
        <w:gridCol w:w="809"/>
        <w:gridCol w:w="2317"/>
      </w:tblGrid>
      <w:tr w:rsidR="00F8666B" w:rsidRPr="006A6653" w14:paraId="7EE37D12" w14:textId="77777777" w:rsidTr="00817D85">
        <w:trPr>
          <w:trHeight w:val="227"/>
        </w:trPr>
        <w:tc>
          <w:tcPr>
            <w:tcW w:w="9649" w:type="dxa"/>
            <w:gridSpan w:val="8"/>
            <w:tcBorders>
              <w:top w:val="single" w:sz="12" w:space="0" w:color="auto"/>
              <w:left w:val="single" w:sz="12" w:space="0" w:color="auto"/>
              <w:bottom w:val="nil"/>
              <w:right w:val="single" w:sz="12" w:space="0" w:color="auto"/>
            </w:tcBorders>
            <w:shd w:val="clear" w:color="auto" w:fill="F2F2F2"/>
            <w:vAlign w:val="center"/>
          </w:tcPr>
          <w:p w14:paraId="77226E04" w14:textId="66FB9216" w:rsidR="00F8666B" w:rsidRPr="006A6653" w:rsidRDefault="00F8666B" w:rsidP="00817D85">
            <w:pPr>
              <w:keepNext/>
              <w:keepLines/>
              <w:jc w:val="left"/>
              <w:rPr>
                <w:rFonts w:cs="Arial"/>
                <w:b/>
                <w:szCs w:val="22"/>
                <w:lang w:eastAsia="en-US"/>
              </w:rPr>
            </w:pPr>
            <w:r w:rsidRPr="00FE0B97">
              <w:rPr>
                <w:b/>
              </w:rPr>
              <w:t>Specializovaný technický pracovník v oboru technika prostředí staveb – elektrotechnická zařízení</w:t>
            </w:r>
          </w:p>
        </w:tc>
      </w:tr>
      <w:tr w:rsidR="00F8666B" w:rsidRPr="00304D66" w14:paraId="1CADE16F" w14:textId="77777777" w:rsidTr="00817D85">
        <w:trPr>
          <w:trHeight w:val="227"/>
        </w:trPr>
        <w:tc>
          <w:tcPr>
            <w:tcW w:w="3555" w:type="dxa"/>
            <w:gridSpan w:val="4"/>
            <w:tcBorders>
              <w:top w:val="single" w:sz="4" w:space="0" w:color="auto"/>
              <w:left w:val="single" w:sz="12" w:space="0" w:color="auto"/>
            </w:tcBorders>
            <w:shd w:val="clear" w:color="auto" w:fill="F2F2F2"/>
            <w:vAlign w:val="center"/>
          </w:tcPr>
          <w:p w14:paraId="784211D9" w14:textId="77777777" w:rsidR="00F8666B" w:rsidRPr="00304D66" w:rsidRDefault="00F8666B" w:rsidP="00817D85">
            <w:pPr>
              <w:keepNext/>
              <w:keepLines/>
              <w:jc w:val="left"/>
              <w:rPr>
                <w:rFonts w:cs="Arial"/>
                <w:sz w:val="20"/>
                <w:szCs w:val="20"/>
                <w:lang w:eastAsia="en-US"/>
              </w:rPr>
            </w:pPr>
            <w:r w:rsidRPr="00304D66">
              <w:rPr>
                <w:rFonts w:cs="Arial"/>
                <w:sz w:val="20"/>
                <w:szCs w:val="20"/>
                <w:lang w:eastAsia="en-US"/>
              </w:rPr>
              <w:t>jméno, příjmení a titul</w:t>
            </w:r>
          </w:p>
        </w:tc>
        <w:tc>
          <w:tcPr>
            <w:tcW w:w="6094" w:type="dxa"/>
            <w:gridSpan w:val="4"/>
            <w:tcBorders>
              <w:top w:val="single" w:sz="4" w:space="0" w:color="auto"/>
              <w:right w:val="single" w:sz="12" w:space="0" w:color="auto"/>
            </w:tcBorders>
            <w:vAlign w:val="center"/>
          </w:tcPr>
          <w:p w14:paraId="19B3AAD8" w14:textId="77777777" w:rsidR="00F8666B" w:rsidRPr="00304D66" w:rsidRDefault="00F8666B" w:rsidP="00817D85">
            <w:pPr>
              <w:jc w:val="left"/>
              <w:rPr>
                <w:rFonts w:cs="Arial"/>
                <w:b/>
                <w:sz w:val="20"/>
                <w:szCs w:val="20"/>
                <w:lang w:eastAsia="en-US"/>
              </w:rPr>
            </w:pPr>
          </w:p>
        </w:tc>
      </w:tr>
      <w:tr w:rsidR="00F8666B" w:rsidRPr="00304D66" w14:paraId="7A51EF33" w14:textId="77777777" w:rsidTr="00817D85">
        <w:trPr>
          <w:trHeight w:val="227"/>
        </w:trPr>
        <w:tc>
          <w:tcPr>
            <w:tcW w:w="3555" w:type="dxa"/>
            <w:gridSpan w:val="4"/>
            <w:vMerge w:val="restart"/>
            <w:tcBorders>
              <w:left w:val="single" w:sz="12" w:space="0" w:color="auto"/>
            </w:tcBorders>
            <w:shd w:val="clear" w:color="auto" w:fill="F2F2F2"/>
            <w:vAlign w:val="center"/>
          </w:tcPr>
          <w:p w14:paraId="55AE254E" w14:textId="77777777" w:rsidR="00F8666B" w:rsidRPr="00304D66" w:rsidRDefault="00F8666B" w:rsidP="00817D85">
            <w:pPr>
              <w:keepNext/>
              <w:keepLines/>
              <w:jc w:val="left"/>
              <w:rPr>
                <w:rFonts w:eastAsia="Calibri" w:cs="Arial"/>
                <w:i/>
                <w:color w:val="000000"/>
                <w:sz w:val="20"/>
                <w:szCs w:val="20"/>
                <w:lang w:eastAsia="en-US"/>
              </w:rPr>
            </w:pPr>
            <w:r w:rsidRPr="00304D66">
              <w:rPr>
                <w:rFonts w:eastAsia="Calibri" w:cs="Arial"/>
                <w:color w:val="000000"/>
                <w:sz w:val="20"/>
                <w:szCs w:val="20"/>
                <w:lang w:eastAsia="en-US"/>
              </w:rPr>
              <w:t>poměr člena realizačního týmu k </w:t>
            </w:r>
            <w:r w:rsidRPr="00304D66">
              <w:rPr>
                <w:rFonts w:cs="Arial"/>
                <w:bCs/>
                <w:sz w:val="20"/>
                <w:szCs w:val="20"/>
              </w:rPr>
              <w:t>dodavateli</w:t>
            </w:r>
          </w:p>
        </w:tc>
        <w:tc>
          <w:tcPr>
            <w:tcW w:w="1881" w:type="dxa"/>
            <w:vMerge w:val="restart"/>
            <w:tcBorders>
              <w:right w:val="single" w:sz="4" w:space="0" w:color="auto"/>
            </w:tcBorders>
            <w:vAlign w:val="center"/>
          </w:tcPr>
          <w:p w14:paraId="14DA1434" w14:textId="4B89D0CA" w:rsidR="00F8666B" w:rsidRPr="00304D66" w:rsidRDefault="00F8666B" w:rsidP="00817D85">
            <w:pPr>
              <w:jc w:val="left"/>
              <w:rPr>
                <w:rFonts w:cs="Arial"/>
                <w:b/>
                <w:sz w:val="20"/>
                <w:szCs w:val="20"/>
                <w:lang w:eastAsia="en-US"/>
              </w:rPr>
            </w:pPr>
            <w:r w:rsidRPr="00304D66">
              <w:rPr>
                <w:rFonts w:cs="Arial"/>
                <w:sz w:val="20"/>
                <w:szCs w:val="20"/>
                <w:lang w:eastAsia="en-US"/>
              </w:rPr>
              <w:object w:dxaOrig="225" w:dyaOrig="225" w14:anchorId="5C4E969E">
                <v:shape id="_x0000_i1067" type="#_x0000_t75" style="width:83.25pt;height:18.75pt" o:ole="">
                  <v:imagedata r:id="rId23" o:title=""/>
                </v:shape>
                <w:control r:id="rId24" w:name="A02113411" w:shapeid="_x0000_i1067"/>
              </w:object>
            </w:r>
          </w:p>
        </w:tc>
        <w:tc>
          <w:tcPr>
            <w:tcW w:w="1896" w:type="dxa"/>
            <w:gridSpan w:val="2"/>
            <w:vMerge w:val="restart"/>
            <w:tcBorders>
              <w:left w:val="single" w:sz="4" w:space="0" w:color="auto"/>
              <w:right w:val="single" w:sz="4" w:space="0" w:color="auto"/>
            </w:tcBorders>
            <w:vAlign w:val="center"/>
          </w:tcPr>
          <w:p w14:paraId="0D45D3D4" w14:textId="20CA1582" w:rsidR="00F8666B" w:rsidRPr="00304D66" w:rsidRDefault="00F8666B" w:rsidP="00817D85">
            <w:pPr>
              <w:jc w:val="left"/>
              <w:rPr>
                <w:rFonts w:cs="Arial"/>
                <w:b/>
                <w:sz w:val="20"/>
                <w:szCs w:val="20"/>
                <w:lang w:eastAsia="en-US"/>
              </w:rPr>
            </w:pPr>
            <w:r w:rsidRPr="00304D66">
              <w:rPr>
                <w:rFonts w:cs="Arial"/>
                <w:sz w:val="20"/>
                <w:szCs w:val="20"/>
                <w:lang w:eastAsia="en-US"/>
              </w:rPr>
              <w:object w:dxaOrig="225" w:dyaOrig="225" w14:anchorId="4DF52289">
                <v:shape id="_x0000_i1069" type="#_x0000_t75" style="width:77.25pt;height:18.75pt" o:ole="">
                  <v:imagedata r:id="rId25" o:title=""/>
                </v:shape>
                <w:control r:id="rId26" w:name="A02123411" w:shapeid="_x0000_i1069"/>
              </w:object>
            </w:r>
          </w:p>
        </w:tc>
        <w:tc>
          <w:tcPr>
            <w:tcW w:w="2317" w:type="dxa"/>
            <w:tcBorders>
              <w:left w:val="single" w:sz="4" w:space="0" w:color="auto"/>
              <w:bottom w:val="nil"/>
              <w:right w:val="single" w:sz="12" w:space="0" w:color="auto"/>
            </w:tcBorders>
            <w:vAlign w:val="center"/>
          </w:tcPr>
          <w:p w14:paraId="4ADC23B0" w14:textId="55F72008" w:rsidR="00F8666B" w:rsidRPr="00304D66" w:rsidRDefault="00F8666B" w:rsidP="00817D85">
            <w:pPr>
              <w:spacing w:before="20"/>
              <w:jc w:val="left"/>
              <w:rPr>
                <w:rFonts w:cs="Arial"/>
                <w:b/>
                <w:sz w:val="20"/>
                <w:szCs w:val="20"/>
                <w:lang w:eastAsia="en-US"/>
              </w:rPr>
            </w:pPr>
            <w:r w:rsidRPr="00304D66">
              <w:rPr>
                <w:rFonts w:cs="Arial"/>
                <w:sz w:val="20"/>
                <w:szCs w:val="20"/>
                <w:lang w:eastAsia="en-US"/>
              </w:rPr>
              <w:object w:dxaOrig="225" w:dyaOrig="225" w14:anchorId="503AB444">
                <v:shape id="_x0000_i1071" type="#_x0000_t75" style="width:90pt;height:18.75pt" o:ole="">
                  <v:imagedata r:id="rId27" o:title=""/>
                </v:shape>
                <w:control r:id="rId28" w:name="A02133411" w:shapeid="_x0000_i1071"/>
              </w:object>
            </w:r>
          </w:p>
        </w:tc>
      </w:tr>
      <w:tr w:rsidR="00F8666B" w:rsidRPr="00304D66" w14:paraId="0934D468" w14:textId="77777777" w:rsidTr="00817D85">
        <w:trPr>
          <w:trHeight w:val="227"/>
        </w:trPr>
        <w:tc>
          <w:tcPr>
            <w:tcW w:w="3555" w:type="dxa"/>
            <w:gridSpan w:val="4"/>
            <w:vMerge/>
            <w:tcBorders>
              <w:left w:val="single" w:sz="12" w:space="0" w:color="auto"/>
            </w:tcBorders>
            <w:shd w:val="clear" w:color="auto" w:fill="F2F2F2"/>
            <w:vAlign w:val="center"/>
          </w:tcPr>
          <w:p w14:paraId="345276AF" w14:textId="77777777" w:rsidR="00F8666B" w:rsidRPr="00304D66" w:rsidRDefault="00F8666B" w:rsidP="00817D85">
            <w:pPr>
              <w:jc w:val="left"/>
              <w:rPr>
                <w:rFonts w:eastAsia="Calibri" w:cs="Arial"/>
                <w:color w:val="000000"/>
                <w:sz w:val="20"/>
                <w:szCs w:val="20"/>
                <w:lang w:eastAsia="en-US"/>
              </w:rPr>
            </w:pPr>
          </w:p>
        </w:tc>
        <w:tc>
          <w:tcPr>
            <w:tcW w:w="1881" w:type="dxa"/>
            <w:vMerge/>
            <w:tcBorders>
              <w:right w:val="single" w:sz="4" w:space="0" w:color="auto"/>
            </w:tcBorders>
            <w:vAlign w:val="center"/>
          </w:tcPr>
          <w:p w14:paraId="5A9FD47D" w14:textId="77777777" w:rsidR="00F8666B" w:rsidRPr="00304D66" w:rsidRDefault="00F8666B" w:rsidP="00817D85">
            <w:pPr>
              <w:jc w:val="left"/>
              <w:rPr>
                <w:rFonts w:cs="Arial"/>
                <w:b/>
                <w:sz w:val="20"/>
                <w:szCs w:val="20"/>
                <w:lang w:eastAsia="en-US"/>
              </w:rPr>
            </w:pPr>
          </w:p>
        </w:tc>
        <w:tc>
          <w:tcPr>
            <w:tcW w:w="1896" w:type="dxa"/>
            <w:gridSpan w:val="2"/>
            <w:vMerge/>
            <w:tcBorders>
              <w:left w:val="single" w:sz="4" w:space="0" w:color="auto"/>
              <w:right w:val="single" w:sz="4" w:space="0" w:color="auto"/>
            </w:tcBorders>
            <w:vAlign w:val="center"/>
          </w:tcPr>
          <w:p w14:paraId="40A7B31A" w14:textId="77777777" w:rsidR="00F8666B" w:rsidRPr="00304D66" w:rsidRDefault="00F8666B" w:rsidP="00817D85">
            <w:pPr>
              <w:jc w:val="left"/>
              <w:rPr>
                <w:rFonts w:cs="Arial"/>
                <w:b/>
                <w:sz w:val="20"/>
                <w:szCs w:val="20"/>
                <w:lang w:eastAsia="en-US"/>
              </w:rPr>
            </w:pPr>
          </w:p>
        </w:tc>
        <w:tc>
          <w:tcPr>
            <w:tcW w:w="2317" w:type="dxa"/>
            <w:tcBorders>
              <w:top w:val="nil"/>
              <w:left w:val="single" w:sz="4" w:space="0" w:color="auto"/>
              <w:right w:val="single" w:sz="12" w:space="0" w:color="auto"/>
            </w:tcBorders>
            <w:vAlign w:val="center"/>
          </w:tcPr>
          <w:p w14:paraId="7C8EB14D" w14:textId="77777777" w:rsidR="00F8666B" w:rsidRPr="00304D66" w:rsidRDefault="00F8666B" w:rsidP="00817D85">
            <w:pPr>
              <w:jc w:val="left"/>
              <w:rPr>
                <w:rFonts w:cs="Arial"/>
                <w:b/>
                <w:sz w:val="20"/>
                <w:szCs w:val="20"/>
                <w:lang w:eastAsia="en-US"/>
              </w:rPr>
            </w:pPr>
          </w:p>
        </w:tc>
      </w:tr>
      <w:tr w:rsidR="00F8666B" w:rsidRPr="00304D66" w14:paraId="2C849531" w14:textId="77777777" w:rsidTr="00817D85">
        <w:trPr>
          <w:trHeight w:val="227"/>
        </w:trPr>
        <w:tc>
          <w:tcPr>
            <w:tcW w:w="1648" w:type="dxa"/>
            <w:vMerge w:val="restart"/>
            <w:tcBorders>
              <w:left w:val="single" w:sz="12" w:space="0" w:color="auto"/>
              <w:right w:val="single" w:sz="4" w:space="0" w:color="auto"/>
            </w:tcBorders>
            <w:shd w:val="clear" w:color="auto" w:fill="F2F2F2"/>
            <w:vAlign w:val="center"/>
          </w:tcPr>
          <w:p w14:paraId="4AC54FF4" w14:textId="77777777" w:rsidR="00F8666B" w:rsidRPr="00304D66" w:rsidRDefault="00F8666B" w:rsidP="00817D85">
            <w:pPr>
              <w:jc w:val="left"/>
              <w:rPr>
                <w:rFonts w:eastAsia="Calibri" w:cs="Arial"/>
                <w:color w:val="000000"/>
                <w:sz w:val="20"/>
                <w:szCs w:val="20"/>
                <w:lang w:eastAsia="en-US"/>
              </w:rPr>
            </w:pPr>
            <w:r w:rsidRPr="00304D66">
              <w:rPr>
                <w:rFonts w:eastAsia="Calibri" w:cs="Arial"/>
                <w:color w:val="000000"/>
                <w:sz w:val="20"/>
                <w:szCs w:val="20"/>
                <w:lang w:eastAsia="en-US"/>
              </w:rPr>
              <w:t xml:space="preserve">autorizace nebo </w:t>
            </w:r>
            <w:r w:rsidRPr="00304D66">
              <w:rPr>
                <w:rFonts w:cs="Arial"/>
                <w:bCs/>
                <w:iCs/>
                <w:sz w:val="20"/>
                <w:szCs w:val="20"/>
              </w:rPr>
              <w:t>potvrzení o zápisu do seznamu registrovaných osob</w:t>
            </w:r>
          </w:p>
        </w:tc>
        <w:tc>
          <w:tcPr>
            <w:tcW w:w="1907" w:type="dxa"/>
            <w:gridSpan w:val="3"/>
            <w:tcBorders>
              <w:left w:val="single" w:sz="4" w:space="0" w:color="auto"/>
            </w:tcBorders>
            <w:shd w:val="clear" w:color="auto" w:fill="F2F2F2"/>
            <w:vAlign w:val="center"/>
          </w:tcPr>
          <w:p w14:paraId="0E9929FF" w14:textId="77777777" w:rsidR="00F8666B" w:rsidRPr="00304D66" w:rsidRDefault="00F8666B" w:rsidP="00817D85">
            <w:pPr>
              <w:jc w:val="left"/>
              <w:rPr>
                <w:rFonts w:eastAsia="Calibri" w:cs="Arial"/>
                <w:color w:val="000000"/>
                <w:sz w:val="20"/>
                <w:szCs w:val="20"/>
                <w:lang w:eastAsia="en-US"/>
              </w:rPr>
            </w:pPr>
            <w:r w:rsidRPr="00304D66">
              <w:rPr>
                <w:rFonts w:cs="Arial"/>
                <w:sz w:val="20"/>
                <w:szCs w:val="20"/>
                <w:lang w:eastAsia="en-US"/>
              </w:rPr>
              <w:t>obor dle zákona č. 360/1992 Sb.</w:t>
            </w:r>
          </w:p>
        </w:tc>
        <w:tc>
          <w:tcPr>
            <w:tcW w:w="6094" w:type="dxa"/>
            <w:gridSpan w:val="4"/>
            <w:tcBorders>
              <w:right w:val="single" w:sz="12" w:space="0" w:color="auto"/>
            </w:tcBorders>
            <w:shd w:val="clear" w:color="auto" w:fill="auto"/>
            <w:vAlign w:val="center"/>
          </w:tcPr>
          <w:p w14:paraId="24ECD3C3" w14:textId="77777777" w:rsidR="00F8666B" w:rsidRPr="00304D66" w:rsidRDefault="00F8666B" w:rsidP="00817D85">
            <w:pPr>
              <w:jc w:val="center"/>
              <w:rPr>
                <w:rFonts w:cs="Arial"/>
                <w:bCs/>
                <w:iCs/>
                <w:sz w:val="20"/>
                <w:szCs w:val="20"/>
              </w:rPr>
            </w:pPr>
          </w:p>
        </w:tc>
      </w:tr>
      <w:tr w:rsidR="00F8666B" w:rsidRPr="00304D66" w14:paraId="2030F2DF" w14:textId="77777777" w:rsidTr="00817D85">
        <w:trPr>
          <w:trHeight w:val="227"/>
        </w:trPr>
        <w:tc>
          <w:tcPr>
            <w:tcW w:w="1648" w:type="dxa"/>
            <w:vMerge/>
            <w:tcBorders>
              <w:left w:val="single" w:sz="12" w:space="0" w:color="auto"/>
              <w:bottom w:val="single" w:sz="4" w:space="0" w:color="auto"/>
              <w:right w:val="single" w:sz="4" w:space="0" w:color="auto"/>
            </w:tcBorders>
            <w:shd w:val="clear" w:color="auto" w:fill="F2F2F2"/>
            <w:vAlign w:val="center"/>
          </w:tcPr>
          <w:p w14:paraId="755C38DD" w14:textId="77777777" w:rsidR="00F8666B" w:rsidRPr="00304D66" w:rsidRDefault="00F8666B" w:rsidP="00817D85">
            <w:pPr>
              <w:jc w:val="left"/>
              <w:rPr>
                <w:rFonts w:eastAsia="Calibri" w:cs="Arial"/>
                <w:color w:val="000000"/>
                <w:sz w:val="20"/>
                <w:szCs w:val="20"/>
                <w:lang w:eastAsia="en-US"/>
              </w:rPr>
            </w:pPr>
          </w:p>
        </w:tc>
        <w:tc>
          <w:tcPr>
            <w:tcW w:w="1907" w:type="dxa"/>
            <w:gridSpan w:val="3"/>
            <w:tcBorders>
              <w:left w:val="single" w:sz="4" w:space="0" w:color="auto"/>
              <w:bottom w:val="single" w:sz="4" w:space="0" w:color="auto"/>
            </w:tcBorders>
            <w:shd w:val="clear" w:color="auto" w:fill="F2F2F2"/>
            <w:vAlign w:val="center"/>
          </w:tcPr>
          <w:p w14:paraId="6DFE5BBC" w14:textId="77777777" w:rsidR="00F8666B" w:rsidRPr="00304D66" w:rsidRDefault="00F8666B" w:rsidP="00817D85">
            <w:pPr>
              <w:jc w:val="left"/>
              <w:rPr>
                <w:rFonts w:eastAsia="Calibri" w:cs="Arial"/>
                <w:color w:val="000000"/>
                <w:sz w:val="20"/>
                <w:szCs w:val="20"/>
                <w:lang w:eastAsia="en-US"/>
              </w:rPr>
            </w:pPr>
            <w:r w:rsidRPr="00304D66">
              <w:rPr>
                <w:rFonts w:eastAsia="Calibri" w:cs="Arial"/>
                <w:color w:val="000000"/>
                <w:sz w:val="20"/>
                <w:szCs w:val="20"/>
                <w:lang w:eastAsia="en-US"/>
              </w:rPr>
              <w:t>datum získání</w:t>
            </w:r>
          </w:p>
        </w:tc>
        <w:tc>
          <w:tcPr>
            <w:tcW w:w="6094" w:type="dxa"/>
            <w:gridSpan w:val="4"/>
            <w:tcBorders>
              <w:bottom w:val="single" w:sz="4" w:space="0" w:color="auto"/>
              <w:right w:val="single" w:sz="12" w:space="0" w:color="auto"/>
            </w:tcBorders>
            <w:shd w:val="clear" w:color="auto" w:fill="auto"/>
            <w:vAlign w:val="center"/>
          </w:tcPr>
          <w:p w14:paraId="52123967" w14:textId="77777777" w:rsidR="00F8666B" w:rsidRPr="00304D66" w:rsidRDefault="00F8666B" w:rsidP="00817D85">
            <w:pPr>
              <w:jc w:val="left"/>
              <w:rPr>
                <w:rFonts w:cs="Arial"/>
                <w:b/>
                <w:sz w:val="20"/>
                <w:szCs w:val="20"/>
                <w:lang w:eastAsia="en-US"/>
              </w:rPr>
            </w:pPr>
          </w:p>
        </w:tc>
      </w:tr>
      <w:tr w:rsidR="00B52426" w:rsidRPr="00304D66" w14:paraId="6689BC52" w14:textId="77777777" w:rsidTr="00817D85">
        <w:trPr>
          <w:trHeight w:val="227"/>
        </w:trPr>
        <w:tc>
          <w:tcPr>
            <w:tcW w:w="3555" w:type="dxa"/>
            <w:gridSpan w:val="4"/>
            <w:tcBorders>
              <w:left w:val="single" w:sz="12" w:space="0" w:color="auto"/>
              <w:bottom w:val="single" w:sz="12" w:space="0" w:color="auto"/>
            </w:tcBorders>
            <w:shd w:val="clear" w:color="auto" w:fill="F2F2F2"/>
            <w:vAlign w:val="center"/>
          </w:tcPr>
          <w:p w14:paraId="0FBAE033" w14:textId="77777777" w:rsidR="00B52426" w:rsidRPr="00304D66" w:rsidRDefault="00B52426" w:rsidP="00817D85">
            <w:pPr>
              <w:jc w:val="left"/>
              <w:rPr>
                <w:rFonts w:cs="Arial"/>
                <w:sz w:val="20"/>
                <w:szCs w:val="20"/>
                <w:lang w:eastAsia="en-US"/>
              </w:rPr>
            </w:pPr>
            <w:r w:rsidRPr="00304D66">
              <w:rPr>
                <w:rFonts w:eastAsia="Calibri" w:cs="Arial"/>
                <w:color w:val="000000"/>
                <w:sz w:val="20"/>
                <w:szCs w:val="20"/>
                <w:lang w:eastAsia="en-US"/>
              </w:rPr>
              <w:t>délka odborné praxe na obdobné pozici</w:t>
            </w:r>
          </w:p>
        </w:tc>
        <w:tc>
          <w:tcPr>
            <w:tcW w:w="6094" w:type="dxa"/>
            <w:gridSpan w:val="4"/>
            <w:tcBorders>
              <w:bottom w:val="single" w:sz="12" w:space="0" w:color="auto"/>
              <w:right w:val="single" w:sz="12" w:space="0" w:color="auto"/>
            </w:tcBorders>
            <w:shd w:val="clear" w:color="auto" w:fill="auto"/>
            <w:vAlign w:val="center"/>
          </w:tcPr>
          <w:p w14:paraId="0F37B0E3" w14:textId="77777777" w:rsidR="00B52426" w:rsidRPr="00304D66" w:rsidRDefault="00B52426" w:rsidP="00817D85">
            <w:pPr>
              <w:jc w:val="left"/>
              <w:rPr>
                <w:rFonts w:cs="Arial"/>
                <w:b/>
                <w:sz w:val="20"/>
                <w:szCs w:val="20"/>
                <w:lang w:eastAsia="en-US"/>
              </w:rPr>
            </w:pPr>
          </w:p>
        </w:tc>
      </w:tr>
      <w:tr w:rsidR="00B52426" w:rsidRPr="00F35BAE" w14:paraId="473EAF5C" w14:textId="77777777" w:rsidTr="00817D85">
        <w:trPr>
          <w:cantSplit/>
          <w:trHeight w:val="227"/>
        </w:trPr>
        <w:tc>
          <w:tcPr>
            <w:tcW w:w="1687" w:type="dxa"/>
            <w:gridSpan w:val="2"/>
            <w:vMerge w:val="restart"/>
            <w:tcBorders>
              <w:top w:val="single" w:sz="12" w:space="0" w:color="auto"/>
              <w:left w:val="single" w:sz="12" w:space="0" w:color="auto"/>
              <w:right w:val="single" w:sz="2" w:space="0" w:color="auto"/>
            </w:tcBorders>
            <w:shd w:val="clear" w:color="auto" w:fill="F2F2F2"/>
            <w:vAlign w:val="center"/>
          </w:tcPr>
          <w:p w14:paraId="6BCD5F6F" w14:textId="77777777" w:rsidR="00B52426" w:rsidRPr="00F35BAE" w:rsidRDefault="00B52426" w:rsidP="00817D85">
            <w:pPr>
              <w:jc w:val="left"/>
              <w:rPr>
                <w:rFonts w:cs="Arial"/>
                <w:sz w:val="20"/>
                <w:szCs w:val="20"/>
                <w:lang w:eastAsia="en-US"/>
              </w:rPr>
            </w:pPr>
            <w:r>
              <w:rPr>
                <w:rFonts w:cs="Arial"/>
                <w:sz w:val="20"/>
                <w:szCs w:val="20"/>
                <w:lang w:eastAsia="en-US"/>
              </w:rPr>
              <w:t>Stavební práce č. 1</w:t>
            </w:r>
          </w:p>
        </w:tc>
        <w:tc>
          <w:tcPr>
            <w:tcW w:w="1862" w:type="dxa"/>
            <w:tcBorders>
              <w:top w:val="single" w:sz="12" w:space="0" w:color="auto"/>
              <w:left w:val="single" w:sz="2" w:space="0" w:color="auto"/>
            </w:tcBorders>
            <w:shd w:val="clear" w:color="auto" w:fill="F2F2F2"/>
            <w:vAlign w:val="center"/>
          </w:tcPr>
          <w:p w14:paraId="40D31A23" w14:textId="77777777" w:rsidR="00B52426" w:rsidRPr="00F35BAE" w:rsidRDefault="00B52426" w:rsidP="00817D85">
            <w:pPr>
              <w:jc w:val="left"/>
              <w:rPr>
                <w:rFonts w:cs="Arial"/>
                <w:sz w:val="20"/>
                <w:szCs w:val="20"/>
                <w:lang w:eastAsia="en-US"/>
              </w:rPr>
            </w:pPr>
            <w:r w:rsidRPr="00F35BAE">
              <w:rPr>
                <w:rFonts w:cs="Arial"/>
                <w:sz w:val="20"/>
                <w:szCs w:val="20"/>
              </w:rPr>
              <w:t>název</w:t>
            </w:r>
          </w:p>
        </w:tc>
        <w:tc>
          <w:tcPr>
            <w:tcW w:w="6100" w:type="dxa"/>
            <w:gridSpan w:val="5"/>
            <w:tcBorders>
              <w:top w:val="single" w:sz="12" w:space="0" w:color="auto"/>
              <w:right w:val="single" w:sz="12" w:space="0" w:color="auto"/>
            </w:tcBorders>
            <w:shd w:val="clear" w:color="auto" w:fill="auto"/>
            <w:vAlign w:val="center"/>
          </w:tcPr>
          <w:p w14:paraId="7D9E9172" w14:textId="77777777" w:rsidR="00B52426" w:rsidRPr="00F35BAE" w:rsidRDefault="00B52426" w:rsidP="00817D85">
            <w:pPr>
              <w:jc w:val="left"/>
              <w:rPr>
                <w:rFonts w:cs="Arial"/>
                <w:b/>
                <w:sz w:val="20"/>
                <w:szCs w:val="20"/>
                <w:lang w:eastAsia="en-US"/>
              </w:rPr>
            </w:pPr>
          </w:p>
        </w:tc>
      </w:tr>
      <w:tr w:rsidR="00B52426" w:rsidRPr="00F35BAE" w14:paraId="5CBF2E43" w14:textId="77777777" w:rsidTr="00817D85">
        <w:trPr>
          <w:cantSplit/>
          <w:trHeight w:val="227"/>
        </w:trPr>
        <w:tc>
          <w:tcPr>
            <w:tcW w:w="1687" w:type="dxa"/>
            <w:gridSpan w:val="2"/>
            <w:vMerge/>
            <w:tcBorders>
              <w:left w:val="single" w:sz="12" w:space="0" w:color="auto"/>
              <w:right w:val="single" w:sz="2" w:space="0" w:color="auto"/>
            </w:tcBorders>
            <w:shd w:val="clear" w:color="auto" w:fill="F2F2F2"/>
            <w:vAlign w:val="center"/>
          </w:tcPr>
          <w:p w14:paraId="4ADA3A75" w14:textId="77777777" w:rsidR="00B52426" w:rsidRPr="00F35BAE" w:rsidRDefault="00B52426"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310172C5" w14:textId="77777777" w:rsidR="00B52426" w:rsidRPr="00F35BAE" w:rsidRDefault="00B52426" w:rsidP="00817D85">
            <w:pPr>
              <w:jc w:val="left"/>
              <w:rPr>
                <w:rFonts w:cs="Arial"/>
                <w:sz w:val="20"/>
                <w:szCs w:val="20"/>
                <w:lang w:eastAsia="en-US"/>
              </w:rPr>
            </w:pPr>
            <w:r w:rsidRPr="00F35BAE">
              <w:rPr>
                <w:rFonts w:cs="Arial"/>
                <w:sz w:val="20"/>
                <w:szCs w:val="20"/>
              </w:rPr>
              <w:t>charakteristika a popis</w:t>
            </w:r>
          </w:p>
        </w:tc>
        <w:tc>
          <w:tcPr>
            <w:tcW w:w="6100" w:type="dxa"/>
            <w:gridSpan w:val="5"/>
            <w:tcBorders>
              <w:right w:val="single" w:sz="12" w:space="0" w:color="auto"/>
            </w:tcBorders>
            <w:shd w:val="clear" w:color="auto" w:fill="auto"/>
            <w:vAlign w:val="center"/>
          </w:tcPr>
          <w:p w14:paraId="1F9CC85C" w14:textId="77777777" w:rsidR="00B52426" w:rsidRPr="00F35BAE" w:rsidRDefault="00B52426" w:rsidP="00817D85">
            <w:pPr>
              <w:jc w:val="left"/>
              <w:rPr>
                <w:rFonts w:cs="Arial"/>
                <w:b/>
                <w:sz w:val="20"/>
                <w:szCs w:val="20"/>
                <w:lang w:eastAsia="en-US"/>
              </w:rPr>
            </w:pPr>
          </w:p>
        </w:tc>
      </w:tr>
      <w:tr w:rsidR="00B52426" w:rsidRPr="00F35BAE" w14:paraId="1C832199" w14:textId="77777777" w:rsidTr="00817D85">
        <w:trPr>
          <w:cantSplit/>
          <w:trHeight w:val="227"/>
        </w:trPr>
        <w:tc>
          <w:tcPr>
            <w:tcW w:w="1687" w:type="dxa"/>
            <w:gridSpan w:val="2"/>
            <w:vMerge/>
            <w:tcBorders>
              <w:left w:val="single" w:sz="12" w:space="0" w:color="auto"/>
              <w:right w:val="single" w:sz="2" w:space="0" w:color="auto"/>
            </w:tcBorders>
            <w:shd w:val="clear" w:color="auto" w:fill="F2F2F2"/>
            <w:vAlign w:val="center"/>
          </w:tcPr>
          <w:p w14:paraId="2D5EAD10" w14:textId="77777777" w:rsidR="00B52426" w:rsidRPr="00F35BAE" w:rsidRDefault="00B52426"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242207CB" w14:textId="77777777" w:rsidR="00B52426" w:rsidRPr="00F35BAE" w:rsidRDefault="00B52426" w:rsidP="00817D85">
            <w:pPr>
              <w:jc w:val="left"/>
              <w:rPr>
                <w:rFonts w:cs="Arial"/>
                <w:sz w:val="20"/>
                <w:szCs w:val="20"/>
                <w:lang w:eastAsia="en-US"/>
              </w:rPr>
            </w:pPr>
            <w:r>
              <w:rPr>
                <w:rFonts w:cs="Arial"/>
                <w:sz w:val="20"/>
                <w:szCs w:val="20"/>
              </w:rPr>
              <w:t>doba a místo poskytnutí</w:t>
            </w:r>
          </w:p>
        </w:tc>
        <w:tc>
          <w:tcPr>
            <w:tcW w:w="6100" w:type="dxa"/>
            <w:gridSpan w:val="5"/>
            <w:tcBorders>
              <w:right w:val="single" w:sz="12" w:space="0" w:color="auto"/>
            </w:tcBorders>
            <w:shd w:val="clear" w:color="auto" w:fill="auto"/>
            <w:vAlign w:val="center"/>
          </w:tcPr>
          <w:p w14:paraId="4891CD70" w14:textId="77777777" w:rsidR="00B52426" w:rsidRPr="00F35BAE" w:rsidRDefault="00B52426" w:rsidP="00817D85">
            <w:pPr>
              <w:jc w:val="left"/>
              <w:rPr>
                <w:rFonts w:cs="Arial"/>
                <w:b/>
                <w:sz w:val="20"/>
                <w:szCs w:val="20"/>
                <w:lang w:eastAsia="en-US"/>
              </w:rPr>
            </w:pPr>
          </w:p>
        </w:tc>
      </w:tr>
      <w:tr w:rsidR="00B52426" w:rsidRPr="00F35BAE" w14:paraId="1CBAFD8C" w14:textId="77777777" w:rsidTr="00817D85">
        <w:trPr>
          <w:cantSplit/>
          <w:trHeight w:val="227"/>
        </w:trPr>
        <w:tc>
          <w:tcPr>
            <w:tcW w:w="1687" w:type="dxa"/>
            <w:gridSpan w:val="2"/>
            <w:vMerge/>
            <w:tcBorders>
              <w:left w:val="single" w:sz="12" w:space="0" w:color="auto"/>
              <w:right w:val="single" w:sz="2" w:space="0" w:color="auto"/>
            </w:tcBorders>
            <w:shd w:val="clear" w:color="auto" w:fill="F2F2F2"/>
            <w:vAlign w:val="center"/>
          </w:tcPr>
          <w:p w14:paraId="6DACB13D" w14:textId="77777777" w:rsidR="00B52426" w:rsidRPr="00F35BAE" w:rsidRDefault="00B52426"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15185604" w14:textId="77777777" w:rsidR="00B52426" w:rsidRPr="00F35BAE" w:rsidRDefault="00B52426" w:rsidP="00817D85">
            <w:pPr>
              <w:jc w:val="left"/>
              <w:rPr>
                <w:rFonts w:cs="Arial"/>
                <w:sz w:val="20"/>
                <w:szCs w:val="20"/>
              </w:rPr>
            </w:pPr>
            <w:r w:rsidRPr="00F35BAE">
              <w:rPr>
                <w:rFonts w:cs="Arial"/>
                <w:sz w:val="20"/>
                <w:szCs w:val="20"/>
              </w:rPr>
              <w:t>Investiční náklady</w:t>
            </w:r>
            <w:r>
              <w:t xml:space="preserve"> </w:t>
            </w:r>
            <w:r>
              <w:rPr>
                <w:rFonts w:cs="Arial"/>
                <w:sz w:val="20"/>
                <w:szCs w:val="20"/>
              </w:rPr>
              <w:t>stavebních prací</w:t>
            </w:r>
          </w:p>
        </w:tc>
        <w:tc>
          <w:tcPr>
            <w:tcW w:w="6100" w:type="dxa"/>
            <w:gridSpan w:val="5"/>
            <w:tcBorders>
              <w:right w:val="single" w:sz="12" w:space="0" w:color="auto"/>
            </w:tcBorders>
            <w:shd w:val="clear" w:color="auto" w:fill="auto"/>
            <w:vAlign w:val="center"/>
          </w:tcPr>
          <w:p w14:paraId="61A89DCF" w14:textId="77777777" w:rsidR="00B52426" w:rsidRPr="00F35BAE" w:rsidRDefault="00B52426" w:rsidP="00817D85">
            <w:pPr>
              <w:jc w:val="left"/>
              <w:rPr>
                <w:rFonts w:cs="Arial"/>
                <w:b/>
                <w:sz w:val="20"/>
                <w:szCs w:val="20"/>
                <w:lang w:eastAsia="en-US"/>
              </w:rPr>
            </w:pPr>
          </w:p>
        </w:tc>
      </w:tr>
      <w:tr w:rsidR="00B52426" w:rsidRPr="00F35BAE" w14:paraId="2CD937C4" w14:textId="77777777" w:rsidTr="00817D85">
        <w:trPr>
          <w:cantSplit/>
          <w:trHeight w:val="227"/>
        </w:trPr>
        <w:tc>
          <w:tcPr>
            <w:tcW w:w="1687" w:type="dxa"/>
            <w:gridSpan w:val="2"/>
            <w:vMerge w:val="restart"/>
            <w:tcBorders>
              <w:left w:val="single" w:sz="12" w:space="0" w:color="auto"/>
              <w:right w:val="single" w:sz="4" w:space="0" w:color="auto"/>
            </w:tcBorders>
            <w:shd w:val="clear" w:color="auto" w:fill="F2F2F2"/>
            <w:vAlign w:val="center"/>
          </w:tcPr>
          <w:p w14:paraId="4C9D9430" w14:textId="77777777" w:rsidR="00B52426" w:rsidRPr="00F35BAE" w:rsidRDefault="00B52426" w:rsidP="00817D85">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544AD558" w14:textId="77777777" w:rsidR="00B52426" w:rsidRPr="00F35BAE" w:rsidRDefault="00B52426" w:rsidP="00817D85">
            <w:pPr>
              <w:jc w:val="left"/>
              <w:rPr>
                <w:rFonts w:cs="Arial"/>
                <w:sz w:val="20"/>
                <w:szCs w:val="20"/>
                <w:lang w:eastAsia="en-US"/>
              </w:rPr>
            </w:pPr>
            <w:r w:rsidRPr="00F35BAE">
              <w:rPr>
                <w:rFonts w:cs="Arial"/>
                <w:sz w:val="20"/>
                <w:szCs w:val="20"/>
                <w:lang w:eastAsia="en-US"/>
              </w:rPr>
              <w:t>název</w:t>
            </w:r>
          </w:p>
        </w:tc>
        <w:tc>
          <w:tcPr>
            <w:tcW w:w="6100" w:type="dxa"/>
            <w:gridSpan w:val="5"/>
            <w:tcBorders>
              <w:right w:val="single" w:sz="12" w:space="0" w:color="auto"/>
            </w:tcBorders>
            <w:shd w:val="clear" w:color="auto" w:fill="auto"/>
            <w:vAlign w:val="center"/>
          </w:tcPr>
          <w:p w14:paraId="55E77DFD" w14:textId="77777777" w:rsidR="00B52426" w:rsidRPr="00F35BAE" w:rsidRDefault="00B52426" w:rsidP="00817D85">
            <w:pPr>
              <w:jc w:val="left"/>
              <w:rPr>
                <w:rFonts w:cs="Arial"/>
                <w:b/>
                <w:sz w:val="20"/>
                <w:szCs w:val="20"/>
                <w:lang w:eastAsia="en-US"/>
              </w:rPr>
            </w:pPr>
          </w:p>
        </w:tc>
      </w:tr>
      <w:tr w:rsidR="00B52426" w:rsidRPr="00F35BAE" w14:paraId="64FEC2B0" w14:textId="77777777" w:rsidTr="00817D85">
        <w:trPr>
          <w:cantSplit/>
          <w:trHeight w:val="227"/>
        </w:trPr>
        <w:tc>
          <w:tcPr>
            <w:tcW w:w="1687" w:type="dxa"/>
            <w:gridSpan w:val="2"/>
            <w:vMerge/>
            <w:tcBorders>
              <w:left w:val="single" w:sz="12" w:space="0" w:color="auto"/>
              <w:right w:val="single" w:sz="4" w:space="0" w:color="auto"/>
            </w:tcBorders>
            <w:shd w:val="clear" w:color="auto" w:fill="F2F2F2"/>
            <w:vAlign w:val="center"/>
          </w:tcPr>
          <w:p w14:paraId="243D206A"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58113D8D" w14:textId="77777777" w:rsidR="00B52426" w:rsidRPr="00F35BAE" w:rsidRDefault="00B52426" w:rsidP="00817D85">
            <w:pPr>
              <w:jc w:val="left"/>
              <w:rPr>
                <w:rFonts w:cs="Arial"/>
                <w:sz w:val="20"/>
                <w:szCs w:val="20"/>
                <w:lang w:eastAsia="en-US"/>
              </w:rPr>
            </w:pPr>
            <w:r w:rsidRPr="00F35BAE">
              <w:rPr>
                <w:rFonts w:cs="Arial"/>
                <w:sz w:val="20"/>
                <w:szCs w:val="20"/>
                <w:lang w:eastAsia="en-US"/>
              </w:rPr>
              <w:t>sídlo</w:t>
            </w:r>
          </w:p>
        </w:tc>
        <w:tc>
          <w:tcPr>
            <w:tcW w:w="6100" w:type="dxa"/>
            <w:gridSpan w:val="5"/>
            <w:tcBorders>
              <w:right w:val="single" w:sz="12" w:space="0" w:color="auto"/>
            </w:tcBorders>
            <w:shd w:val="clear" w:color="auto" w:fill="auto"/>
            <w:vAlign w:val="center"/>
          </w:tcPr>
          <w:p w14:paraId="28732929" w14:textId="77777777" w:rsidR="00B52426" w:rsidRPr="00F35BAE" w:rsidRDefault="00B52426" w:rsidP="00817D85">
            <w:pPr>
              <w:jc w:val="left"/>
              <w:rPr>
                <w:rFonts w:cs="Arial"/>
                <w:b/>
                <w:sz w:val="20"/>
                <w:szCs w:val="20"/>
                <w:lang w:eastAsia="en-US"/>
              </w:rPr>
            </w:pPr>
          </w:p>
        </w:tc>
      </w:tr>
      <w:tr w:rsidR="00B52426" w:rsidRPr="00F35BAE" w14:paraId="2C79DD88" w14:textId="77777777" w:rsidTr="00817D85">
        <w:trPr>
          <w:cantSplit/>
          <w:trHeight w:val="227"/>
        </w:trPr>
        <w:tc>
          <w:tcPr>
            <w:tcW w:w="1687" w:type="dxa"/>
            <w:gridSpan w:val="2"/>
            <w:vMerge/>
            <w:tcBorders>
              <w:left w:val="single" w:sz="12" w:space="0" w:color="auto"/>
              <w:right w:val="single" w:sz="4" w:space="0" w:color="auto"/>
            </w:tcBorders>
            <w:shd w:val="clear" w:color="auto" w:fill="F2F2F2"/>
            <w:vAlign w:val="center"/>
          </w:tcPr>
          <w:p w14:paraId="1C7FCE01"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6E0EBDB3" w14:textId="77777777" w:rsidR="00B52426" w:rsidRPr="00F35BAE" w:rsidRDefault="00B52426" w:rsidP="00817D85">
            <w:pPr>
              <w:jc w:val="left"/>
              <w:rPr>
                <w:rFonts w:cs="Arial"/>
                <w:sz w:val="20"/>
                <w:szCs w:val="20"/>
                <w:lang w:eastAsia="en-US"/>
              </w:rPr>
            </w:pPr>
            <w:r w:rsidRPr="00F35BAE">
              <w:rPr>
                <w:rFonts w:cs="Arial"/>
                <w:sz w:val="20"/>
                <w:szCs w:val="20"/>
                <w:lang w:eastAsia="en-US"/>
              </w:rPr>
              <w:t>IČO</w:t>
            </w:r>
          </w:p>
        </w:tc>
        <w:tc>
          <w:tcPr>
            <w:tcW w:w="6100" w:type="dxa"/>
            <w:gridSpan w:val="5"/>
            <w:tcBorders>
              <w:right w:val="single" w:sz="12" w:space="0" w:color="auto"/>
            </w:tcBorders>
            <w:shd w:val="clear" w:color="auto" w:fill="auto"/>
            <w:vAlign w:val="center"/>
          </w:tcPr>
          <w:p w14:paraId="469064DA" w14:textId="77777777" w:rsidR="00B52426" w:rsidRPr="00F35BAE" w:rsidRDefault="00B52426" w:rsidP="00817D85">
            <w:pPr>
              <w:jc w:val="left"/>
              <w:rPr>
                <w:rFonts w:cs="Arial"/>
                <w:b/>
                <w:sz w:val="20"/>
                <w:szCs w:val="20"/>
                <w:lang w:eastAsia="en-US"/>
              </w:rPr>
            </w:pPr>
          </w:p>
        </w:tc>
      </w:tr>
      <w:tr w:rsidR="00B52426" w:rsidRPr="00F35BAE" w14:paraId="01739830" w14:textId="77777777" w:rsidTr="00817D85">
        <w:trPr>
          <w:cantSplit/>
          <w:trHeight w:val="227"/>
        </w:trPr>
        <w:tc>
          <w:tcPr>
            <w:tcW w:w="1687" w:type="dxa"/>
            <w:gridSpan w:val="2"/>
            <w:vMerge w:val="restart"/>
            <w:tcBorders>
              <w:left w:val="single" w:sz="12" w:space="0" w:color="auto"/>
              <w:right w:val="single" w:sz="4" w:space="0" w:color="auto"/>
            </w:tcBorders>
            <w:shd w:val="clear" w:color="auto" w:fill="F2F2F2"/>
            <w:vAlign w:val="center"/>
          </w:tcPr>
          <w:p w14:paraId="5A34782E" w14:textId="77777777" w:rsidR="00B52426" w:rsidRPr="00F35BAE" w:rsidRDefault="00B52426" w:rsidP="00817D85">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29F36B62" w14:textId="77777777" w:rsidR="00B52426" w:rsidRPr="00F35BAE" w:rsidRDefault="00B52426" w:rsidP="00817D85">
            <w:pPr>
              <w:jc w:val="left"/>
              <w:rPr>
                <w:rFonts w:cs="Arial"/>
                <w:sz w:val="20"/>
                <w:szCs w:val="20"/>
                <w:lang w:eastAsia="en-US"/>
              </w:rPr>
            </w:pPr>
            <w:r w:rsidRPr="00F35BAE">
              <w:rPr>
                <w:rFonts w:cs="Arial"/>
                <w:sz w:val="20"/>
                <w:szCs w:val="20"/>
                <w:lang w:eastAsia="en-US"/>
              </w:rPr>
              <w:t>jméno a funkce</w:t>
            </w:r>
          </w:p>
        </w:tc>
        <w:tc>
          <w:tcPr>
            <w:tcW w:w="6100" w:type="dxa"/>
            <w:gridSpan w:val="5"/>
            <w:tcBorders>
              <w:right w:val="single" w:sz="12" w:space="0" w:color="auto"/>
            </w:tcBorders>
            <w:shd w:val="clear" w:color="auto" w:fill="auto"/>
            <w:vAlign w:val="center"/>
          </w:tcPr>
          <w:p w14:paraId="7A6B4CF0" w14:textId="77777777" w:rsidR="00B52426" w:rsidRPr="00F35BAE" w:rsidRDefault="00B52426" w:rsidP="00817D85">
            <w:pPr>
              <w:jc w:val="left"/>
              <w:rPr>
                <w:rFonts w:cs="Arial"/>
                <w:b/>
                <w:sz w:val="20"/>
                <w:szCs w:val="20"/>
                <w:lang w:eastAsia="en-US"/>
              </w:rPr>
            </w:pPr>
          </w:p>
        </w:tc>
      </w:tr>
      <w:tr w:rsidR="00B52426" w:rsidRPr="00F35BAE" w14:paraId="7BB6D35E" w14:textId="77777777" w:rsidTr="00817D85">
        <w:trPr>
          <w:cantSplit/>
          <w:trHeight w:val="227"/>
        </w:trPr>
        <w:tc>
          <w:tcPr>
            <w:tcW w:w="1687" w:type="dxa"/>
            <w:gridSpan w:val="2"/>
            <w:vMerge/>
            <w:tcBorders>
              <w:left w:val="single" w:sz="12" w:space="0" w:color="auto"/>
              <w:right w:val="single" w:sz="4" w:space="0" w:color="auto"/>
            </w:tcBorders>
            <w:shd w:val="clear" w:color="auto" w:fill="F2F2F2"/>
            <w:vAlign w:val="center"/>
          </w:tcPr>
          <w:p w14:paraId="4AA22CCC"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4A9D7343" w14:textId="77777777" w:rsidR="00B52426" w:rsidRPr="00F35BAE" w:rsidRDefault="00B52426" w:rsidP="00817D85">
            <w:pPr>
              <w:jc w:val="left"/>
              <w:rPr>
                <w:rFonts w:cs="Arial"/>
                <w:sz w:val="20"/>
                <w:szCs w:val="20"/>
                <w:lang w:eastAsia="en-US"/>
              </w:rPr>
            </w:pPr>
            <w:r w:rsidRPr="00F35BAE">
              <w:rPr>
                <w:rFonts w:cs="Arial"/>
                <w:sz w:val="20"/>
                <w:szCs w:val="20"/>
                <w:lang w:eastAsia="en-US"/>
              </w:rPr>
              <w:t>telefon</w:t>
            </w:r>
          </w:p>
        </w:tc>
        <w:tc>
          <w:tcPr>
            <w:tcW w:w="6100" w:type="dxa"/>
            <w:gridSpan w:val="5"/>
            <w:tcBorders>
              <w:bottom w:val="single" w:sz="4" w:space="0" w:color="auto"/>
              <w:right w:val="single" w:sz="12" w:space="0" w:color="auto"/>
            </w:tcBorders>
            <w:shd w:val="clear" w:color="auto" w:fill="auto"/>
            <w:vAlign w:val="center"/>
          </w:tcPr>
          <w:p w14:paraId="155BBEE3" w14:textId="77777777" w:rsidR="00B52426" w:rsidRPr="00F35BAE" w:rsidRDefault="00B52426" w:rsidP="00817D85">
            <w:pPr>
              <w:jc w:val="left"/>
              <w:rPr>
                <w:rFonts w:cs="Arial"/>
                <w:b/>
                <w:sz w:val="20"/>
                <w:szCs w:val="20"/>
                <w:lang w:eastAsia="en-US"/>
              </w:rPr>
            </w:pPr>
          </w:p>
        </w:tc>
      </w:tr>
      <w:tr w:rsidR="00B52426" w:rsidRPr="00F35BAE" w14:paraId="5D41F2FC" w14:textId="77777777" w:rsidTr="00817D85">
        <w:trPr>
          <w:cantSplit/>
          <w:trHeight w:val="227"/>
        </w:trPr>
        <w:tc>
          <w:tcPr>
            <w:tcW w:w="1687" w:type="dxa"/>
            <w:gridSpan w:val="2"/>
            <w:vMerge/>
            <w:tcBorders>
              <w:left w:val="single" w:sz="12" w:space="0" w:color="auto"/>
              <w:bottom w:val="single" w:sz="4" w:space="0" w:color="auto"/>
              <w:right w:val="single" w:sz="4" w:space="0" w:color="auto"/>
            </w:tcBorders>
            <w:shd w:val="clear" w:color="auto" w:fill="F2F2F2"/>
            <w:vAlign w:val="center"/>
          </w:tcPr>
          <w:p w14:paraId="2FD7B33D" w14:textId="77777777" w:rsidR="00B52426" w:rsidRPr="00F35BAE" w:rsidRDefault="00B52426"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0103E8D5" w14:textId="77777777" w:rsidR="00B52426" w:rsidRPr="00F35BAE" w:rsidRDefault="00B52426" w:rsidP="00817D85">
            <w:pPr>
              <w:jc w:val="left"/>
              <w:rPr>
                <w:rFonts w:cs="Arial"/>
                <w:sz w:val="20"/>
                <w:szCs w:val="20"/>
                <w:lang w:eastAsia="en-US"/>
              </w:rPr>
            </w:pPr>
            <w:r w:rsidRPr="00F35BAE">
              <w:rPr>
                <w:rFonts w:cs="Arial"/>
                <w:sz w:val="20"/>
                <w:szCs w:val="20"/>
                <w:lang w:eastAsia="en-US"/>
              </w:rPr>
              <w:t>e-mail</w:t>
            </w:r>
          </w:p>
        </w:tc>
        <w:tc>
          <w:tcPr>
            <w:tcW w:w="6100" w:type="dxa"/>
            <w:gridSpan w:val="5"/>
            <w:tcBorders>
              <w:bottom w:val="single" w:sz="2" w:space="0" w:color="auto"/>
              <w:right w:val="single" w:sz="12" w:space="0" w:color="auto"/>
            </w:tcBorders>
            <w:shd w:val="clear" w:color="auto" w:fill="auto"/>
            <w:vAlign w:val="center"/>
          </w:tcPr>
          <w:p w14:paraId="0E07D34D" w14:textId="77777777" w:rsidR="00B52426" w:rsidRPr="00F35BAE" w:rsidRDefault="00B52426" w:rsidP="00817D85">
            <w:pPr>
              <w:jc w:val="left"/>
              <w:rPr>
                <w:rFonts w:cs="Arial"/>
                <w:b/>
                <w:sz w:val="20"/>
                <w:szCs w:val="20"/>
                <w:lang w:eastAsia="en-US"/>
              </w:rPr>
            </w:pPr>
          </w:p>
        </w:tc>
      </w:tr>
      <w:tr w:rsidR="00B52426" w:rsidRPr="00F35BAE" w14:paraId="5EEC2D6C" w14:textId="77777777" w:rsidTr="00B52426">
        <w:trPr>
          <w:cantSplit/>
          <w:trHeight w:val="227"/>
        </w:trPr>
        <w:tc>
          <w:tcPr>
            <w:tcW w:w="1687" w:type="dxa"/>
            <w:gridSpan w:val="2"/>
            <w:vMerge/>
            <w:tcBorders>
              <w:left w:val="single" w:sz="12" w:space="0" w:color="auto"/>
              <w:right w:val="single" w:sz="4" w:space="0" w:color="auto"/>
            </w:tcBorders>
            <w:shd w:val="clear" w:color="auto" w:fill="F2F2F2"/>
            <w:vAlign w:val="center"/>
          </w:tcPr>
          <w:p w14:paraId="461393DD"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781C4D10" w14:textId="77777777" w:rsidR="00B52426" w:rsidRPr="00F35BAE" w:rsidRDefault="00B52426" w:rsidP="00817D85">
            <w:pPr>
              <w:jc w:val="left"/>
              <w:rPr>
                <w:rFonts w:cs="Arial"/>
                <w:sz w:val="20"/>
                <w:szCs w:val="20"/>
                <w:lang w:eastAsia="en-US"/>
              </w:rPr>
            </w:pPr>
            <w:r w:rsidRPr="00F35BAE">
              <w:rPr>
                <w:rFonts w:cs="Arial"/>
                <w:sz w:val="20"/>
                <w:szCs w:val="20"/>
                <w:lang w:eastAsia="en-US"/>
              </w:rPr>
              <w:t>sídlo</w:t>
            </w:r>
          </w:p>
        </w:tc>
        <w:tc>
          <w:tcPr>
            <w:tcW w:w="6100" w:type="dxa"/>
            <w:gridSpan w:val="5"/>
            <w:tcBorders>
              <w:top w:val="single" w:sz="2" w:space="0" w:color="auto"/>
              <w:bottom w:val="single" w:sz="4" w:space="0" w:color="auto"/>
              <w:right w:val="single" w:sz="12" w:space="0" w:color="auto"/>
            </w:tcBorders>
            <w:shd w:val="clear" w:color="auto" w:fill="auto"/>
            <w:vAlign w:val="center"/>
          </w:tcPr>
          <w:p w14:paraId="70C55F76" w14:textId="77777777" w:rsidR="00B52426" w:rsidRPr="00F35BAE" w:rsidRDefault="00B52426" w:rsidP="00817D85">
            <w:pPr>
              <w:jc w:val="left"/>
              <w:rPr>
                <w:rFonts w:cs="Arial"/>
                <w:b/>
                <w:sz w:val="20"/>
                <w:szCs w:val="20"/>
                <w:lang w:eastAsia="en-US"/>
              </w:rPr>
            </w:pPr>
          </w:p>
        </w:tc>
      </w:tr>
      <w:tr w:rsidR="00B52426" w:rsidRPr="00F35BAE" w14:paraId="0AE694B9" w14:textId="77777777" w:rsidTr="00B52426">
        <w:trPr>
          <w:cantSplit/>
          <w:trHeight w:val="227"/>
        </w:trPr>
        <w:tc>
          <w:tcPr>
            <w:tcW w:w="1687" w:type="dxa"/>
            <w:gridSpan w:val="2"/>
            <w:vMerge/>
            <w:tcBorders>
              <w:left w:val="single" w:sz="12" w:space="0" w:color="auto"/>
              <w:right w:val="single" w:sz="4" w:space="0" w:color="auto"/>
            </w:tcBorders>
            <w:shd w:val="clear" w:color="auto" w:fill="F2F2F2"/>
            <w:vAlign w:val="center"/>
          </w:tcPr>
          <w:p w14:paraId="2597764E"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3EA261A8" w14:textId="77777777" w:rsidR="00B52426" w:rsidRPr="00F35BAE" w:rsidRDefault="00B52426" w:rsidP="00817D85">
            <w:pPr>
              <w:jc w:val="left"/>
              <w:rPr>
                <w:rFonts w:cs="Arial"/>
                <w:sz w:val="20"/>
                <w:szCs w:val="20"/>
                <w:lang w:eastAsia="en-US"/>
              </w:rPr>
            </w:pPr>
            <w:r w:rsidRPr="00F35BAE">
              <w:rPr>
                <w:rFonts w:cs="Arial"/>
                <w:sz w:val="20"/>
                <w:szCs w:val="20"/>
                <w:lang w:eastAsia="en-US"/>
              </w:rPr>
              <w:t>IČO</w:t>
            </w:r>
          </w:p>
        </w:tc>
        <w:tc>
          <w:tcPr>
            <w:tcW w:w="6100" w:type="dxa"/>
            <w:gridSpan w:val="5"/>
            <w:tcBorders>
              <w:bottom w:val="single" w:sz="4" w:space="0" w:color="auto"/>
              <w:right w:val="single" w:sz="12" w:space="0" w:color="auto"/>
            </w:tcBorders>
            <w:shd w:val="clear" w:color="auto" w:fill="auto"/>
            <w:vAlign w:val="center"/>
          </w:tcPr>
          <w:p w14:paraId="76894345" w14:textId="77777777" w:rsidR="00B52426" w:rsidRPr="00F35BAE" w:rsidRDefault="00B52426" w:rsidP="00817D85">
            <w:pPr>
              <w:jc w:val="left"/>
              <w:rPr>
                <w:rFonts w:cs="Arial"/>
                <w:b/>
                <w:sz w:val="20"/>
                <w:szCs w:val="20"/>
                <w:lang w:eastAsia="en-US"/>
              </w:rPr>
            </w:pPr>
          </w:p>
        </w:tc>
      </w:tr>
      <w:tr w:rsidR="00B52426" w14:paraId="6C40179B" w14:textId="77777777" w:rsidTr="00B52426">
        <w:trPr>
          <w:cantSplit/>
          <w:trHeight w:val="227"/>
        </w:trPr>
        <w:tc>
          <w:tcPr>
            <w:tcW w:w="3549" w:type="dxa"/>
            <w:gridSpan w:val="3"/>
            <w:tcBorders>
              <w:left w:val="single" w:sz="12" w:space="0" w:color="auto"/>
              <w:bottom w:val="single" w:sz="4" w:space="0" w:color="auto"/>
            </w:tcBorders>
            <w:shd w:val="clear" w:color="auto" w:fill="F2F2F2"/>
            <w:vAlign w:val="center"/>
          </w:tcPr>
          <w:p w14:paraId="4AE42AFD" w14:textId="4773F04F" w:rsidR="00B52426" w:rsidRDefault="00A4268B" w:rsidP="00817D85">
            <w:pPr>
              <w:jc w:val="left"/>
              <w:rPr>
                <w:rFonts w:cs="Arial"/>
                <w:sz w:val="20"/>
              </w:rPr>
            </w:pPr>
            <w:r>
              <w:rPr>
                <w:rFonts w:cs="Arial"/>
                <w:sz w:val="20"/>
              </w:rPr>
              <w:t>P</w:t>
            </w:r>
            <w:r w:rsidR="00B52426" w:rsidRPr="00B52426">
              <w:rPr>
                <w:rFonts w:cs="Arial"/>
                <w:sz w:val="20"/>
              </w:rPr>
              <w:t xml:space="preserve">ři realizaci byla instalována </w:t>
            </w:r>
            <w:proofErr w:type="spellStart"/>
            <w:r w:rsidR="00B52426" w:rsidRPr="00B52426">
              <w:rPr>
                <w:rFonts w:cs="Arial"/>
                <w:sz w:val="20"/>
              </w:rPr>
              <w:t>fotovoltaická</w:t>
            </w:r>
            <w:proofErr w:type="spellEnd"/>
            <w:r w:rsidR="00B52426" w:rsidRPr="00B52426">
              <w:rPr>
                <w:rFonts w:cs="Arial"/>
                <w:sz w:val="20"/>
              </w:rPr>
              <w:t xml:space="preserve"> elektrárna</w:t>
            </w:r>
          </w:p>
        </w:tc>
        <w:tc>
          <w:tcPr>
            <w:tcW w:w="2974" w:type="dxa"/>
            <w:gridSpan w:val="3"/>
            <w:tcBorders>
              <w:top w:val="single" w:sz="4" w:space="0" w:color="auto"/>
              <w:bottom w:val="single" w:sz="4" w:space="0" w:color="auto"/>
              <w:right w:val="single" w:sz="12" w:space="0" w:color="auto"/>
            </w:tcBorders>
            <w:shd w:val="clear" w:color="auto" w:fill="auto"/>
            <w:vAlign w:val="center"/>
          </w:tcPr>
          <w:p w14:paraId="2E520514" w14:textId="77777777" w:rsidR="00B52426" w:rsidRDefault="00B52426" w:rsidP="00817D85">
            <w:pPr>
              <w:jc w:val="left"/>
              <w:rPr>
                <w:rFonts w:cs="Arial"/>
                <w:b/>
                <w:sz w:val="20"/>
              </w:rPr>
            </w:pPr>
            <w:r>
              <w:rPr>
                <w:rFonts w:cs="Arial"/>
                <w:b/>
                <w:sz w:val="20"/>
              </w:rPr>
              <w:t>ANO</w:t>
            </w:r>
            <w:r>
              <w:rPr>
                <w:rFonts w:cs="Arial"/>
                <w:b/>
                <w:sz w:val="20"/>
              </w:rPr>
              <w:tab/>
            </w:r>
            <w:sdt>
              <w:sdtPr>
                <w:rPr>
                  <w:rFonts w:cs="Arial"/>
                  <w:b/>
                  <w:sz w:val="20"/>
                </w:rPr>
                <w:id w:val="-1053923227"/>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126" w:type="dxa"/>
            <w:gridSpan w:val="2"/>
            <w:tcBorders>
              <w:top w:val="single" w:sz="4" w:space="0" w:color="auto"/>
              <w:bottom w:val="single" w:sz="4" w:space="0" w:color="auto"/>
              <w:right w:val="single" w:sz="12" w:space="0" w:color="auto"/>
            </w:tcBorders>
            <w:shd w:val="clear" w:color="auto" w:fill="auto"/>
            <w:vAlign w:val="center"/>
          </w:tcPr>
          <w:p w14:paraId="1B998997" w14:textId="77777777" w:rsidR="00B52426" w:rsidRDefault="00B52426" w:rsidP="00817D85">
            <w:pPr>
              <w:jc w:val="left"/>
              <w:rPr>
                <w:rFonts w:cs="Arial"/>
                <w:b/>
                <w:sz w:val="20"/>
              </w:rPr>
            </w:pPr>
            <w:r>
              <w:rPr>
                <w:rFonts w:cs="Arial"/>
                <w:b/>
                <w:sz w:val="20"/>
              </w:rPr>
              <w:t>NE</w:t>
            </w:r>
            <w:r>
              <w:rPr>
                <w:rFonts w:cs="Arial"/>
                <w:b/>
                <w:sz w:val="20"/>
              </w:rPr>
              <w:tab/>
            </w:r>
            <w:sdt>
              <w:sdtPr>
                <w:rPr>
                  <w:rFonts w:cs="Arial"/>
                  <w:b/>
                  <w:sz w:val="20"/>
                </w:rPr>
                <w:id w:val="1279754751"/>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B52426" w:rsidRPr="00F35BAE" w14:paraId="6B68F4A2" w14:textId="77777777" w:rsidTr="00817D85">
        <w:trPr>
          <w:cantSplit/>
          <w:trHeight w:val="227"/>
        </w:trPr>
        <w:tc>
          <w:tcPr>
            <w:tcW w:w="1687" w:type="dxa"/>
            <w:gridSpan w:val="2"/>
            <w:vMerge w:val="restart"/>
            <w:tcBorders>
              <w:top w:val="single" w:sz="12" w:space="0" w:color="auto"/>
              <w:left w:val="single" w:sz="12" w:space="0" w:color="auto"/>
              <w:right w:val="single" w:sz="2" w:space="0" w:color="auto"/>
            </w:tcBorders>
            <w:shd w:val="clear" w:color="auto" w:fill="F2F2F2"/>
            <w:vAlign w:val="center"/>
          </w:tcPr>
          <w:p w14:paraId="1E001814" w14:textId="4041DE47" w:rsidR="00B52426" w:rsidRPr="00F35BAE" w:rsidRDefault="00B52426" w:rsidP="00B52426">
            <w:pPr>
              <w:jc w:val="left"/>
              <w:rPr>
                <w:rFonts w:cs="Arial"/>
                <w:sz w:val="20"/>
                <w:szCs w:val="20"/>
                <w:lang w:eastAsia="en-US"/>
              </w:rPr>
            </w:pPr>
            <w:r>
              <w:rPr>
                <w:rFonts w:cs="Arial"/>
                <w:sz w:val="20"/>
                <w:szCs w:val="20"/>
                <w:lang w:eastAsia="en-US"/>
              </w:rPr>
              <w:t>Stavební práce č. 2</w:t>
            </w:r>
          </w:p>
        </w:tc>
        <w:tc>
          <w:tcPr>
            <w:tcW w:w="1862" w:type="dxa"/>
            <w:tcBorders>
              <w:top w:val="single" w:sz="12" w:space="0" w:color="auto"/>
              <w:left w:val="single" w:sz="2" w:space="0" w:color="auto"/>
            </w:tcBorders>
            <w:shd w:val="clear" w:color="auto" w:fill="F2F2F2"/>
            <w:vAlign w:val="center"/>
          </w:tcPr>
          <w:p w14:paraId="04A8754F" w14:textId="77777777" w:rsidR="00B52426" w:rsidRPr="00F35BAE" w:rsidRDefault="00B52426" w:rsidP="00817D85">
            <w:pPr>
              <w:jc w:val="left"/>
              <w:rPr>
                <w:rFonts w:cs="Arial"/>
                <w:sz w:val="20"/>
                <w:szCs w:val="20"/>
                <w:lang w:eastAsia="en-US"/>
              </w:rPr>
            </w:pPr>
            <w:r w:rsidRPr="00F35BAE">
              <w:rPr>
                <w:rFonts w:cs="Arial"/>
                <w:sz w:val="20"/>
                <w:szCs w:val="20"/>
              </w:rPr>
              <w:t>název</w:t>
            </w:r>
          </w:p>
        </w:tc>
        <w:tc>
          <w:tcPr>
            <w:tcW w:w="6100" w:type="dxa"/>
            <w:gridSpan w:val="5"/>
            <w:tcBorders>
              <w:top w:val="single" w:sz="12" w:space="0" w:color="auto"/>
              <w:right w:val="single" w:sz="12" w:space="0" w:color="auto"/>
            </w:tcBorders>
            <w:shd w:val="clear" w:color="auto" w:fill="auto"/>
            <w:vAlign w:val="center"/>
          </w:tcPr>
          <w:p w14:paraId="4DA91A76" w14:textId="77777777" w:rsidR="00B52426" w:rsidRPr="00F35BAE" w:rsidRDefault="00B52426" w:rsidP="00817D85">
            <w:pPr>
              <w:jc w:val="left"/>
              <w:rPr>
                <w:rFonts w:cs="Arial"/>
                <w:b/>
                <w:sz w:val="20"/>
                <w:szCs w:val="20"/>
                <w:lang w:eastAsia="en-US"/>
              </w:rPr>
            </w:pPr>
          </w:p>
        </w:tc>
      </w:tr>
      <w:tr w:rsidR="00B52426" w:rsidRPr="00F35BAE" w14:paraId="0C6A1479" w14:textId="77777777" w:rsidTr="00817D85">
        <w:trPr>
          <w:cantSplit/>
          <w:trHeight w:val="227"/>
        </w:trPr>
        <w:tc>
          <w:tcPr>
            <w:tcW w:w="1687" w:type="dxa"/>
            <w:gridSpan w:val="2"/>
            <w:vMerge/>
            <w:tcBorders>
              <w:left w:val="single" w:sz="12" w:space="0" w:color="auto"/>
              <w:right w:val="single" w:sz="2" w:space="0" w:color="auto"/>
            </w:tcBorders>
            <w:shd w:val="clear" w:color="auto" w:fill="F2F2F2"/>
            <w:vAlign w:val="center"/>
          </w:tcPr>
          <w:p w14:paraId="347DEDE7" w14:textId="77777777" w:rsidR="00B52426" w:rsidRPr="00F35BAE" w:rsidRDefault="00B52426"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5E1C84EB" w14:textId="77777777" w:rsidR="00B52426" w:rsidRPr="00F35BAE" w:rsidRDefault="00B52426" w:rsidP="00817D85">
            <w:pPr>
              <w:jc w:val="left"/>
              <w:rPr>
                <w:rFonts w:cs="Arial"/>
                <w:sz w:val="20"/>
                <w:szCs w:val="20"/>
                <w:lang w:eastAsia="en-US"/>
              </w:rPr>
            </w:pPr>
            <w:r w:rsidRPr="00F35BAE">
              <w:rPr>
                <w:rFonts w:cs="Arial"/>
                <w:sz w:val="20"/>
                <w:szCs w:val="20"/>
              </w:rPr>
              <w:t>charakteristika a popis</w:t>
            </w:r>
          </w:p>
        </w:tc>
        <w:tc>
          <w:tcPr>
            <w:tcW w:w="6100" w:type="dxa"/>
            <w:gridSpan w:val="5"/>
            <w:tcBorders>
              <w:right w:val="single" w:sz="12" w:space="0" w:color="auto"/>
            </w:tcBorders>
            <w:shd w:val="clear" w:color="auto" w:fill="auto"/>
            <w:vAlign w:val="center"/>
          </w:tcPr>
          <w:p w14:paraId="07240896" w14:textId="77777777" w:rsidR="00B52426" w:rsidRPr="00F35BAE" w:rsidRDefault="00B52426" w:rsidP="00817D85">
            <w:pPr>
              <w:jc w:val="left"/>
              <w:rPr>
                <w:rFonts w:cs="Arial"/>
                <w:b/>
                <w:sz w:val="20"/>
                <w:szCs w:val="20"/>
                <w:lang w:eastAsia="en-US"/>
              </w:rPr>
            </w:pPr>
          </w:p>
        </w:tc>
      </w:tr>
      <w:tr w:rsidR="00B52426" w:rsidRPr="00F35BAE" w14:paraId="683632C9" w14:textId="77777777" w:rsidTr="00817D85">
        <w:trPr>
          <w:cantSplit/>
          <w:trHeight w:val="227"/>
        </w:trPr>
        <w:tc>
          <w:tcPr>
            <w:tcW w:w="1687" w:type="dxa"/>
            <w:gridSpan w:val="2"/>
            <w:vMerge/>
            <w:tcBorders>
              <w:left w:val="single" w:sz="12" w:space="0" w:color="auto"/>
              <w:right w:val="single" w:sz="2" w:space="0" w:color="auto"/>
            </w:tcBorders>
            <w:shd w:val="clear" w:color="auto" w:fill="F2F2F2"/>
            <w:vAlign w:val="center"/>
          </w:tcPr>
          <w:p w14:paraId="5CA01F5A" w14:textId="77777777" w:rsidR="00B52426" w:rsidRPr="00F35BAE" w:rsidRDefault="00B52426"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05DF9EC8" w14:textId="77777777" w:rsidR="00B52426" w:rsidRPr="00F35BAE" w:rsidRDefault="00B52426" w:rsidP="00817D85">
            <w:pPr>
              <w:jc w:val="left"/>
              <w:rPr>
                <w:rFonts w:cs="Arial"/>
                <w:sz w:val="20"/>
                <w:szCs w:val="20"/>
                <w:lang w:eastAsia="en-US"/>
              </w:rPr>
            </w:pPr>
            <w:r>
              <w:rPr>
                <w:rFonts w:cs="Arial"/>
                <w:sz w:val="20"/>
                <w:szCs w:val="20"/>
              </w:rPr>
              <w:t>doba a místo poskytnutí</w:t>
            </w:r>
          </w:p>
        </w:tc>
        <w:tc>
          <w:tcPr>
            <w:tcW w:w="6100" w:type="dxa"/>
            <w:gridSpan w:val="5"/>
            <w:tcBorders>
              <w:right w:val="single" w:sz="12" w:space="0" w:color="auto"/>
            </w:tcBorders>
            <w:shd w:val="clear" w:color="auto" w:fill="auto"/>
            <w:vAlign w:val="center"/>
          </w:tcPr>
          <w:p w14:paraId="6EDB2563" w14:textId="77777777" w:rsidR="00B52426" w:rsidRPr="00F35BAE" w:rsidRDefault="00B52426" w:rsidP="00817D85">
            <w:pPr>
              <w:jc w:val="left"/>
              <w:rPr>
                <w:rFonts w:cs="Arial"/>
                <w:b/>
                <w:sz w:val="20"/>
                <w:szCs w:val="20"/>
                <w:lang w:eastAsia="en-US"/>
              </w:rPr>
            </w:pPr>
          </w:p>
        </w:tc>
      </w:tr>
      <w:tr w:rsidR="00B52426" w:rsidRPr="00F35BAE" w14:paraId="068E48A4" w14:textId="77777777" w:rsidTr="00817D85">
        <w:trPr>
          <w:cantSplit/>
          <w:trHeight w:val="227"/>
        </w:trPr>
        <w:tc>
          <w:tcPr>
            <w:tcW w:w="1687" w:type="dxa"/>
            <w:gridSpan w:val="2"/>
            <w:vMerge/>
            <w:tcBorders>
              <w:left w:val="single" w:sz="12" w:space="0" w:color="auto"/>
              <w:right w:val="single" w:sz="2" w:space="0" w:color="auto"/>
            </w:tcBorders>
            <w:shd w:val="clear" w:color="auto" w:fill="F2F2F2"/>
            <w:vAlign w:val="center"/>
          </w:tcPr>
          <w:p w14:paraId="0247318C" w14:textId="77777777" w:rsidR="00B52426" w:rsidRPr="00F35BAE" w:rsidRDefault="00B52426"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00448A40" w14:textId="77777777" w:rsidR="00B52426" w:rsidRPr="00F35BAE" w:rsidRDefault="00B52426" w:rsidP="00817D85">
            <w:pPr>
              <w:jc w:val="left"/>
              <w:rPr>
                <w:rFonts w:cs="Arial"/>
                <w:sz w:val="20"/>
                <w:szCs w:val="20"/>
              </w:rPr>
            </w:pPr>
            <w:r w:rsidRPr="00F35BAE">
              <w:rPr>
                <w:rFonts w:cs="Arial"/>
                <w:sz w:val="20"/>
                <w:szCs w:val="20"/>
              </w:rPr>
              <w:t>Investiční náklady</w:t>
            </w:r>
            <w:r>
              <w:t xml:space="preserve"> </w:t>
            </w:r>
            <w:r>
              <w:rPr>
                <w:rFonts w:cs="Arial"/>
                <w:sz w:val="20"/>
                <w:szCs w:val="20"/>
              </w:rPr>
              <w:t>stavebních prací</w:t>
            </w:r>
          </w:p>
        </w:tc>
        <w:tc>
          <w:tcPr>
            <w:tcW w:w="6100" w:type="dxa"/>
            <w:gridSpan w:val="5"/>
            <w:tcBorders>
              <w:right w:val="single" w:sz="12" w:space="0" w:color="auto"/>
            </w:tcBorders>
            <w:shd w:val="clear" w:color="auto" w:fill="auto"/>
            <w:vAlign w:val="center"/>
          </w:tcPr>
          <w:p w14:paraId="60786A2E" w14:textId="77777777" w:rsidR="00B52426" w:rsidRPr="00F35BAE" w:rsidRDefault="00B52426" w:rsidP="00817D85">
            <w:pPr>
              <w:jc w:val="left"/>
              <w:rPr>
                <w:rFonts w:cs="Arial"/>
                <w:b/>
                <w:sz w:val="20"/>
                <w:szCs w:val="20"/>
                <w:lang w:eastAsia="en-US"/>
              </w:rPr>
            </w:pPr>
          </w:p>
        </w:tc>
      </w:tr>
      <w:tr w:rsidR="00B52426" w:rsidRPr="00F35BAE" w14:paraId="2E1A34D9" w14:textId="77777777" w:rsidTr="00817D85">
        <w:trPr>
          <w:cantSplit/>
          <w:trHeight w:val="227"/>
        </w:trPr>
        <w:tc>
          <w:tcPr>
            <w:tcW w:w="1687" w:type="dxa"/>
            <w:gridSpan w:val="2"/>
            <w:vMerge w:val="restart"/>
            <w:tcBorders>
              <w:left w:val="single" w:sz="12" w:space="0" w:color="auto"/>
              <w:right w:val="single" w:sz="4" w:space="0" w:color="auto"/>
            </w:tcBorders>
            <w:shd w:val="clear" w:color="auto" w:fill="F2F2F2"/>
            <w:vAlign w:val="center"/>
          </w:tcPr>
          <w:p w14:paraId="1B856E4F" w14:textId="77777777" w:rsidR="00B52426" w:rsidRPr="00F35BAE" w:rsidRDefault="00B52426" w:rsidP="00817D85">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68E57F0D" w14:textId="77777777" w:rsidR="00B52426" w:rsidRPr="00F35BAE" w:rsidRDefault="00B52426" w:rsidP="00817D85">
            <w:pPr>
              <w:jc w:val="left"/>
              <w:rPr>
                <w:rFonts w:cs="Arial"/>
                <w:sz w:val="20"/>
                <w:szCs w:val="20"/>
                <w:lang w:eastAsia="en-US"/>
              </w:rPr>
            </w:pPr>
            <w:r w:rsidRPr="00F35BAE">
              <w:rPr>
                <w:rFonts w:cs="Arial"/>
                <w:sz w:val="20"/>
                <w:szCs w:val="20"/>
                <w:lang w:eastAsia="en-US"/>
              </w:rPr>
              <w:t>název</w:t>
            </w:r>
          </w:p>
        </w:tc>
        <w:tc>
          <w:tcPr>
            <w:tcW w:w="6100" w:type="dxa"/>
            <w:gridSpan w:val="5"/>
            <w:tcBorders>
              <w:right w:val="single" w:sz="12" w:space="0" w:color="auto"/>
            </w:tcBorders>
            <w:shd w:val="clear" w:color="auto" w:fill="auto"/>
            <w:vAlign w:val="center"/>
          </w:tcPr>
          <w:p w14:paraId="4747F1F6" w14:textId="77777777" w:rsidR="00B52426" w:rsidRPr="00F35BAE" w:rsidRDefault="00B52426" w:rsidP="00817D85">
            <w:pPr>
              <w:jc w:val="left"/>
              <w:rPr>
                <w:rFonts w:cs="Arial"/>
                <w:b/>
                <w:sz w:val="20"/>
                <w:szCs w:val="20"/>
                <w:lang w:eastAsia="en-US"/>
              </w:rPr>
            </w:pPr>
          </w:p>
        </w:tc>
      </w:tr>
      <w:tr w:rsidR="00B52426" w:rsidRPr="00F35BAE" w14:paraId="1F8ADA53" w14:textId="77777777" w:rsidTr="00817D85">
        <w:trPr>
          <w:cantSplit/>
          <w:trHeight w:val="227"/>
        </w:trPr>
        <w:tc>
          <w:tcPr>
            <w:tcW w:w="1687" w:type="dxa"/>
            <w:gridSpan w:val="2"/>
            <w:vMerge/>
            <w:tcBorders>
              <w:left w:val="single" w:sz="12" w:space="0" w:color="auto"/>
              <w:right w:val="single" w:sz="4" w:space="0" w:color="auto"/>
            </w:tcBorders>
            <w:shd w:val="clear" w:color="auto" w:fill="F2F2F2"/>
            <w:vAlign w:val="center"/>
          </w:tcPr>
          <w:p w14:paraId="3E6A3170"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0AF76FE8" w14:textId="77777777" w:rsidR="00B52426" w:rsidRPr="00F35BAE" w:rsidRDefault="00B52426" w:rsidP="00817D85">
            <w:pPr>
              <w:jc w:val="left"/>
              <w:rPr>
                <w:rFonts w:cs="Arial"/>
                <w:sz w:val="20"/>
                <w:szCs w:val="20"/>
                <w:lang w:eastAsia="en-US"/>
              </w:rPr>
            </w:pPr>
            <w:r w:rsidRPr="00F35BAE">
              <w:rPr>
                <w:rFonts w:cs="Arial"/>
                <w:sz w:val="20"/>
                <w:szCs w:val="20"/>
                <w:lang w:eastAsia="en-US"/>
              </w:rPr>
              <w:t>sídlo</w:t>
            </w:r>
          </w:p>
        </w:tc>
        <w:tc>
          <w:tcPr>
            <w:tcW w:w="6100" w:type="dxa"/>
            <w:gridSpan w:val="5"/>
            <w:tcBorders>
              <w:right w:val="single" w:sz="12" w:space="0" w:color="auto"/>
            </w:tcBorders>
            <w:shd w:val="clear" w:color="auto" w:fill="auto"/>
            <w:vAlign w:val="center"/>
          </w:tcPr>
          <w:p w14:paraId="518CBF11" w14:textId="77777777" w:rsidR="00B52426" w:rsidRPr="00F35BAE" w:rsidRDefault="00B52426" w:rsidP="00817D85">
            <w:pPr>
              <w:jc w:val="left"/>
              <w:rPr>
                <w:rFonts w:cs="Arial"/>
                <w:b/>
                <w:sz w:val="20"/>
                <w:szCs w:val="20"/>
                <w:lang w:eastAsia="en-US"/>
              </w:rPr>
            </w:pPr>
          </w:p>
        </w:tc>
      </w:tr>
      <w:tr w:rsidR="00B52426" w:rsidRPr="00F35BAE" w14:paraId="35255D34" w14:textId="77777777" w:rsidTr="00817D85">
        <w:trPr>
          <w:cantSplit/>
          <w:trHeight w:val="227"/>
        </w:trPr>
        <w:tc>
          <w:tcPr>
            <w:tcW w:w="1687" w:type="dxa"/>
            <w:gridSpan w:val="2"/>
            <w:vMerge/>
            <w:tcBorders>
              <w:left w:val="single" w:sz="12" w:space="0" w:color="auto"/>
              <w:right w:val="single" w:sz="4" w:space="0" w:color="auto"/>
            </w:tcBorders>
            <w:shd w:val="clear" w:color="auto" w:fill="F2F2F2"/>
            <w:vAlign w:val="center"/>
          </w:tcPr>
          <w:p w14:paraId="2CE67241"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1FB9E1C3" w14:textId="77777777" w:rsidR="00B52426" w:rsidRPr="00F35BAE" w:rsidRDefault="00B52426" w:rsidP="00817D85">
            <w:pPr>
              <w:jc w:val="left"/>
              <w:rPr>
                <w:rFonts w:cs="Arial"/>
                <w:sz w:val="20"/>
                <w:szCs w:val="20"/>
                <w:lang w:eastAsia="en-US"/>
              </w:rPr>
            </w:pPr>
            <w:r w:rsidRPr="00F35BAE">
              <w:rPr>
                <w:rFonts w:cs="Arial"/>
                <w:sz w:val="20"/>
                <w:szCs w:val="20"/>
                <w:lang w:eastAsia="en-US"/>
              </w:rPr>
              <w:t>IČO</w:t>
            </w:r>
          </w:p>
        </w:tc>
        <w:tc>
          <w:tcPr>
            <w:tcW w:w="6100" w:type="dxa"/>
            <w:gridSpan w:val="5"/>
            <w:tcBorders>
              <w:right w:val="single" w:sz="12" w:space="0" w:color="auto"/>
            </w:tcBorders>
            <w:shd w:val="clear" w:color="auto" w:fill="auto"/>
            <w:vAlign w:val="center"/>
          </w:tcPr>
          <w:p w14:paraId="3916A785" w14:textId="77777777" w:rsidR="00B52426" w:rsidRPr="00F35BAE" w:rsidRDefault="00B52426" w:rsidP="00817D85">
            <w:pPr>
              <w:jc w:val="left"/>
              <w:rPr>
                <w:rFonts w:cs="Arial"/>
                <w:b/>
                <w:sz w:val="20"/>
                <w:szCs w:val="20"/>
                <w:lang w:eastAsia="en-US"/>
              </w:rPr>
            </w:pPr>
          </w:p>
        </w:tc>
      </w:tr>
      <w:tr w:rsidR="00B52426" w:rsidRPr="00F35BAE" w14:paraId="3825EB3D" w14:textId="77777777" w:rsidTr="00817D85">
        <w:trPr>
          <w:cantSplit/>
          <w:trHeight w:val="227"/>
        </w:trPr>
        <w:tc>
          <w:tcPr>
            <w:tcW w:w="1687" w:type="dxa"/>
            <w:gridSpan w:val="2"/>
            <w:vMerge w:val="restart"/>
            <w:tcBorders>
              <w:left w:val="single" w:sz="12" w:space="0" w:color="auto"/>
              <w:right w:val="single" w:sz="4" w:space="0" w:color="auto"/>
            </w:tcBorders>
            <w:shd w:val="clear" w:color="auto" w:fill="F2F2F2"/>
            <w:vAlign w:val="center"/>
          </w:tcPr>
          <w:p w14:paraId="75755D18" w14:textId="77777777" w:rsidR="00B52426" w:rsidRPr="00F35BAE" w:rsidRDefault="00B52426" w:rsidP="00817D85">
            <w:pPr>
              <w:jc w:val="left"/>
              <w:rPr>
                <w:rFonts w:cs="Arial"/>
                <w:sz w:val="20"/>
                <w:szCs w:val="20"/>
                <w:lang w:eastAsia="en-US"/>
              </w:rPr>
            </w:pPr>
            <w:r w:rsidRPr="00F35BAE">
              <w:rPr>
                <w:rFonts w:cs="Arial"/>
                <w:sz w:val="20"/>
                <w:szCs w:val="20"/>
                <w:lang w:eastAsia="en-US"/>
              </w:rPr>
              <w:lastRenderedPageBreak/>
              <w:t>kontaktní osoba objednatele</w:t>
            </w:r>
          </w:p>
        </w:tc>
        <w:tc>
          <w:tcPr>
            <w:tcW w:w="1862" w:type="dxa"/>
            <w:tcBorders>
              <w:left w:val="single" w:sz="4" w:space="0" w:color="auto"/>
            </w:tcBorders>
            <w:shd w:val="clear" w:color="auto" w:fill="F2F2F2"/>
            <w:vAlign w:val="center"/>
          </w:tcPr>
          <w:p w14:paraId="32814D51" w14:textId="77777777" w:rsidR="00B52426" w:rsidRPr="00F35BAE" w:rsidRDefault="00B52426" w:rsidP="00817D85">
            <w:pPr>
              <w:jc w:val="left"/>
              <w:rPr>
                <w:rFonts w:cs="Arial"/>
                <w:sz w:val="20"/>
                <w:szCs w:val="20"/>
                <w:lang w:eastAsia="en-US"/>
              </w:rPr>
            </w:pPr>
            <w:r w:rsidRPr="00F35BAE">
              <w:rPr>
                <w:rFonts w:cs="Arial"/>
                <w:sz w:val="20"/>
                <w:szCs w:val="20"/>
                <w:lang w:eastAsia="en-US"/>
              </w:rPr>
              <w:t>jméno a funkce</w:t>
            </w:r>
          </w:p>
        </w:tc>
        <w:tc>
          <w:tcPr>
            <w:tcW w:w="6100" w:type="dxa"/>
            <w:gridSpan w:val="5"/>
            <w:tcBorders>
              <w:right w:val="single" w:sz="12" w:space="0" w:color="auto"/>
            </w:tcBorders>
            <w:shd w:val="clear" w:color="auto" w:fill="auto"/>
            <w:vAlign w:val="center"/>
          </w:tcPr>
          <w:p w14:paraId="257FEFF9" w14:textId="77777777" w:rsidR="00B52426" w:rsidRPr="00F35BAE" w:rsidRDefault="00B52426" w:rsidP="00817D85">
            <w:pPr>
              <w:jc w:val="left"/>
              <w:rPr>
                <w:rFonts w:cs="Arial"/>
                <w:b/>
                <w:sz w:val="20"/>
                <w:szCs w:val="20"/>
                <w:lang w:eastAsia="en-US"/>
              </w:rPr>
            </w:pPr>
          </w:p>
        </w:tc>
      </w:tr>
      <w:tr w:rsidR="00B52426" w:rsidRPr="00F35BAE" w14:paraId="7256EDD0" w14:textId="77777777" w:rsidTr="00817D85">
        <w:trPr>
          <w:cantSplit/>
          <w:trHeight w:val="227"/>
        </w:trPr>
        <w:tc>
          <w:tcPr>
            <w:tcW w:w="1687" w:type="dxa"/>
            <w:gridSpan w:val="2"/>
            <w:vMerge/>
            <w:tcBorders>
              <w:left w:val="single" w:sz="12" w:space="0" w:color="auto"/>
              <w:right w:val="single" w:sz="4" w:space="0" w:color="auto"/>
            </w:tcBorders>
            <w:shd w:val="clear" w:color="auto" w:fill="F2F2F2"/>
            <w:vAlign w:val="center"/>
          </w:tcPr>
          <w:p w14:paraId="21BE5D73"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1F13D9E6" w14:textId="77777777" w:rsidR="00B52426" w:rsidRPr="00F35BAE" w:rsidRDefault="00B52426" w:rsidP="00817D85">
            <w:pPr>
              <w:jc w:val="left"/>
              <w:rPr>
                <w:rFonts w:cs="Arial"/>
                <w:sz w:val="20"/>
                <w:szCs w:val="20"/>
                <w:lang w:eastAsia="en-US"/>
              </w:rPr>
            </w:pPr>
            <w:r w:rsidRPr="00F35BAE">
              <w:rPr>
                <w:rFonts w:cs="Arial"/>
                <w:sz w:val="20"/>
                <w:szCs w:val="20"/>
                <w:lang w:eastAsia="en-US"/>
              </w:rPr>
              <w:t>telefon</w:t>
            </w:r>
          </w:p>
        </w:tc>
        <w:tc>
          <w:tcPr>
            <w:tcW w:w="6100" w:type="dxa"/>
            <w:gridSpan w:val="5"/>
            <w:tcBorders>
              <w:bottom w:val="single" w:sz="4" w:space="0" w:color="auto"/>
              <w:right w:val="single" w:sz="12" w:space="0" w:color="auto"/>
            </w:tcBorders>
            <w:shd w:val="clear" w:color="auto" w:fill="auto"/>
            <w:vAlign w:val="center"/>
          </w:tcPr>
          <w:p w14:paraId="579B0D37" w14:textId="77777777" w:rsidR="00B52426" w:rsidRPr="00F35BAE" w:rsidRDefault="00B52426" w:rsidP="00817D85">
            <w:pPr>
              <w:jc w:val="left"/>
              <w:rPr>
                <w:rFonts w:cs="Arial"/>
                <w:b/>
                <w:sz w:val="20"/>
                <w:szCs w:val="20"/>
                <w:lang w:eastAsia="en-US"/>
              </w:rPr>
            </w:pPr>
          </w:p>
        </w:tc>
      </w:tr>
      <w:tr w:rsidR="00B52426" w:rsidRPr="00F35BAE" w14:paraId="0DE545D7" w14:textId="77777777" w:rsidTr="00817D85">
        <w:trPr>
          <w:cantSplit/>
          <w:trHeight w:val="227"/>
        </w:trPr>
        <w:tc>
          <w:tcPr>
            <w:tcW w:w="1687" w:type="dxa"/>
            <w:gridSpan w:val="2"/>
            <w:vMerge/>
            <w:tcBorders>
              <w:left w:val="single" w:sz="12" w:space="0" w:color="auto"/>
              <w:bottom w:val="single" w:sz="4" w:space="0" w:color="auto"/>
              <w:right w:val="single" w:sz="4" w:space="0" w:color="auto"/>
            </w:tcBorders>
            <w:shd w:val="clear" w:color="auto" w:fill="F2F2F2"/>
            <w:vAlign w:val="center"/>
          </w:tcPr>
          <w:p w14:paraId="0BEE47EA" w14:textId="77777777" w:rsidR="00B52426" w:rsidRPr="00F35BAE" w:rsidRDefault="00B52426"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4F499F85" w14:textId="77777777" w:rsidR="00B52426" w:rsidRPr="00F35BAE" w:rsidRDefault="00B52426" w:rsidP="00817D85">
            <w:pPr>
              <w:jc w:val="left"/>
              <w:rPr>
                <w:rFonts w:cs="Arial"/>
                <w:sz w:val="20"/>
                <w:szCs w:val="20"/>
                <w:lang w:eastAsia="en-US"/>
              </w:rPr>
            </w:pPr>
            <w:r w:rsidRPr="00F35BAE">
              <w:rPr>
                <w:rFonts w:cs="Arial"/>
                <w:sz w:val="20"/>
                <w:szCs w:val="20"/>
                <w:lang w:eastAsia="en-US"/>
              </w:rPr>
              <w:t>e-mail</w:t>
            </w:r>
          </w:p>
        </w:tc>
        <w:tc>
          <w:tcPr>
            <w:tcW w:w="6100" w:type="dxa"/>
            <w:gridSpan w:val="5"/>
            <w:tcBorders>
              <w:bottom w:val="single" w:sz="2" w:space="0" w:color="auto"/>
              <w:right w:val="single" w:sz="12" w:space="0" w:color="auto"/>
            </w:tcBorders>
            <w:shd w:val="clear" w:color="auto" w:fill="auto"/>
            <w:vAlign w:val="center"/>
          </w:tcPr>
          <w:p w14:paraId="56797E0B" w14:textId="77777777" w:rsidR="00B52426" w:rsidRPr="00F35BAE" w:rsidRDefault="00B52426" w:rsidP="00817D85">
            <w:pPr>
              <w:jc w:val="left"/>
              <w:rPr>
                <w:rFonts w:cs="Arial"/>
                <w:b/>
                <w:sz w:val="20"/>
                <w:szCs w:val="20"/>
                <w:lang w:eastAsia="en-US"/>
              </w:rPr>
            </w:pPr>
          </w:p>
        </w:tc>
      </w:tr>
      <w:tr w:rsidR="00B52426" w:rsidRPr="00F35BAE" w14:paraId="6D5B6C68" w14:textId="77777777" w:rsidTr="00B52426">
        <w:trPr>
          <w:cantSplit/>
          <w:trHeight w:val="227"/>
        </w:trPr>
        <w:tc>
          <w:tcPr>
            <w:tcW w:w="1687" w:type="dxa"/>
            <w:gridSpan w:val="2"/>
            <w:vMerge/>
            <w:tcBorders>
              <w:left w:val="single" w:sz="12" w:space="0" w:color="auto"/>
              <w:right w:val="single" w:sz="4" w:space="0" w:color="auto"/>
            </w:tcBorders>
            <w:shd w:val="clear" w:color="auto" w:fill="F2F2F2"/>
            <w:vAlign w:val="center"/>
          </w:tcPr>
          <w:p w14:paraId="2FB4F46A"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4C115FE6" w14:textId="77777777" w:rsidR="00B52426" w:rsidRPr="00F35BAE" w:rsidRDefault="00B52426" w:rsidP="00817D85">
            <w:pPr>
              <w:jc w:val="left"/>
              <w:rPr>
                <w:rFonts w:cs="Arial"/>
                <w:sz w:val="20"/>
                <w:szCs w:val="20"/>
                <w:lang w:eastAsia="en-US"/>
              </w:rPr>
            </w:pPr>
            <w:r w:rsidRPr="00F35BAE">
              <w:rPr>
                <w:rFonts w:cs="Arial"/>
                <w:sz w:val="20"/>
                <w:szCs w:val="20"/>
                <w:lang w:eastAsia="en-US"/>
              </w:rPr>
              <w:t>sídlo</w:t>
            </w:r>
          </w:p>
        </w:tc>
        <w:tc>
          <w:tcPr>
            <w:tcW w:w="6100" w:type="dxa"/>
            <w:gridSpan w:val="5"/>
            <w:tcBorders>
              <w:top w:val="single" w:sz="2" w:space="0" w:color="auto"/>
              <w:bottom w:val="single" w:sz="4" w:space="0" w:color="auto"/>
              <w:right w:val="single" w:sz="12" w:space="0" w:color="auto"/>
            </w:tcBorders>
            <w:shd w:val="clear" w:color="auto" w:fill="auto"/>
            <w:vAlign w:val="center"/>
          </w:tcPr>
          <w:p w14:paraId="5198C8C7" w14:textId="77777777" w:rsidR="00B52426" w:rsidRPr="00F35BAE" w:rsidRDefault="00B52426" w:rsidP="00817D85">
            <w:pPr>
              <w:jc w:val="left"/>
              <w:rPr>
                <w:rFonts w:cs="Arial"/>
                <w:b/>
                <w:sz w:val="20"/>
                <w:szCs w:val="20"/>
                <w:lang w:eastAsia="en-US"/>
              </w:rPr>
            </w:pPr>
          </w:p>
        </w:tc>
      </w:tr>
      <w:tr w:rsidR="00B52426" w:rsidRPr="00F35BAE" w14:paraId="2C1B13CB" w14:textId="77777777" w:rsidTr="00B52426">
        <w:trPr>
          <w:cantSplit/>
          <w:trHeight w:val="227"/>
        </w:trPr>
        <w:tc>
          <w:tcPr>
            <w:tcW w:w="1687" w:type="dxa"/>
            <w:gridSpan w:val="2"/>
            <w:vMerge/>
            <w:tcBorders>
              <w:left w:val="single" w:sz="12" w:space="0" w:color="auto"/>
              <w:right w:val="single" w:sz="4" w:space="0" w:color="auto"/>
            </w:tcBorders>
            <w:shd w:val="clear" w:color="auto" w:fill="F2F2F2"/>
            <w:vAlign w:val="center"/>
          </w:tcPr>
          <w:p w14:paraId="675AC41F"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2022BA4C" w14:textId="77777777" w:rsidR="00B52426" w:rsidRPr="00F35BAE" w:rsidRDefault="00B52426" w:rsidP="00817D85">
            <w:pPr>
              <w:jc w:val="left"/>
              <w:rPr>
                <w:rFonts w:cs="Arial"/>
                <w:sz w:val="20"/>
                <w:szCs w:val="20"/>
                <w:lang w:eastAsia="en-US"/>
              </w:rPr>
            </w:pPr>
            <w:r w:rsidRPr="00F35BAE">
              <w:rPr>
                <w:rFonts w:cs="Arial"/>
                <w:sz w:val="20"/>
                <w:szCs w:val="20"/>
                <w:lang w:eastAsia="en-US"/>
              </w:rPr>
              <w:t>IČO</w:t>
            </w:r>
          </w:p>
        </w:tc>
        <w:tc>
          <w:tcPr>
            <w:tcW w:w="6100" w:type="dxa"/>
            <w:gridSpan w:val="5"/>
            <w:tcBorders>
              <w:bottom w:val="single" w:sz="4" w:space="0" w:color="auto"/>
              <w:right w:val="single" w:sz="12" w:space="0" w:color="auto"/>
            </w:tcBorders>
            <w:shd w:val="clear" w:color="auto" w:fill="auto"/>
            <w:vAlign w:val="center"/>
          </w:tcPr>
          <w:p w14:paraId="6F51B1B3" w14:textId="77777777" w:rsidR="00B52426" w:rsidRPr="00F35BAE" w:rsidRDefault="00B52426" w:rsidP="00817D85">
            <w:pPr>
              <w:jc w:val="left"/>
              <w:rPr>
                <w:rFonts w:cs="Arial"/>
                <w:b/>
                <w:sz w:val="20"/>
                <w:szCs w:val="20"/>
                <w:lang w:eastAsia="en-US"/>
              </w:rPr>
            </w:pPr>
          </w:p>
        </w:tc>
      </w:tr>
      <w:tr w:rsidR="00B52426" w14:paraId="705204D0" w14:textId="77777777" w:rsidTr="00B52426">
        <w:trPr>
          <w:cantSplit/>
          <w:trHeight w:val="227"/>
        </w:trPr>
        <w:tc>
          <w:tcPr>
            <w:tcW w:w="3549" w:type="dxa"/>
            <w:gridSpan w:val="3"/>
            <w:tcBorders>
              <w:left w:val="single" w:sz="12" w:space="0" w:color="auto"/>
              <w:bottom w:val="single" w:sz="4" w:space="0" w:color="auto"/>
            </w:tcBorders>
            <w:shd w:val="clear" w:color="auto" w:fill="F2F2F2"/>
            <w:vAlign w:val="center"/>
          </w:tcPr>
          <w:p w14:paraId="25D31EA6" w14:textId="6167E92C" w:rsidR="00B52426" w:rsidRDefault="00A4268B" w:rsidP="00817D85">
            <w:pPr>
              <w:jc w:val="left"/>
              <w:rPr>
                <w:rFonts w:cs="Arial"/>
                <w:sz w:val="20"/>
              </w:rPr>
            </w:pPr>
            <w:r>
              <w:rPr>
                <w:rFonts w:cs="Arial"/>
                <w:sz w:val="20"/>
              </w:rPr>
              <w:t>P</w:t>
            </w:r>
            <w:r w:rsidR="00B52426" w:rsidRPr="00B52426">
              <w:rPr>
                <w:rFonts w:cs="Arial"/>
                <w:sz w:val="20"/>
              </w:rPr>
              <w:t xml:space="preserve">ři realizaci byla instalována </w:t>
            </w:r>
            <w:proofErr w:type="spellStart"/>
            <w:r w:rsidR="00B52426" w:rsidRPr="00B52426">
              <w:rPr>
                <w:rFonts w:cs="Arial"/>
                <w:sz w:val="20"/>
              </w:rPr>
              <w:t>fotovoltaická</w:t>
            </w:r>
            <w:proofErr w:type="spellEnd"/>
            <w:r w:rsidR="00B52426" w:rsidRPr="00B52426">
              <w:rPr>
                <w:rFonts w:cs="Arial"/>
                <w:sz w:val="20"/>
              </w:rPr>
              <w:t xml:space="preserve"> elektrárna</w:t>
            </w:r>
          </w:p>
        </w:tc>
        <w:tc>
          <w:tcPr>
            <w:tcW w:w="2974" w:type="dxa"/>
            <w:gridSpan w:val="3"/>
            <w:tcBorders>
              <w:top w:val="single" w:sz="4" w:space="0" w:color="auto"/>
              <w:bottom w:val="single" w:sz="4" w:space="0" w:color="auto"/>
              <w:right w:val="single" w:sz="12" w:space="0" w:color="auto"/>
            </w:tcBorders>
            <w:shd w:val="clear" w:color="auto" w:fill="auto"/>
            <w:vAlign w:val="center"/>
          </w:tcPr>
          <w:p w14:paraId="2F4BA038" w14:textId="77777777" w:rsidR="00B52426" w:rsidRDefault="00B52426" w:rsidP="00817D85">
            <w:pPr>
              <w:jc w:val="left"/>
              <w:rPr>
                <w:rFonts w:cs="Arial"/>
                <w:b/>
                <w:sz w:val="20"/>
              </w:rPr>
            </w:pPr>
            <w:r>
              <w:rPr>
                <w:rFonts w:cs="Arial"/>
                <w:b/>
                <w:sz w:val="20"/>
              </w:rPr>
              <w:t>ANO</w:t>
            </w:r>
            <w:r>
              <w:rPr>
                <w:rFonts w:cs="Arial"/>
                <w:b/>
                <w:sz w:val="20"/>
              </w:rPr>
              <w:tab/>
            </w:r>
            <w:sdt>
              <w:sdtPr>
                <w:rPr>
                  <w:rFonts w:cs="Arial"/>
                  <w:b/>
                  <w:sz w:val="20"/>
                </w:rPr>
                <w:id w:val="-1598323504"/>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126" w:type="dxa"/>
            <w:gridSpan w:val="2"/>
            <w:tcBorders>
              <w:top w:val="single" w:sz="4" w:space="0" w:color="auto"/>
              <w:bottom w:val="single" w:sz="4" w:space="0" w:color="auto"/>
              <w:right w:val="single" w:sz="12" w:space="0" w:color="auto"/>
            </w:tcBorders>
            <w:shd w:val="clear" w:color="auto" w:fill="auto"/>
            <w:vAlign w:val="center"/>
          </w:tcPr>
          <w:p w14:paraId="034E5CFD" w14:textId="77777777" w:rsidR="00B52426" w:rsidRDefault="00B52426" w:rsidP="00817D85">
            <w:pPr>
              <w:jc w:val="left"/>
              <w:rPr>
                <w:rFonts w:cs="Arial"/>
                <w:b/>
                <w:sz w:val="20"/>
              </w:rPr>
            </w:pPr>
            <w:r>
              <w:rPr>
                <w:rFonts w:cs="Arial"/>
                <w:b/>
                <w:sz w:val="20"/>
              </w:rPr>
              <w:t>NE</w:t>
            </w:r>
            <w:r>
              <w:rPr>
                <w:rFonts w:cs="Arial"/>
                <w:b/>
                <w:sz w:val="20"/>
              </w:rPr>
              <w:tab/>
            </w:r>
            <w:sdt>
              <w:sdtPr>
                <w:rPr>
                  <w:rFonts w:cs="Arial"/>
                  <w:b/>
                  <w:sz w:val="20"/>
                </w:rPr>
                <w:id w:val="2019727978"/>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B52426" w:rsidRPr="00F35BAE" w14:paraId="05257C01" w14:textId="77777777" w:rsidTr="00817D85">
        <w:trPr>
          <w:cantSplit/>
          <w:trHeight w:val="227"/>
        </w:trPr>
        <w:tc>
          <w:tcPr>
            <w:tcW w:w="1687" w:type="dxa"/>
            <w:gridSpan w:val="2"/>
            <w:vMerge w:val="restart"/>
            <w:tcBorders>
              <w:top w:val="single" w:sz="12" w:space="0" w:color="auto"/>
              <w:left w:val="single" w:sz="12" w:space="0" w:color="auto"/>
              <w:right w:val="single" w:sz="2" w:space="0" w:color="auto"/>
            </w:tcBorders>
            <w:shd w:val="clear" w:color="auto" w:fill="F2F2F2"/>
            <w:vAlign w:val="center"/>
          </w:tcPr>
          <w:p w14:paraId="5DF6877E" w14:textId="6AC3DDE3" w:rsidR="00B52426" w:rsidRPr="00F35BAE" w:rsidRDefault="00B52426" w:rsidP="00817D85">
            <w:pPr>
              <w:jc w:val="left"/>
              <w:rPr>
                <w:rFonts w:cs="Arial"/>
                <w:sz w:val="20"/>
                <w:szCs w:val="20"/>
                <w:lang w:eastAsia="en-US"/>
              </w:rPr>
            </w:pPr>
            <w:r>
              <w:rPr>
                <w:rFonts w:cs="Arial"/>
                <w:sz w:val="20"/>
                <w:szCs w:val="20"/>
                <w:lang w:eastAsia="en-US"/>
              </w:rPr>
              <w:t>Stavební práce č. 3</w:t>
            </w:r>
          </w:p>
        </w:tc>
        <w:tc>
          <w:tcPr>
            <w:tcW w:w="1862" w:type="dxa"/>
            <w:tcBorders>
              <w:top w:val="single" w:sz="12" w:space="0" w:color="auto"/>
              <w:left w:val="single" w:sz="2" w:space="0" w:color="auto"/>
            </w:tcBorders>
            <w:shd w:val="clear" w:color="auto" w:fill="F2F2F2"/>
            <w:vAlign w:val="center"/>
          </w:tcPr>
          <w:p w14:paraId="55B8E170" w14:textId="77777777" w:rsidR="00B52426" w:rsidRPr="00F35BAE" w:rsidRDefault="00B52426" w:rsidP="00817D85">
            <w:pPr>
              <w:jc w:val="left"/>
              <w:rPr>
                <w:rFonts w:cs="Arial"/>
                <w:sz w:val="20"/>
                <w:szCs w:val="20"/>
                <w:lang w:eastAsia="en-US"/>
              </w:rPr>
            </w:pPr>
            <w:r w:rsidRPr="00F35BAE">
              <w:rPr>
                <w:rFonts w:cs="Arial"/>
                <w:sz w:val="20"/>
                <w:szCs w:val="20"/>
              </w:rPr>
              <w:t>název</w:t>
            </w:r>
          </w:p>
        </w:tc>
        <w:tc>
          <w:tcPr>
            <w:tcW w:w="6100" w:type="dxa"/>
            <w:gridSpan w:val="5"/>
            <w:tcBorders>
              <w:top w:val="single" w:sz="12" w:space="0" w:color="auto"/>
              <w:right w:val="single" w:sz="12" w:space="0" w:color="auto"/>
            </w:tcBorders>
            <w:shd w:val="clear" w:color="auto" w:fill="auto"/>
            <w:vAlign w:val="center"/>
          </w:tcPr>
          <w:p w14:paraId="30AD5869" w14:textId="77777777" w:rsidR="00B52426" w:rsidRPr="00F35BAE" w:rsidRDefault="00B52426" w:rsidP="00817D85">
            <w:pPr>
              <w:jc w:val="left"/>
              <w:rPr>
                <w:rFonts w:cs="Arial"/>
                <w:b/>
                <w:sz w:val="20"/>
                <w:szCs w:val="20"/>
                <w:lang w:eastAsia="en-US"/>
              </w:rPr>
            </w:pPr>
          </w:p>
        </w:tc>
      </w:tr>
      <w:tr w:rsidR="00B52426" w:rsidRPr="00F35BAE" w14:paraId="16D3B4E0" w14:textId="77777777" w:rsidTr="00817D85">
        <w:trPr>
          <w:cantSplit/>
          <w:trHeight w:val="227"/>
        </w:trPr>
        <w:tc>
          <w:tcPr>
            <w:tcW w:w="1687" w:type="dxa"/>
            <w:gridSpan w:val="2"/>
            <w:vMerge/>
            <w:tcBorders>
              <w:left w:val="single" w:sz="12" w:space="0" w:color="auto"/>
              <w:right w:val="single" w:sz="2" w:space="0" w:color="auto"/>
            </w:tcBorders>
            <w:shd w:val="clear" w:color="auto" w:fill="F2F2F2"/>
            <w:vAlign w:val="center"/>
          </w:tcPr>
          <w:p w14:paraId="0A12ED43" w14:textId="77777777" w:rsidR="00B52426" w:rsidRPr="00F35BAE" w:rsidRDefault="00B52426"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1324CDFA" w14:textId="77777777" w:rsidR="00B52426" w:rsidRPr="00F35BAE" w:rsidRDefault="00B52426" w:rsidP="00817D85">
            <w:pPr>
              <w:jc w:val="left"/>
              <w:rPr>
                <w:rFonts w:cs="Arial"/>
                <w:sz w:val="20"/>
                <w:szCs w:val="20"/>
                <w:lang w:eastAsia="en-US"/>
              </w:rPr>
            </w:pPr>
            <w:r w:rsidRPr="00F35BAE">
              <w:rPr>
                <w:rFonts w:cs="Arial"/>
                <w:sz w:val="20"/>
                <w:szCs w:val="20"/>
              </w:rPr>
              <w:t>charakteristika a popis</w:t>
            </w:r>
          </w:p>
        </w:tc>
        <w:tc>
          <w:tcPr>
            <w:tcW w:w="6100" w:type="dxa"/>
            <w:gridSpan w:val="5"/>
            <w:tcBorders>
              <w:right w:val="single" w:sz="12" w:space="0" w:color="auto"/>
            </w:tcBorders>
            <w:shd w:val="clear" w:color="auto" w:fill="auto"/>
            <w:vAlign w:val="center"/>
          </w:tcPr>
          <w:p w14:paraId="05FEB0DD" w14:textId="77777777" w:rsidR="00B52426" w:rsidRPr="00F35BAE" w:rsidRDefault="00B52426" w:rsidP="00817D85">
            <w:pPr>
              <w:jc w:val="left"/>
              <w:rPr>
                <w:rFonts w:cs="Arial"/>
                <w:b/>
                <w:sz w:val="20"/>
                <w:szCs w:val="20"/>
                <w:lang w:eastAsia="en-US"/>
              </w:rPr>
            </w:pPr>
          </w:p>
        </w:tc>
      </w:tr>
      <w:tr w:rsidR="00B52426" w:rsidRPr="00F35BAE" w14:paraId="63FA406E" w14:textId="77777777" w:rsidTr="00817D85">
        <w:trPr>
          <w:cantSplit/>
          <w:trHeight w:val="227"/>
        </w:trPr>
        <w:tc>
          <w:tcPr>
            <w:tcW w:w="1687" w:type="dxa"/>
            <w:gridSpan w:val="2"/>
            <w:vMerge/>
            <w:tcBorders>
              <w:left w:val="single" w:sz="12" w:space="0" w:color="auto"/>
              <w:right w:val="single" w:sz="2" w:space="0" w:color="auto"/>
            </w:tcBorders>
            <w:shd w:val="clear" w:color="auto" w:fill="F2F2F2"/>
            <w:vAlign w:val="center"/>
          </w:tcPr>
          <w:p w14:paraId="52CEBDC1" w14:textId="77777777" w:rsidR="00B52426" w:rsidRPr="00F35BAE" w:rsidRDefault="00B52426"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605280C9" w14:textId="77777777" w:rsidR="00B52426" w:rsidRPr="00F35BAE" w:rsidRDefault="00B52426" w:rsidP="00817D85">
            <w:pPr>
              <w:jc w:val="left"/>
              <w:rPr>
                <w:rFonts w:cs="Arial"/>
                <w:sz w:val="20"/>
                <w:szCs w:val="20"/>
                <w:lang w:eastAsia="en-US"/>
              </w:rPr>
            </w:pPr>
            <w:r>
              <w:rPr>
                <w:rFonts w:cs="Arial"/>
                <w:sz w:val="20"/>
                <w:szCs w:val="20"/>
              </w:rPr>
              <w:t>doba a místo poskytnutí</w:t>
            </w:r>
          </w:p>
        </w:tc>
        <w:tc>
          <w:tcPr>
            <w:tcW w:w="6100" w:type="dxa"/>
            <w:gridSpan w:val="5"/>
            <w:tcBorders>
              <w:right w:val="single" w:sz="12" w:space="0" w:color="auto"/>
            </w:tcBorders>
            <w:shd w:val="clear" w:color="auto" w:fill="auto"/>
            <w:vAlign w:val="center"/>
          </w:tcPr>
          <w:p w14:paraId="58237988" w14:textId="77777777" w:rsidR="00B52426" w:rsidRPr="00F35BAE" w:rsidRDefault="00B52426" w:rsidP="00817D85">
            <w:pPr>
              <w:jc w:val="left"/>
              <w:rPr>
                <w:rFonts w:cs="Arial"/>
                <w:b/>
                <w:sz w:val="20"/>
                <w:szCs w:val="20"/>
                <w:lang w:eastAsia="en-US"/>
              </w:rPr>
            </w:pPr>
          </w:p>
        </w:tc>
      </w:tr>
      <w:tr w:rsidR="00B52426" w:rsidRPr="00F35BAE" w14:paraId="1014C2D6" w14:textId="77777777" w:rsidTr="00817D85">
        <w:trPr>
          <w:cantSplit/>
          <w:trHeight w:val="227"/>
        </w:trPr>
        <w:tc>
          <w:tcPr>
            <w:tcW w:w="1687" w:type="dxa"/>
            <w:gridSpan w:val="2"/>
            <w:vMerge/>
            <w:tcBorders>
              <w:left w:val="single" w:sz="12" w:space="0" w:color="auto"/>
              <w:right w:val="single" w:sz="2" w:space="0" w:color="auto"/>
            </w:tcBorders>
            <w:shd w:val="clear" w:color="auto" w:fill="F2F2F2"/>
            <w:vAlign w:val="center"/>
          </w:tcPr>
          <w:p w14:paraId="128696A1" w14:textId="77777777" w:rsidR="00B52426" w:rsidRPr="00F35BAE" w:rsidRDefault="00B52426"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504D49B9" w14:textId="77777777" w:rsidR="00B52426" w:rsidRPr="00F35BAE" w:rsidRDefault="00B52426" w:rsidP="00817D85">
            <w:pPr>
              <w:jc w:val="left"/>
              <w:rPr>
                <w:rFonts w:cs="Arial"/>
                <w:sz w:val="20"/>
                <w:szCs w:val="20"/>
              </w:rPr>
            </w:pPr>
            <w:r w:rsidRPr="00F35BAE">
              <w:rPr>
                <w:rFonts w:cs="Arial"/>
                <w:sz w:val="20"/>
                <w:szCs w:val="20"/>
              </w:rPr>
              <w:t>Investiční náklady</w:t>
            </w:r>
            <w:r>
              <w:t xml:space="preserve"> </w:t>
            </w:r>
            <w:r>
              <w:rPr>
                <w:rFonts w:cs="Arial"/>
                <w:sz w:val="20"/>
                <w:szCs w:val="20"/>
              </w:rPr>
              <w:t>stavebních prací</w:t>
            </w:r>
          </w:p>
        </w:tc>
        <w:tc>
          <w:tcPr>
            <w:tcW w:w="6100" w:type="dxa"/>
            <w:gridSpan w:val="5"/>
            <w:tcBorders>
              <w:right w:val="single" w:sz="12" w:space="0" w:color="auto"/>
            </w:tcBorders>
            <w:shd w:val="clear" w:color="auto" w:fill="auto"/>
            <w:vAlign w:val="center"/>
          </w:tcPr>
          <w:p w14:paraId="401210A1" w14:textId="77777777" w:rsidR="00B52426" w:rsidRPr="00F35BAE" w:rsidRDefault="00B52426" w:rsidP="00817D85">
            <w:pPr>
              <w:jc w:val="left"/>
              <w:rPr>
                <w:rFonts w:cs="Arial"/>
                <w:b/>
                <w:sz w:val="20"/>
                <w:szCs w:val="20"/>
                <w:lang w:eastAsia="en-US"/>
              </w:rPr>
            </w:pPr>
          </w:p>
        </w:tc>
      </w:tr>
      <w:tr w:rsidR="00B52426" w:rsidRPr="00F35BAE" w14:paraId="5C612860" w14:textId="77777777" w:rsidTr="00817D85">
        <w:trPr>
          <w:cantSplit/>
          <w:trHeight w:val="227"/>
        </w:trPr>
        <w:tc>
          <w:tcPr>
            <w:tcW w:w="1687" w:type="dxa"/>
            <w:gridSpan w:val="2"/>
            <w:vMerge w:val="restart"/>
            <w:tcBorders>
              <w:left w:val="single" w:sz="12" w:space="0" w:color="auto"/>
              <w:right w:val="single" w:sz="4" w:space="0" w:color="auto"/>
            </w:tcBorders>
            <w:shd w:val="clear" w:color="auto" w:fill="F2F2F2"/>
            <w:vAlign w:val="center"/>
          </w:tcPr>
          <w:p w14:paraId="07835720" w14:textId="77777777" w:rsidR="00B52426" w:rsidRPr="00F35BAE" w:rsidRDefault="00B52426" w:rsidP="00817D85">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54B20FC2" w14:textId="77777777" w:rsidR="00B52426" w:rsidRPr="00F35BAE" w:rsidRDefault="00B52426" w:rsidP="00817D85">
            <w:pPr>
              <w:jc w:val="left"/>
              <w:rPr>
                <w:rFonts w:cs="Arial"/>
                <w:sz w:val="20"/>
                <w:szCs w:val="20"/>
                <w:lang w:eastAsia="en-US"/>
              </w:rPr>
            </w:pPr>
            <w:r w:rsidRPr="00F35BAE">
              <w:rPr>
                <w:rFonts w:cs="Arial"/>
                <w:sz w:val="20"/>
                <w:szCs w:val="20"/>
                <w:lang w:eastAsia="en-US"/>
              </w:rPr>
              <w:t>název</w:t>
            </w:r>
          </w:p>
        </w:tc>
        <w:tc>
          <w:tcPr>
            <w:tcW w:w="6100" w:type="dxa"/>
            <w:gridSpan w:val="5"/>
            <w:tcBorders>
              <w:right w:val="single" w:sz="12" w:space="0" w:color="auto"/>
            </w:tcBorders>
            <w:shd w:val="clear" w:color="auto" w:fill="auto"/>
            <w:vAlign w:val="center"/>
          </w:tcPr>
          <w:p w14:paraId="4E137AF7" w14:textId="77777777" w:rsidR="00B52426" w:rsidRPr="00F35BAE" w:rsidRDefault="00B52426" w:rsidP="00817D85">
            <w:pPr>
              <w:jc w:val="left"/>
              <w:rPr>
                <w:rFonts w:cs="Arial"/>
                <w:b/>
                <w:sz w:val="20"/>
                <w:szCs w:val="20"/>
                <w:lang w:eastAsia="en-US"/>
              </w:rPr>
            </w:pPr>
          </w:p>
        </w:tc>
      </w:tr>
      <w:tr w:rsidR="00B52426" w:rsidRPr="00F35BAE" w14:paraId="14BF1F79" w14:textId="77777777" w:rsidTr="00817D85">
        <w:trPr>
          <w:cantSplit/>
          <w:trHeight w:val="227"/>
        </w:trPr>
        <w:tc>
          <w:tcPr>
            <w:tcW w:w="1687" w:type="dxa"/>
            <w:gridSpan w:val="2"/>
            <w:vMerge/>
            <w:tcBorders>
              <w:left w:val="single" w:sz="12" w:space="0" w:color="auto"/>
              <w:right w:val="single" w:sz="4" w:space="0" w:color="auto"/>
            </w:tcBorders>
            <w:shd w:val="clear" w:color="auto" w:fill="F2F2F2"/>
            <w:vAlign w:val="center"/>
          </w:tcPr>
          <w:p w14:paraId="1656D221"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1BC7FB01" w14:textId="77777777" w:rsidR="00B52426" w:rsidRPr="00F35BAE" w:rsidRDefault="00B52426" w:rsidP="00817D85">
            <w:pPr>
              <w:jc w:val="left"/>
              <w:rPr>
                <w:rFonts w:cs="Arial"/>
                <w:sz w:val="20"/>
                <w:szCs w:val="20"/>
                <w:lang w:eastAsia="en-US"/>
              </w:rPr>
            </w:pPr>
            <w:r w:rsidRPr="00F35BAE">
              <w:rPr>
                <w:rFonts w:cs="Arial"/>
                <w:sz w:val="20"/>
                <w:szCs w:val="20"/>
                <w:lang w:eastAsia="en-US"/>
              </w:rPr>
              <w:t>sídlo</w:t>
            </w:r>
          </w:p>
        </w:tc>
        <w:tc>
          <w:tcPr>
            <w:tcW w:w="6100" w:type="dxa"/>
            <w:gridSpan w:val="5"/>
            <w:tcBorders>
              <w:right w:val="single" w:sz="12" w:space="0" w:color="auto"/>
            </w:tcBorders>
            <w:shd w:val="clear" w:color="auto" w:fill="auto"/>
            <w:vAlign w:val="center"/>
          </w:tcPr>
          <w:p w14:paraId="61F525FC" w14:textId="77777777" w:rsidR="00B52426" w:rsidRPr="00F35BAE" w:rsidRDefault="00B52426" w:rsidP="00817D85">
            <w:pPr>
              <w:jc w:val="left"/>
              <w:rPr>
                <w:rFonts w:cs="Arial"/>
                <w:b/>
                <w:sz w:val="20"/>
                <w:szCs w:val="20"/>
                <w:lang w:eastAsia="en-US"/>
              </w:rPr>
            </w:pPr>
          </w:p>
        </w:tc>
      </w:tr>
      <w:tr w:rsidR="00B52426" w:rsidRPr="00F35BAE" w14:paraId="1C38C9A9" w14:textId="77777777" w:rsidTr="00817D85">
        <w:trPr>
          <w:cantSplit/>
          <w:trHeight w:val="227"/>
        </w:trPr>
        <w:tc>
          <w:tcPr>
            <w:tcW w:w="1687" w:type="dxa"/>
            <w:gridSpan w:val="2"/>
            <w:vMerge/>
            <w:tcBorders>
              <w:left w:val="single" w:sz="12" w:space="0" w:color="auto"/>
              <w:right w:val="single" w:sz="4" w:space="0" w:color="auto"/>
            </w:tcBorders>
            <w:shd w:val="clear" w:color="auto" w:fill="F2F2F2"/>
            <w:vAlign w:val="center"/>
          </w:tcPr>
          <w:p w14:paraId="03272028"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0F093EAE" w14:textId="77777777" w:rsidR="00B52426" w:rsidRPr="00F35BAE" w:rsidRDefault="00B52426" w:rsidP="00817D85">
            <w:pPr>
              <w:jc w:val="left"/>
              <w:rPr>
                <w:rFonts w:cs="Arial"/>
                <w:sz w:val="20"/>
                <w:szCs w:val="20"/>
                <w:lang w:eastAsia="en-US"/>
              </w:rPr>
            </w:pPr>
            <w:r w:rsidRPr="00F35BAE">
              <w:rPr>
                <w:rFonts w:cs="Arial"/>
                <w:sz w:val="20"/>
                <w:szCs w:val="20"/>
                <w:lang w:eastAsia="en-US"/>
              </w:rPr>
              <w:t>IČO</w:t>
            </w:r>
          </w:p>
        </w:tc>
        <w:tc>
          <w:tcPr>
            <w:tcW w:w="6100" w:type="dxa"/>
            <w:gridSpan w:val="5"/>
            <w:tcBorders>
              <w:right w:val="single" w:sz="12" w:space="0" w:color="auto"/>
            </w:tcBorders>
            <w:shd w:val="clear" w:color="auto" w:fill="auto"/>
            <w:vAlign w:val="center"/>
          </w:tcPr>
          <w:p w14:paraId="70B649C4" w14:textId="77777777" w:rsidR="00B52426" w:rsidRPr="00F35BAE" w:rsidRDefault="00B52426" w:rsidP="00817D85">
            <w:pPr>
              <w:jc w:val="left"/>
              <w:rPr>
                <w:rFonts w:cs="Arial"/>
                <w:b/>
                <w:sz w:val="20"/>
                <w:szCs w:val="20"/>
                <w:lang w:eastAsia="en-US"/>
              </w:rPr>
            </w:pPr>
          </w:p>
        </w:tc>
      </w:tr>
      <w:tr w:rsidR="00B52426" w:rsidRPr="00F35BAE" w14:paraId="57F8E947" w14:textId="77777777" w:rsidTr="00817D85">
        <w:trPr>
          <w:cantSplit/>
          <w:trHeight w:val="227"/>
        </w:trPr>
        <w:tc>
          <w:tcPr>
            <w:tcW w:w="1687" w:type="dxa"/>
            <w:gridSpan w:val="2"/>
            <w:vMerge w:val="restart"/>
            <w:tcBorders>
              <w:left w:val="single" w:sz="12" w:space="0" w:color="auto"/>
              <w:right w:val="single" w:sz="4" w:space="0" w:color="auto"/>
            </w:tcBorders>
            <w:shd w:val="clear" w:color="auto" w:fill="F2F2F2"/>
            <w:vAlign w:val="center"/>
          </w:tcPr>
          <w:p w14:paraId="499D09C6" w14:textId="77777777" w:rsidR="00B52426" w:rsidRPr="00F35BAE" w:rsidRDefault="00B52426" w:rsidP="00817D85">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288CBF4E" w14:textId="77777777" w:rsidR="00B52426" w:rsidRPr="00F35BAE" w:rsidRDefault="00B52426" w:rsidP="00817D85">
            <w:pPr>
              <w:jc w:val="left"/>
              <w:rPr>
                <w:rFonts w:cs="Arial"/>
                <w:sz w:val="20"/>
                <w:szCs w:val="20"/>
                <w:lang w:eastAsia="en-US"/>
              </w:rPr>
            </w:pPr>
            <w:r w:rsidRPr="00F35BAE">
              <w:rPr>
                <w:rFonts w:cs="Arial"/>
                <w:sz w:val="20"/>
                <w:szCs w:val="20"/>
                <w:lang w:eastAsia="en-US"/>
              </w:rPr>
              <w:t>jméno a funkce</w:t>
            </w:r>
          </w:p>
        </w:tc>
        <w:tc>
          <w:tcPr>
            <w:tcW w:w="6100" w:type="dxa"/>
            <w:gridSpan w:val="5"/>
            <w:tcBorders>
              <w:right w:val="single" w:sz="12" w:space="0" w:color="auto"/>
            </w:tcBorders>
            <w:shd w:val="clear" w:color="auto" w:fill="auto"/>
            <w:vAlign w:val="center"/>
          </w:tcPr>
          <w:p w14:paraId="3A93ED07" w14:textId="77777777" w:rsidR="00B52426" w:rsidRPr="00F35BAE" w:rsidRDefault="00B52426" w:rsidP="00817D85">
            <w:pPr>
              <w:jc w:val="left"/>
              <w:rPr>
                <w:rFonts w:cs="Arial"/>
                <w:b/>
                <w:sz w:val="20"/>
                <w:szCs w:val="20"/>
                <w:lang w:eastAsia="en-US"/>
              </w:rPr>
            </w:pPr>
          </w:p>
        </w:tc>
      </w:tr>
      <w:tr w:rsidR="00B52426" w:rsidRPr="00F35BAE" w14:paraId="4B4524DB" w14:textId="77777777" w:rsidTr="00817D85">
        <w:trPr>
          <w:cantSplit/>
          <w:trHeight w:val="227"/>
        </w:trPr>
        <w:tc>
          <w:tcPr>
            <w:tcW w:w="1687" w:type="dxa"/>
            <w:gridSpan w:val="2"/>
            <w:vMerge/>
            <w:tcBorders>
              <w:left w:val="single" w:sz="12" w:space="0" w:color="auto"/>
              <w:right w:val="single" w:sz="4" w:space="0" w:color="auto"/>
            </w:tcBorders>
            <w:shd w:val="clear" w:color="auto" w:fill="F2F2F2"/>
            <w:vAlign w:val="center"/>
          </w:tcPr>
          <w:p w14:paraId="031A2A6E"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1DDA6513" w14:textId="77777777" w:rsidR="00B52426" w:rsidRPr="00F35BAE" w:rsidRDefault="00B52426" w:rsidP="00817D85">
            <w:pPr>
              <w:jc w:val="left"/>
              <w:rPr>
                <w:rFonts w:cs="Arial"/>
                <w:sz w:val="20"/>
                <w:szCs w:val="20"/>
                <w:lang w:eastAsia="en-US"/>
              </w:rPr>
            </w:pPr>
            <w:r w:rsidRPr="00F35BAE">
              <w:rPr>
                <w:rFonts w:cs="Arial"/>
                <w:sz w:val="20"/>
                <w:szCs w:val="20"/>
                <w:lang w:eastAsia="en-US"/>
              </w:rPr>
              <w:t>telefon</w:t>
            </w:r>
          </w:p>
        </w:tc>
        <w:tc>
          <w:tcPr>
            <w:tcW w:w="6100" w:type="dxa"/>
            <w:gridSpan w:val="5"/>
            <w:tcBorders>
              <w:bottom w:val="single" w:sz="4" w:space="0" w:color="auto"/>
              <w:right w:val="single" w:sz="12" w:space="0" w:color="auto"/>
            </w:tcBorders>
            <w:shd w:val="clear" w:color="auto" w:fill="auto"/>
            <w:vAlign w:val="center"/>
          </w:tcPr>
          <w:p w14:paraId="5E645CB3" w14:textId="77777777" w:rsidR="00B52426" w:rsidRPr="00F35BAE" w:rsidRDefault="00B52426" w:rsidP="00817D85">
            <w:pPr>
              <w:jc w:val="left"/>
              <w:rPr>
                <w:rFonts w:cs="Arial"/>
                <w:b/>
                <w:sz w:val="20"/>
                <w:szCs w:val="20"/>
                <w:lang w:eastAsia="en-US"/>
              </w:rPr>
            </w:pPr>
          </w:p>
        </w:tc>
      </w:tr>
      <w:tr w:rsidR="00B52426" w:rsidRPr="00F35BAE" w14:paraId="600588FA" w14:textId="77777777" w:rsidTr="00817D85">
        <w:trPr>
          <w:cantSplit/>
          <w:trHeight w:val="227"/>
        </w:trPr>
        <w:tc>
          <w:tcPr>
            <w:tcW w:w="1687" w:type="dxa"/>
            <w:gridSpan w:val="2"/>
            <w:vMerge/>
            <w:tcBorders>
              <w:left w:val="single" w:sz="12" w:space="0" w:color="auto"/>
              <w:bottom w:val="single" w:sz="4" w:space="0" w:color="auto"/>
              <w:right w:val="single" w:sz="4" w:space="0" w:color="auto"/>
            </w:tcBorders>
            <w:shd w:val="clear" w:color="auto" w:fill="F2F2F2"/>
            <w:vAlign w:val="center"/>
          </w:tcPr>
          <w:p w14:paraId="36A3B9A1" w14:textId="77777777" w:rsidR="00B52426" w:rsidRPr="00F35BAE" w:rsidRDefault="00B52426"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421527AF" w14:textId="77777777" w:rsidR="00B52426" w:rsidRPr="00F35BAE" w:rsidRDefault="00B52426" w:rsidP="00817D85">
            <w:pPr>
              <w:jc w:val="left"/>
              <w:rPr>
                <w:rFonts w:cs="Arial"/>
                <w:sz w:val="20"/>
                <w:szCs w:val="20"/>
                <w:lang w:eastAsia="en-US"/>
              </w:rPr>
            </w:pPr>
            <w:r w:rsidRPr="00F35BAE">
              <w:rPr>
                <w:rFonts w:cs="Arial"/>
                <w:sz w:val="20"/>
                <w:szCs w:val="20"/>
                <w:lang w:eastAsia="en-US"/>
              </w:rPr>
              <w:t>e-mail</w:t>
            </w:r>
          </w:p>
        </w:tc>
        <w:tc>
          <w:tcPr>
            <w:tcW w:w="6100" w:type="dxa"/>
            <w:gridSpan w:val="5"/>
            <w:tcBorders>
              <w:bottom w:val="single" w:sz="2" w:space="0" w:color="auto"/>
              <w:right w:val="single" w:sz="12" w:space="0" w:color="auto"/>
            </w:tcBorders>
            <w:shd w:val="clear" w:color="auto" w:fill="auto"/>
            <w:vAlign w:val="center"/>
          </w:tcPr>
          <w:p w14:paraId="40A04861" w14:textId="77777777" w:rsidR="00B52426" w:rsidRPr="00F35BAE" w:rsidRDefault="00B52426" w:rsidP="00817D85">
            <w:pPr>
              <w:jc w:val="left"/>
              <w:rPr>
                <w:rFonts w:cs="Arial"/>
                <w:b/>
                <w:sz w:val="20"/>
                <w:szCs w:val="20"/>
                <w:lang w:eastAsia="en-US"/>
              </w:rPr>
            </w:pPr>
          </w:p>
        </w:tc>
      </w:tr>
      <w:tr w:rsidR="00B52426" w:rsidRPr="00F35BAE" w14:paraId="52B857B1" w14:textId="77777777" w:rsidTr="00817D85">
        <w:trPr>
          <w:cantSplit/>
          <w:trHeight w:val="227"/>
        </w:trPr>
        <w:tc>
          <w:tcPr>
            <w:tcW w:w="1687" w:type="dxa"/>
            <w:gridSpan w:val="2"/>
            <w:vMerge/>
            <w:tcBorders>
              <w:left w:val="single" w:sz="12" w:space="0" w:color="auto"/>
              <w:right w:val="single" w:sz="4" w:space="0" w:color="auto"/>
            </w:tcBorders>
            <w:shd w:val="clear" w:color="auto" w:fill="F2F2F2"/>
            <w:vAlign w:val="center"/>
          </w:tcPr>
          <w:p w14:paraId="4F64D38F"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6A14EEA3" w14:textId="77777777" w:rsidR="00B52426" w:rsidRPr="00F35BAE" w:rsidRDefault="00B52426" w:rsidP="00817D85">
            <w:pPr>
              <w:jc w:val="left"/>
              <w:rPr>
                <w:rFonts w:cs="Arial"/>
                <w:sz w:val="20"/>
                <w:szCs w:val="20"/>
                <w:lang w:eastAsia="en-US"/>
              </w:rPr>
            </w:pPr>
            <w:r w:rsidRPr="00F35BAE">
              <w:rPr>
                <w:rFonts w:cs="Arial"/>
                <w:sz w:val="20"/>
                <w:szCs w:val="20"/>
                <w:lang w:eastAsia="en-US"/>
              </w:rPr>
              <w:t>sídlo</w:t>
            </w:r>
          </w:p>
        </w:tc>
        <w:tc>
          <w:tcPr>
            <w:tcW w:w="6100" w:type="dxa"/>
            <w:gridSpan w:val="5"/>
            <w:tcBorders>
              <w:top w:val="single" w:sz="2" w:space="0" w:color="auto"/>
              <w:bottom w:val="single" w:sz="4" w:space="0" w:color="auto"/>
              <w:right w:val="single" w:sz="12" w:space="0" w:color="auto"/>
            </w:tcBorders>
            <w:shd w:val="clear" w:color="auto" w:fill="auto"/>
            <w:vAlign w:val="center"/>
          </w:tcPr>
          <w:p w14:paraId="4013CD50" w14:textId="77777777" w:rsidR="00B52426" w:rsidRPr="00F35BAE" w:rsidRDefault="00B52426" w:rsidP="00817D85">
            <w:pPr>
              <w:jc w:val="left"/>
              <w:rPr>
                <w:rFonts w:cs="Arial"/>
                <w:b/>
                <w:sz w:val="20"/>
                <w:szCs w:val="20"/>
                <w:lang w:eastAsia="en-US"/>
              </w:rPr>
            </w:pPr>
          </w:p>
        </w:tc>
      </w:tr>
      <w:tr w:rsidR="00B52426" w:rsidRPr="00F35BAE" w14:paraId="1AAAF9AA" w14:textId="77777777" w:rsidTr="00817D85">
        <w:trPr>
          <w:cantSplit/>
          <w:trHeight w:val="227"/>
        </w:trPr>
        <w:tc>
          <w:tcPr>
            <w:tcW w:w="1687" w:type="dxa"/>
            <w:gridSpan w:val="2"/>
            <w:vMerge/>
            <w:tcBorders>
              <w:left w:val="single" w:sz="12" w:space="0" w:color="auto"/>
              <w:right w:val="single" w:sz="4" w:space="0" w:color="auto"/>
            </w:tcBorders>
            <w:shd w:val="clear" w:color="auto" w:fill="F2F2F2"/>
            <w:vAlign w:val="center"/>
          </w:tcPr>
          <w:p w14:paraId="05091525"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487CD8E0" w14:textId="77777777" w:rsidR="00B52426" w:rsidRPr="00F35BAE" w:rsidRDefault="00B52426" w:rsidP="00817D85">
            <w:pPr>
              <w:jc w:val="left"/>
              <w:rPr>
                <w:rFonts w:cs="Arial"/>
                <w:sz w:val="20"/>
                <w:szCs w:val="20"/>
                <w:lang w:eastAsia="en-US"/>
              </w:rPr>
            </w:pPr>
            <w:r w:rsidRPr="00F35BAE">
              <w:rPr>
                <w:rFonts w:cs="Arial"/>
                <w:sz w:val="20"/>
                <w:szCs w:val="20"/>
                <w:lang w:eastAsia="en-US"/>
              </w:rPr>
              <w:t>IČO</w:t>
            </w:r>
          </w:p>
        </w:tc>
        <w:tc>
          <w:tcPr>
            <w:tcW w:w="6100" w:type="dxa"/>
            <w:gridSpan w:val="5"/>
            <w:tcBorders>
              <w:bottom w:val="single" w:sz="12" w:space="0" w:color="auto"/>
              <w:right w:val="single" w:sz="12" w:space="0" w:color="auto"/>
            </w:tcBorders>
            <w:shd w:val="clear" w:color="auto" w:fill="auto"/>
            <w:vAlign w:val="center"/>
          </w:tcPr>
          <w:p w14:paraId="7898D832" w14:textId="77777777" w:rsidR="00B52426" w:rsidRPr="00F35BAE" w:rsidRDefault="00B52426" w:rsidP="00817D85">
            <w:pPr>
              <w:jc w:val="left"/>
              <w:rPr>
                <w:rFonts w:cs="Arial"/>
                <w:b/>
                <w:sz w:val="20"/>
                <w:szCs w:val="20"/>
                <w:lang w:eastAsia="en-US"/>
              </w:rPr>
            </w:pPr>
          </w:p>
        </w:tc>
      </w:tr>
      <w:tr w:rsidR="00B52426" w14:paraId="20B897E1" w14:textId="77777777" w:rsidTr="00817D85">
        <w:trPr>
          <w:cantSplit/>
          <w:trHeight w:val="227"/>
        </w:trPr>
        <w:tc>
          <w:tcPr>
            <w:tcW w:w="3549" w:type="dxa"/>
            <w:gridSpan w:val="3"/>
            <w:tcBorders>
              <w:left w:val="single" w:sz="12" w:space="0" w:color="auto"/>
              <w:bottom w:val="single" w:sz="4" w:space="0" w:color="auto"/>
            </w:tcBorders>
            <w:shd w:val="clear" w:color="auto" w:fill="F2F2F2"/>
            <w:vAlign w:val="center"/>
          </w:tcPr>
          <w:p w14:paraId="2C38C035" w14:textId="5DB441C7" w:rsidR="00B52426" w:rsidRDefault="00A4268B" w:rsidP="00817D85">
            <w:pPr>
              <w:jc w:val="left"/>
              <w:rPr>
                <w:rFonts w:cs="Arial"/>
                <w:sz w:val="20"/>
              </w:rPr>
            </w:pPr>
            <w:r>
              <w:rPr>
                <w:rFonts w:cs="Arial"/>
                <w:sz w:val="20"/>
              </w:rPr>
              <w:t>P</w:t>
            </w:r>
            <w:r w:rsidR="00B52426" w:rsidRPr="00B52426">
              <w:rPr>
                <w:rFonts w:cs="Arial"/>
                <w:sz w:val="20"/>
              </w:rPr>
              <w:t xml:space="preserve">ři realizaci byla instalována </w:t>
            </w:r>
            <w:proofErr w:type="spellStart"/>
            <w:r w:rsidR="00B52426" w:rsidRPr="00B52426">
              <w:rPr>
                <w:rFonts w:cs="Arial"/>
                <w:sz w:val="20"/>
              </w:rPr>
              <w:t>fotovoltaická</w:t>
            </w:r>
            <w:proofErr w:type="spellEnd"/>
            <w:r w:rsidR="00B52426" w:rsidRPr="00B52426">
              <w:rPr>
                <w:rFonts w:cs="Arial"/>
                <w:sz w:val="20"/>
              </w:rPr>
              <w:t xml:space="preserve"> elektrárna</w:t>
            </w:r>
          </w:p>
        </w:tc>
        <w:tc>
          <w:tcPr>
            <w:tcW w:w="2974" w:type="dxa"/>
            <w:gridSpan w:val="3"/>
            <w:tcBorders>
              <w:bottom w:val="single" w:sz="4" w:space="0" w:color="auto"/>
              <w:right w:val="single" w:sz="12" w:space="0" w:color="auto"/>
            </w:tcBorders>
            <w:shd w:val="clear" w:color="auto" w:fill="auto"/>
            <w:vAlign w:val="center"/>
          </w:tcPr>
          <w:p w14:paraId="183275BE" w14:textId="77777777" w:rsidR="00B52426" w:rsidRDefault="00B52426" w:rsidP="00817D85">
            <w:pPr>
              <w:jc w:val="left"/>
              <w:rPr>
                <w:rFonts w:cs="Arial"/>
                <w:b/>
                <w:sz w:val="20"/>
              </w:rPr>
            </w:pPr>
            <w:r>
              <w:rPr>
                <w:rFonts w:cs="Arial"/>
                <w:b/>
                <w:sz w:val="20"/>
              </w:rPr>
              <w:t>ANO</w:t>
            </w:r>
            <w:r>
              <w:rPr>
                <w:rFonts w:cs="Arial"/>
                <w:b/>
                <w:sz w:val="20"/>
              </w:rPr>
              <w:tab/>
            </w:r>
            <w:sdt>
              <w:sdtPr>
                <w:rPr>
                  <w:rFonts w:cs="Arial"/>
                  <w:b/>
                  <w:sz w:val="20"/>
                </w:rPr>
                <w:id w:val="1945192996"/>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126" w:type="dxa"/>
            <w:gridSpan w:val="2"/>
            <w:tcBorders>
              <w:bottom w:val="single" w:sz="4" w:space="0" w:color="auto"/>
              <w:right w:val="single" w:sz="12" w:space="0" w:color="auto"/>
            </w:tcBorders>
            <w:shd w:val="clear" w:color="auto" w:fill="auto"/>
            <w:vAlign w:val="center"/>
          </w:tcPr>
          <w:p w14:paraId="62DBAE3F" w14:textId="77777777" w:rsidR="00B52426" w:rsidRDefault="00B52426" w:rsidP="00817D85">
            <w:pPr>
              <w:jc w:val="left"/>
              <w:rPr>
                <w:rFonts w:cs="Arial"/>
                <w:b/>
                <w:sz w:val="20"/>
              </w:rPr>
            </w:pPr>
            <w:r>
              <w:rPr>
                <w:rFonts w:cs="Arial"/>
                <w:b/>
                <w:sz w:val="20"/>
              </w:rPr>
              <w:t>NE</w:t>
            </w:r>
            <w:r>
              <w:rPr>
                <w:rFonts w:cs="Arial"/>
                <w:b/>
                <w:sz w:val="20"/>
              </w:rPr>
              <w:tab/>
            </w:r>
            <w:sdt>
              <w:sdtPr>
                <w:rPr>
                  <w:rFonts w:cs="Arial"/>
                  <w:b/>
                  <w:sz w:val="20"/>
                </w:rPr>
                <w:id w:val="-1589224021"/>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bl>
    <w:p w14:paraId="4FFD5241" w14:textId="14EFEDF9" w:rsidR="00F8666B" w:rsidRDefault="00F8666B" w:rsidP="005C08C4">
      <w:pPr>
        <w:rPr>
          <w:rFonts w:cs="Arial"/>
          <w:szCs w:val="22"/>
        </w:rPr>
      </w:pPr>
    </w:p>
    <w:tbl>
      <w:tblPr>
        <w:tblStyle w:val="Mkatabulky1"/>
        <w:tblW w:w="9649" w:type="dxa"/>
        <w:tblLook w:val="04A0" w:firstRow="1" w:lastRow="0" w:firstColumn="1" w:lastColumn="0" w:noHBand="0" w:noVBand="1"/>
      </w:tblPr>
      <w:tblGrid>
        <w:gridCol w:w="1687"/>
        <w:gridCol w:w="1862"/>
        <w:gridCol w:w="6"/>
        <w:gridCol w:w="1881"/>
        <w:gridCol w:w="1087"/>
        <w:gridCol w:w="809"/>
        <w:gridCol w:w="2317"/>
      </w:tblGrid>
      <w:tr w:rsidR="00B52426" w:rsidRPr="006A6653" w14:paraId="5F0D7245" w14:textId="77777777" w:rsidTr="00817D85">
        <w:trPr>
          <w:trHeight w:val="227"/>
        </w:trPr>
        <w:tc>
          <w:tcPr>
            <w:tcW w:w="9649" w:type="dxa"/>
            <w:gridSpan w:val="7"/>
            <w:tcBorders>
              <w:top w:val="single" w:sz="12" w:space="0" w:color="auto"/>
              <w:left w:val="single" w:sz="12" w:space="0" w:color="auto"/>
              <w:bottom w:val="nil"/>
              <w:right w:val="single" w:sz="12" w:space="0" w:color="auto"/>
            </w:tcBorders>
            <w:shd w:val="clear" w:color="auto" w:fill="F2F2F2"/>
            <w:vAlign w:val="center"/>
          </w:tcPr>
          <w:p w14:paraId="5DE96D28" w14:textId="33D1B1D4" w:rsidR="00B52426" w:rsidRPr="006A6653" w:rsidRDefault="00B52426" w:rsidP="00817D85">
            <w:pPr>
              <w:keepNext/>
              <w:keepLines/>
              <w:jc w:val="left"/>
              <w:rPr>
                <w:rFonts w:cs="Arial"/>
                <w:b/>
                <w:szCs w:val="22"/>
                <w:lang w:eastAsia="en-US"/>
              </w:rPr>
            </w:pPr>
            <w:r w:rsidRPr="00B52426">
              <w:rPr>
                <w:b/>
              </w:rPr>
              <w:t>Specializovaný technický pracovník v oboru slaboproud</w:t>
            </w:r>
          </w:p>
        </w:tc>
      </w:tr>
      <w:tr w:rsidR="00B52426" w:rsidRPr="00304D66" w14:paraId="3EE36CE4" w14:textId="77777777" w:rsidTr="00817D85">
        <w:trPr>
          <w:trHeight w:val="227"/>
        </w:trPr>
        <w:tc>
          <w:tcPr>
            <w:tcW w:w="3555" w:type="dxa"/>
            <w:gridSpan w:val="3"/>
            <w:tcBorders>
              <w:top w:val="single" w:sz="4" w:space="0" w:color="auto"/>
              <w:left w:val="single" w:sz="12" w:space="0" w:color="auto"/>
            </w:tcBorders>
            <w:shd w:val="clear" w:color="auto" w:fill="F2F2F2"/>
            <w:vAlign w:val="center"/>
          </w:tcPr>
          <w:p w14:paraId="21E599A2" w14:textId="77777777" w:rsidR="00B52426" w:rsidRPr="00304D66" w:rsidRDefault="00B52426" w:rsidP="00817D85">
            <w:pPr>
              <w:keepNext/>
              <w:keepLines/>
              <w:jc w:val="left"/>
              <w:rPr>
                <w:rFonts w:cs="Arial"/>
                <w:sz w:val="20"/>
                <w:szCs w:val="20"/>
                <w:lang w:eastAsia="en-US"/>
              </w:rPr>
            </w:pPr>
            <w:r w:rsidRPr="00304D66">
              <w:rPr>
                <w:rFonts w:cs="Arial"/>
                <w:sz w:val="20"/>
                <w:szCs w:val="20"/>
                <w:lang w:eastAsia="en-US"/>
              </w:rPr>
              <w:t>jméno, příjmení a titul</w:t>
            </w:r>
          </w:p>
        </w:tc>
        <w:tc>
          <w:tcPr>
            <w:tcW w:w="6094" w:type="dxa"/>
            <w:gridSpan w:val="4"/>
            <w:tcBorders>
              <w:top w:val="single" w:sz="4" w:space="0" w:color="auto"/>
              <w:right w:val="single" w:sz="12" w:space="0" w:color="auto"/>
            </w:tcBorders>
            <w:vAlign w:val="center"/>
          </w:tcPr>
          <w:p w14:paraId="0043AA28" w14:textId="77777777" w:rsidR="00B52426" w:rsidRPr="00304D66" w:rsidRDefault="00B52426" w:rsidP="00817D85">
            <w:pPr>
              <w:jc w:val="left"/>
              <w:rPr>
                <w:rFonts w:cs="Arial"/>
                <w:b/>
                <w:sz w:val="20"/>
                <w:szCs w:val="20"/>
                <w:lang w:eastAsia="en-US"/>
              </w:rPr>
            </w:pPr>
          </w:p>
        </w:tc>
      </w:tr>
      <w:tr w:rsidR="00B52426" w:rsidRPr="00304D66" w14:paraId="15C525AE" w14:textId="77777777" w:rsidTr="00817D85">
        <w:trPr>
          <w:trHeight w:val="227"/>
        </w:trPr>
        <w:tc>
          <w:tcPr>
            <w:tcW w:w="3555" w:type="dxa"/>
            <w:gridSpan w:val="3"/>
            <w:vMerge w:val="restart"/>
            <w:tcBorders>
              <w:left w:val="single" w:sz="12" w:space="0" w:color="auto"/>
            </w:tcBorders>
            <w:shd w:val="clear" w:color="auto" w:fill="F2F2F2"/>
            <w:vAlign w:val="center"/>
          </w:tcPr>
          <w:p w14:paraId="35D52EB0" w14:textId="77777777" w:rsidR="00B52426" w:rsidRPr="00304D66" w:rsidRDefault="00B52426" w:rsidP="00817D85">
            <w:pPr>
              <w:keepNext/>
              <w:keepLines/>
              <w:jc w:val="left"/>
              <w:rPr>
                <w:rFonts w:eastAsia="Calibri" w:cs="Arial"/>
                <w:i/>
                <w:color w:val="000000"/>
                <w:sz w:val="20"/>
                <w:szCs w:val="20"/>
                <w:lang w:eastAsia="en-US"/>
              </w:rPr>
            </w:pPr>
            <w:r w:rsidRPr="00304D66">
              <w:rPr>
                <w:rFonts w:eastAsia="Calibri" w:cs="Arial"/>
                <w:color w:val="000000"/>
                <w:sz w:val="20"/>
                <w:szCs w:val="20"/>
                <w:lang w:eastAsia="en-US"/>
              </w:rPr>
              <w:t>poměr člena realizačního týmu k </w:t>
            </w:r>
            <w:r w:rsidRPr="00304D66">
              <w:rPr>
                <w:rFonts w:cs="Arial"/>
                <w:bCs/>
                <w:sz w:val="20"/>
                <w:szCs w:val="20"/>
              </w:rPr>
              <w:t>dodavateli</w:t>
            </w:r>
          </w:p>
        </w:tc>
        <w:tc>
          <w:tcPr>
            <w:tcW w:w="1881" w:type="dxa"/>
            <w:vMerge w:val="restart"/>
            <w:tcBorders>
              <w:right w:val="single" w:sz="4" w:space="0" w:color="auto"/>
            </w:tcBorders>
            <w:vAlign w:val="center"/>
          </w:tcPr>
          <w:p w14:paraId="4E6CDF38" w14:textId="2F499927" w:rsidR="00B52426" w:rsidRPr="00304D66" w:rsidRDefault="00B52426" w:rsidP="00817D85">
            <w:pPr>
              <w:jc w:val="left"/>
              <w:rPr>
                <w:rFonts w:cs="Arial"/>
                <w:b/>
                <w:sz w:val="20"/>
                <w:szCs w:val="20"/>
                <w:lang w:eastAsia="en-US"/>
              </w:rPr>
            </w:pPr>
            <w:r w:rsidRPr="00304D66">
              <w:rPr>
                <w:rFonts w:cs="Arial"/>
                <w:sz w:val="20"/>
                <w:szCs w:val="20"/>
                <w:lang w:eastAsia="en-US"/>
              </w:rPr>
              <w:object w:dxaOrig="225" w:dyaOrig="225" w14:anchorId="4DFF904E">
                <v:shape id="_x0000_i1073" type="#_x0000_t75" style="width:83.25pt;height:18.75pt" o:ole="">
                  <v:imagedata r:id="rId29" o:title=""/>
                </v:shape>
                <w:control r:id="rId30" w:name="A021134111" w:shapeid="_x0000_i1073"/>
              </w:object>
            </w:r>
          </w:p>
        </w:tc>
        <w:tc>
          <w:tcPr>
            <w:tcW w:w="1896" w:type="dxa"/>
            <w:gridSpan w:val="2"/>
            <w:vMerge w:val="restart"/>
            <w:tcBorders>
              <w:left w:val="single" w:sz="4" w:space="0" w:color="auto"/>
              <w:right w:val="single" w:sz="4" w:space="0" w:color="auto"/>
            </w:tcBorders>
            <w:vAlign w:val="center"/>
          </w:tcPr>
          <w:p w14:paraId="41BC338C" w14:textId="0FA203A7" w:rsidR="00B52426" w:rsidRPr="00304D66" w:rsidRDefault="00B52426" w:rsidP="00817D85">
            <w:pPr>
              <w:jc w:val="left"/>
              <w:rPr>
                <w:rFonts w:cs="Arial"/>
                <w:b/>
                <w:sz w:val="20"/>
                <w:szCs w:val="20"/>
                <w:lang w:eastAsia="en-US"/>
              </w:rPr>
            </w:pPr>
            <w:r w:rsidRPr="00304D66">
              <w:rPr>
                <w:rFonts w:cs="Arial"/>
                <w:sz w:val="20"/>
                <w:szCs w:val="20"/>
                <w:lang w:eastAsia="en-US"/>
              </w:rPr>
              <w:object w:dxaOrig="225" w:dyaOrig="225" w14:anchorId="604FED0E">
                <v:shape id="_x0000_i1075" type="#_x0000_t75" style="width:77.25pt;height:18.75pt" o:ole="">
                  <v:imagedata r:id="rId31" o:title=""/>
                </v:shape>
                <w:control r:id="rId32" w:name="A021234111" w:shapeid="_x0000_i1075"/>
              </w:object>
            </w:r>
          </w:p>
        </w:tc>
        <w:tc>
          <w:tcPr>
            <w:tcW w:w="2317" w:type="dxa"/>
            <w:tcBorders>
              <w:left w:val="single" w:sz="4" w:space="0" w:color="auto"/>
              <w:bottom w:val="nil"/>
              <w:right w:val="single" w:sz="12" w:space="0" w:color="auto"/>
            </w:tcBorders>
            <w:vAlign w:val="center"/>
          </w:tcPr>
          <w:p w14:paraId="6C125148" w14:textId="1FD055DE" w:rsidR="00B52426" w:rsidRPr="00304D66" w:rsidRDefault="00B52426" w:rsidP="00817D85">
            <w:pPr>
              <w:spacing w:before="20"/>
              <w:jc w:val="left"/>
              <w:rPr>
                <w:rFonts w:cs="Arial"/>
                <w:b/>
                <w:sz w:val="20"/>
                <w:szCs w:val="20"/>
                <w:lang w:eastAsia="en-US"/>
              </w:rPr>
            </w:pPr>
            <w:r w:rsidRPr="00304D66">
              <w:rPr>
                <w:rFonts w:cs="Arial"/>
                <w:sz w:val="20"/>
                <w:szCs w:val="20"/>
                <w:lang w:eastAsia="en-US"/>
              </w:rPr>
              <w:object w:dxaOrig="225" w:dyaOrig="225" w14:anchorId="7546216D">
                <v:shape id="_x0000_i1077" type="#_x0000_t75" style="width:90pt;height:18.75pt" o:ole="">
                  <v:imagedata r:id="rId33" o:title=""/>
                </v:shape>
                <w:control r:id="rId34" w:name="A021334111" w:shapeid="_x0000_i1077"/>
              </w:object>
            </w:r>
          </w:p>
        </w:tc>
      </w:tr>
      <w:tr w:rsidR="00B52426" w:rsidRPr="00304D66" w14:paraId="1E7DCE80" w14:textId="77777777" w:rsidTr="00817D85">
        <w:trPr>
          <w:trHeight w:val="227"/>
        </w:trPr>
        <w:tc>
          <w:tcPr>
            <w:tcW w:w="3555" w:type="dxa"/>
            <w:gridSpan w:val="3"/>
            <w:vMerge/>
            <w:tcBorders>
              <w:left w:val="single" w:sz="12" w:space="0" w:color="auto"/>
            </w:tcBorders>
            <w:shd w:val="clear" w:color="auto" w:fill="F2F2F2"/>
            <w:vAlign w:val="center"/>
          </w:tcPr>
          <w:p w14:paraId="474334B0" w14:textId="77777777" w:rsidR="00B52426" w:rsidRPr="00304D66" w:rsidRDefault="00B52426" w:rsidP="00817D85">
            <w:pPr>
              <w:jc w:val="left"/>
              <w:rPr>
                <w:rFonts w:eastAsia="Calibri" w:cs="Arial"/>
                <w:color w:val="000000"/>
                <w:sz w:val="20"/>
                <w:szCs w:val="20"/>
                <w:lang w:eastAsia="en-US"/>
              </w:rPr>
            </w:pPr>
          </w:p>
        </w:tc>
        <w:tc>
          <w:tcPr>
            <w:tcW w:w="1881" w:type="dxa"/>
            <w:vMerge/>
            <w:tcBorders>
              <w:right w:val="single" w:sz="4" w:space="0" w:color="auto"/>
            </w:tcBorders>
            <w:vAlign w:val="center"/>
          </w:tcPr>
          <w:p w14:paraId="784931C7" w14:textId="77777777" w:rsidR="00B52426" w:rsidRPr="00304D66" w:rsidRDefault="00B52426" w:rsidP="00817D85">
            <w:pPr>
              <w:jc w:val="left"/>
              <w:rPr>
                <w:rFonts w:cs="Arial"/>
                <w:b/>
                <w:sz w:val="20"/>
                <w:szCs w:val="20"/>
                <w:lang w:eastAsia="en-US"/>
              </w:rPr>
            </w:pPr>
          </w:p>
        </w:tc>
        <w:tc>
          <w:tcPr>
            <w:tcW w:w="1896" w:type="dxa"/>
            <w:gridSpan w:val="2"/>
            <w:vMerge/>
            <w:tcBorders>
              <w:left w:val="single" w:sz="4" w:space="0" w:color="auto"/>
              <w:right w:val="single" w:sz="4" w:space="0" w:color="auto"/>
            </w:tcBorders>
            <w:vAlign w:val="center"/>
          </w:tcPr>
          <w:p w14:paraId="2B07AA70" w14:textId="77777777" w:rsidR="00B52426" w:rsidRPr="00304D66" w:rsidRDefault="00B52426" w:rsidP="00817D85">
            <w:pPr>
              <w:jc w:val="left"/>
              <w:rPr>
                <w:rFonts w:cs="Arial"/>
                <w:b/>
                <w:sz w:val="20"/>
                <w:szCs w:val="20"/>
                <w:lang w:eastAsia="en-US"/>
              </w:rPr>
            </w:pPr>
          </w:p>
        </w:tc>
        <w:tc>
          <w:tcPr>
            <w:tcW w:w="2317" w:type="dxa"/>
            <w:tcBorders>
              <w:top w:val="nil"/>
              <w:left w:val="single" w:sz="4" w:space="0" w:color="auto"/>
              <w:right w:val="single" w:sz="12" w:space="0" w:color="auto"/>
            </w:tcBorders>
            <w:vAlign w:val="center"/>
          </w:tcPr>
          <w:p w14:paraId="60224A00" w14:textId="77777777" w:rsidR="00B52426" w:rsidRPr="00304D66" w:rsidRDefault="00B52426" w:rsidP="00817D85">
            <w:pPr>
              <w:jc w:val="left"/>
              <w:rPr>
                <w:rFonts w:cs="Arial"/>
                <w:b/>
                <w:sz w:val="20"/>
                <w:szCs w:val="20"/>
                <w:lang w:eastAsia="en-US"/>
              </w:rPr>
            </w:pPr>
          </w:p>
        </w:tc>
      </w:tr>
      <w:tr w:rsidR="00B52426" w:rsidRPr="00304D66" w14:paraId="7D2726B3" w14:textId="77777777" w:rsidTr="00817D85">
        <w:trPr>
          <w:trHeight w:val="227"/>
        </w:trPr>
        <w:tc>
          <w:tcPr>
            <w:tcW w:w="3555" w:type="dxa"/>
            <w:gridSpan w:val="3"/>
            <w:tcBorders>
              <w:left w:val="single" w:sz="12" w:space="0" w:color="auto"/>
              <w:bottom w:val="single" w:sz="12" w:space="0" w:color="auto"/>
            </w:tcBorders>
            <w:shd w:val="clear" w:color="auto" w:fill="F2F2F2"/>
            <w:vAlign w:val="center"/>
          </w:tcPr>
          <w:p w14:paraId="6C5476E7" w14:textId="77777777" w:rsidR="00B52426" w:rsidRPr="00304D66" w:rsidRDefault="00B52426" w:rsidP="00817D85">
            <w:pPr>
              <w:jc w:val="left"/>
              <w:rPr>
                <w:rFonts w:cs="Arial"/>
                <w:sz w:val="20"/>
                <w:szCs w:val="20"/>
                <w:lang w:eastAsia="en-US"/>
              </w:rPr>
            </w:pPr>
            <w:r w:rsidRPr="00304D66">
              <w:rPr>
                <w:rFonts w:eastAsia="Calibri" w:cs="Arial"/>
                <w:color w:val="000000"/>
                <w:sz w:val="20"/>
                <w:szCs w:val="20"/>
                <w:lang w:eastAsia="en-US"/>
              </w:rPr>
              <w:t>délka odborné praxe na obdobné pozici</w:t>
            </w:r>
          </w:p>
        </w:tc>
        <w:tc>
          <w:tcPr>
            <w:tcW w:w="6094" w:type="dxa"/>
            <w:gridSpan w:val="4"/>
            <w:tcBorders>
              <w:bottom w:val="single" w:sz="12" w:space="0" w:color="auto"/>
              <w:right w:val="single" w:sz="12" w:space="0" w:color="auto"/>
            </w:tcBorders>
            <w:shd w:val="clear" w:color="auto" w:fill="auto"/>
            <w:vAlign w:val="center"/>
          </w:tcPr>
          <w:p w14:paraId="7F626770" w14:textId="77777777" w:rsidR="00B52426" w:rsidRPr="00304D66" w:rsidRDefault="00B52426" w:rsidP="00817D85">
            <w:pPr>
              <w:jc w:val="left"/>
              <w:rPr>
                <w:rFonts w:cs="Arial"/>
                <w:b/>
                <w:sz w:val="20"/>
                <w:szCs w:val="20"/>
                <w:lang w:eastAsia="en-US"/>
              </w:rPr>
            </w:pPr>
          </w:p>
        </w:tc>
      </w:tr>
      <w:tr w:rsidR="00A4268B" w:rsidRPr="00F35BAE" w14:paraId="44B510FD" w14:textId="77777777" w:rsidTr="00817D85">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62049A56" w14:textId="77777777" w:rsidR="00A4268B" w:rsidRPr="00F35BAE" w:rsidRDefault="00A4268B" w:rsidP="00817D85">
            <w:pPr>
              <w:jc w:val="left"/>
              <w:rPr>
                <w:rFonts w:cs="Arial"/>
                <w:sz w:val="20"/>
                <w:szCs w:val="20"/>
                <w:lang w:eastAsia="en-US"/>
              </w:rPr>
            </w:pPr>
            <w:r>
              <w:rPr>
                <w:rFonts w:cs="Arial"/>
                <w:sz w:val="20"/>
                <w:szCs w:val="20"/>
                <w:lang w:eastAsia="en-US"/>
              </w:rPr>
              <w:t>Stavební práce č. 1</w:t>
            </w:r>
          </w:p>
        </w:tc>
        <w:tc>
          <w:tcPr>
            <w:tcW w:w="1862" w:type="dxa"/>
            <w:tcBorders>
              <w:top w:val="single" w:sz="12" w:space="0" w:color="auto"/>
              <w:left w:val="single" w:sz="2" w:space="0" w:color="auto"/>
            </w:tcBorders>
            <w:shd w:val="clear" w:color="auto" w:fill="F2F2F2"/>
            <w:vAlign w:val="center"/>
          </w:tcPr>
          <w:p w14:paraId="65A1B214" w14:textId="77777777" w:rsidR="00A4268B" w:rsidRPr="00F35BAE" w:rsidRDefault="00A4268B" w:rsidP="00817D85">
            <w:pPr>
              <w:jc w:val="left"/>
              <w:rPr>
                <w:rFonts w:cs="Arial"/>
                <w:sz w:val="20"/>
                <w:szCs w:val="20"/>
                <w:lang w:eastAsia="en-US"/>
              </w:rPr>
            </w:pPr>
            <w:r w:rsidRPr="00F35BAE">
              <w:rPr>
                <w:rFonts w:cs="Arial"/>
                <w:sz w:val="20"/>
                <w:szCs w:val="20"/>
              </w:rPr>
              <w:t>název</w:t>
            </w:r>
          </w:p>
        </w:tc>
        <w:tc>
          <w:tcPr>
            <w:tcW w:w="6100" w:type="dxa"/>
            <w:gridSpan w:val="5"/>
            <w:tcBorders>
              <w:top w:val="single" w:sz="12" w:space="0" w:color="auto"/>
              <w:right w:val="single" w:sz="12" w:space="0" w:color="auto"/>
            </w:tcBorders>
            <w:shd w:val="clear" w:color="auto" w:fill="auto"/>
            <w:vAlign w:val="center"/>
          </w:tcPr>
          <w:p w14:paraId="07398522" w14:textId="77777777" w:rsidR="00A4268B" w:rsidRPr="00F35BAE" w:rsidRDefault="00A4268B" w:rsidP="00817D85">
            <w:pPr>
              <w:jc w:val="left"/>
              <w:rPr>
                <w:rFonts w:cs="Arial"/>
                <w:b/>
                <w:sz w:val="20"/>
                <w:szCs w:val="20"/>
                <w:lang w:eastAsia="en-US"/>
              </w:rPr>
            </w:pPr>
          </w:p>
        </w:tc>
      </w:tr>
      <w:tr w:rsidR="00A4268B" w:rsidRPr="00F35BAE" w14:paraId="64081758"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7159971E" w14:textId="77777777" w:rsidR="00A4268B" w:rsidRPr="00F35BAE" w:rsidRDefault="00A4268B"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1507589B" w14:textId="77777777" w:rsidR="00A4268B" w:rsidRPr="00F35BAE" w:rsidRDefault="00A4268B" w:rsidP="00817D85">
            <w:pPr>
              <w:jc w:val="left"/>
              <w:rPr>
                <w:rFonts w:cs="Arial"/>
                <w:sz w:val="20"/>
                <w:szCs w:val="20"/>
                <w:lang w:eastAsia="en-US"/>
              </w:rPr>
            </w:pPr>
            <w:r w:rsidRPr="00F35BAE">
              <w:rPr>
                <w:rFonts w:cs="Arial"/>
                <w:sz w:val="20"/>
                <w:szCs w:val="20"/>
              </w:rPr>
              <w:t>charakteristika a popis</w:t>
            </w:r>
          </w:p>
        </w:tc>
        <w:tc>
          <w:tcPr>
            <w:tcW w:w="6100" w:type="dxa"/>
            <w:gridSpan w:val="5"/>
            <w:tcBorders>
              <w:right w:val="single" w:sz="12" w:space="0" w:color="auto"/>
            </w:tcBorders>
            <w:shd w:val="clear" w:color="auto" w:fill="auto"/>
            <w:vAlign w:val="center"/>
          </w:tcPr>
          <w:p w14:paraId="55DEEBC7" w14:textId="77777777" w:rsidR="00A4268B" w:rsidRPr="00F35BAE" w:rsidRDefault="00A4268B" w:rsidP="00817D85">
            <w:pPr>
              <w:jc w:val="left"/>
              <w:rPr>
                <w:rFonts w:cs="Arial"/>
                <w:b/>
                <w:sz w:val="20"/>
                <w:szCs w:val="20"/>
                <w:lang w:eastAsia="en-US"/>
              </w:rPr>
            </w:pPr>
          </w:p>
        </w:tc>
      </w:tr>
      <w:tr w:rsidR="00A4268B" w:rsidRPr="00F35BAE" w14:paraId="650934AD"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257473F2" w14:textId="77777777" w:rsidR="00A4268B" w:rsidRPr="00F35BAE" w:rsidRDefault="00A4268B"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7F90D0BE" w14:textId="77777777" w:rsidR="00A4268B" w:rsidRPr="00F35BAE" w:rsidRDefault="00A4268B" w:rsidP="00817D85">
            <w:pPr>
              <w:jc w:val="left"/>
              <w:rPr>
                <w:rFonts w:cs="Arial"/>
                <w:sz w:val="20"/>
                <w:szCs w:val="20"/>
                <w:lang w:eastAsia="en-US"/>
              </w:rPr>
            </w:pPr>
            <w:r>
              <w:rPr>
                <w:rFonts w:cs="Arial"/>
                <w:sz w:val="20"/>
                <w:szCs w:val="20"/>
              </w:rPr>
              <w:t>doba a místo poskytnutí</w:t>
            </w:r>
          </w:p>
        </w:tc>
        <w:tc>
          <w:tcPr>
            <w:tcW w:w="6100" w:type="dxa"/>
            <w:gridSpan w:val="5"/>
            <w:tcBorders>
              <w:right w:val="single" w:sz="12" w:space="0" w:color="auto"/>
            </w:tcBorders>
            <w:shd w:val="clear" w:color="auto" w:fill="auto"/>
            <w:vAlign w:val="center"/>
          </w:tcPr>
          <w:p w14:paraId="71A51450" w14:textId="77777777" w:rsidR="00A4268B" w:rsidRPr="00F35BAE" w:rsidRDefault="00A4268B" w:rsidP="00817D85">
            <w:pPr>
              <w:jc w:val="left"/>
              <w:rPr>
                <w:rFonts w:cs="Arial"/>
                <w:b/>
                <w:sz w:val="20"/>
                <w:szCs w:val="20"/>
                <w:lang w:eastAsia="en-US"/>
              </w:rPr>
            </w:pPr>
          </w:p>
        </w:tc>
      </w:tr>
      <w:tr w:rsidR="00B52426" w:rsidRPr="00F35BAE" w14:paraId="02AB0F15"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5698400B" w14:textId="77777777" w:rsidR="00B52426" w:rsidRPr="00F35BAE" w:rsidRDefault="00B52426" w:rsidP="00817D85">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29DDD0D8" w14:textId="77777777" w:rsidR="00B52426" w:rsidRPr="00F35BAE" w:rsidRDefault="00B52426" w:rsidP="00817D85">
            <w:pPr>
              <w:jc w:val="left"/>
              <w:rPr>
                <w:rFonts w:cs="Arial"/>
                <w:sz w:val="20"/>
                <w:szCs w:val="20"/>
                <w:lang w:eastAsia="en-US"/>
              </w:rPr>
            </w:pPr>
            <w:r w:rsidRPr="00F35BAE">
              <w:rPr>
                <w:rFonts w:cs="Arial"/>
                <w:sz w:val="20"/>
                <w:szCs w:val="20"/>
                <w:lang w:eastAsia="en-US"/>
              </w:rPr>
              <w:t>název</w:t>
            </w:r>
          </w:p>
        </w:tc>
        <w:tc>
          <w:tcPr>
            <w:tcW w:w="6100" w:type="dxa"/>
            <w:gridSpan w:val="5"/>
            <w:tcBorders>
              <w:right w:val="single" w:sz="12" w:space="0" w:color="auto"/>
            </w:tcBorders>
            <w:shd w:val="clear" w:color="auto" w:fill="auto"/>
            <w:vAlign w:val="center"/>
          </w:tcPr>
          <w:p w14:paraId="3DA1C90F" w14:textId="77777777" w:rsidR="00B52426" w:rsidRPr="00F35BAE" w:rsidRDefault="00B52426" w:rsidP="00817D85">
            <w:pPr>
              <w:jc w:val="left"/>
              <w:rPr>
                <w:rFonts w:cs="Arial"/>
                <w:b/>
                <w:sz w:val="20"/>
                <w:szCs w:val="20"/>
                <w:lang w:eastAsia="en-US"/>
              </w:rPr>
            </w:pPr>
          </w:p>
        </w:tc>
      </w:tr>
      <w:tr w:rsidR="00B52426" w:rsidRPr="00F35BAE" w14:paraId="47625F60"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776E48CE"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5CEBFF2C" w14:textId="77777777" w:rsidR="00B52426" w:rsidRPr="00F35BAE" w:rsidRDefault="00B52426" w:rsidP="00817D85">
            <w:pPr>
              <w:jc w:val="left"/>
              <w:rPr>
                <w:rFonts w:cs="Arial"/>
                <w:sz w:val="20"/>
                <w:szCs w:val="20"/>
                <w:lang w:eastAsia="en-US"/>
              </w:rPr>
            </w:pPr>
            <w:r w:rsidRPr="00F35BAE">
              <w:rPr>
                <w:rFonts w:cs="Arial"/>
                <w:sz w:val="20"/>
                <w:szCs w:val="20"/>
                <w:lang w:eastAsia="en-US"/>
              </w:rPr>
              <w:t>sídlo</w:t>
            </w:r>
          </w:p>
        </w:tc>
        <w:tc>
          <w:tcPr>
            <w:tcW w:w="6100" w:type="dxa"/>
            <w:gridSpan w:val="5"/>
            <w:tcBorders>
              <w:right w:val="single" w:sz="12" w:space="0" w:color="auto"/>
            </w:tcBorders>
            <w:shd w:val="clear" w:color="auto" w:fill="auto"/>
            <w:vAlign w:val="center"/>
          </w:tcPr>
          <w:p w14:paraId="64A920F6" w14:textId="77777777" w:rsidR="00B52426" w:rsidRPr="00F35BAE" w:rsidRDefault="00B52426" w:rsidP="00817D85">
            <w:pPr>
              <w:jc w:val="left"/>
              <w:rPr>
                <w:rFonts w:cs="Arial"/>
                <w:b/>
                <w:sz w:val="20"/>
                <w:szCs w:val="20"/>
                <w:lang w:eastAsia="en-US"/>
              </w:rPr>
            </w:pPr>
          </w:p>
        </w:tc>
      </w:tr>
      <w:tr w:rsidR="00B52426" w:rsidRPr="00F35BAE" w14:paraId="444F8730"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23F1AFD5"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09F33C93" w14:textId="77777777" w:rsidR="00B52426" w:rsidRPr="00F35BAE" w:rsidRDefault="00B52426" w:rsidP="00817D85">
            <w:pPr>
              <w:jc w:val="left"/>
              <w:rPr>
                <w:rFonts w:cs="Arial"/>
                <w:sz w:val="20"/>
                <w:szCs w:val="20"/>
                <w:lang w:eastAsia="en-US"/>
              </w:rPr>
            </w:pPr>
            <w:r w:rsidRPr="00F35BAE">
              <w:rPr>
                <w:rFonts w:cs="Arial"/>
                <w:sz w:val="20"/>
                <w:szCs w:val="20"/>
                <w:lang w:eastAsia="en-US"/>
              </w:rPr>
              <w:t>IČO</w:t>
            </w:r>
          </w:p>
        </w:tc>
        <w:tc>
          <w:tcPr>
            <w:tcW w:w="6100" w:type="dxa"/>
            <w:gridSpan w:val="5"/>
            <w:tcBorders>
              <w:right w:val="single" w:sz="12" w:space="0" w:color="auto"/>
            </w:tcBorders>
            <w:shd w:val="clear" w:color="auto" w:fill="auto"/>
            <w:vAlign w:val="center"/>
          </w:tcPr>
          <w:p w14:paraId="53677DBC" w14:textId="77777777" w:rsidR="00B52426" w:rsidRPr="00F35BAE" w:rsidRDefault="00B52426" w:rsidP="00817D85">
            <w:pPr>
              <w:jc w:val="left"/>
              <w:rPr>
                <w:rFonts w:cs="Arial"/>
                <w:b/>
                <w:sz w:val="20"/>
                <w:szCs w:val="20"/>
                <w:lang w:eastAsia="en-US"/>
              </w:rPr>
            </w:pPr>
          </w:p>
        </w:tc>
      </w:tr>
      <w:tr w:rsidR="00B52426" w:rsidRPr="00F35BAE" w14:paraId="68732CCB"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3A0219E0" w14:textId="77777777" w:rsidR="00B52426" w:rsidRPr="00F35BAE" w:rsidRDefault="00B52426" w:rsidP="00817D85">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7DA76D41" w14:textId="77777777" w:rsidR="00B52426" w:rsidRPr="00F35BAE" w:rsidRDefault="00B52426" w:rsidP="00817D85">
            <w:pPr>
              <w:jc w:val="left"/>
              <w:rPr>
                <w:rFonts w:cs="Arial"/>
                <w:sz w:val="20"/>
                <w:szCs w:val="20"/>
                <w:lang w:eastAsia="en-US"/>
              </w:rPr>
            </w:pPr>
            <w:r w:rsidRPr="00F35BAE">
              <w:rPr>
                <w:rFonts w:cs="Arial"/>
                <w:sz w:val="20"/>
                <w:szCs w:val="20"/>
                <w:lang w:eastAsia="en-US"/>
              </w:rPr>
              <w:t>jméno a funkce</w:t>
            </w:r>
          </w:p>
        </w:tc>
        <w:tc>
          <w:tcPr>
            <w:tcW w:w="6100" w:type="dxa"/>
            <w:gridSpan w:val="5"/>
            <w:tcBorders>
              <w:right w:val="single" w:sz="12" w:space="0" w:color="auto"/>
            </w:tcBorders>
            <w:shd w:val="clear" w:color="auto" w:fill="auto"/>
            <w:vAlign w:val="center"/>
          </w:tcPr>
          <w:p w14:paraId="1B175060" w14:textId="77777777" w:rsidR="00B52426" w:rsidRPr="00F35BAE" w:rsidRDefault="00B52426" w:rsidP="00817D85">
            <w:pPr>
              <w:jc w:val="left"/>
              <w:rPr>
                <w:rFonts w:cs="Arial"/>
                <w:b/>
                <w:sz w:val="20"/>
                <w:szCs w:val="20"/>
                <w:lang w:eastAsia="en-US"/>
              </w:rPr>
            </w:pPr>
          </w:p>
        </w:tc>
      </w:tr>
      <w:tr w:rsidR="00B52426" w:rsidRPr="00F35BAE" w14:paraId="5D0D2DE8"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258A513F"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465BAE23" w14:textId="77777777" w:rsidR="00B52426" w:rsidRPr="00F35BAE" w:rsidRDefault="00B52426" w:rsidP="00817D85">
            <w:pPr>
              <w:jc w:val="left"/>
              <w:rPr>
                <w:rFonts w:cs="Arial"/>
                <w:sz w:val="20"/>
                <w:szCs w:val="20"/>
                <w:lang w:eastAsia="en-US"/>
              </w:rPr>
            </w:pPr>
            <w:r w:rsidRPr="00F35BAE">
              <w:rPr>
                <w:rFonts w:cs="Arial"/>
                <w:sz w:val="20"/>
                <w:szCs w:val="20"/>
                <w:lang w:eastAsia="en-US"/>
              </w:rPr>
              <w:t>telefon</w:t>
            </w:r>
          </w:p>
        </w:tc>
        <w:tc>
          <w:tcPr>
            <w:tcW w:w="6100" w:type="dxa"/>
            <w:gridSpan w:val="5"/>
            <w:tcBorders>
              <w:bottom w:val="single" w:sz="4" w:space="0" w:color="auto"/>
              <w:right w:val="single" w:sz="12" w:space="0" w:color="auto"/>
            </w:tcBorders>
            <w:shd w:val="clear" w:color="auto" w:fill="auto"/>
            <w:vAlign w:val="center"/>
          </w:tcPr>
          <w:p w14:paraId="46343CCC" w14:textId="77777777" w:rsidR="00B52426" w:rsidRPr="00F35BAE" w:rsidRDefault="00B52426" w:rsidP="00817D85">
            <w:pPr>
              <w:jc w:val="left"/>
              <w:rPr>
                <w:rFonts w:cs="Arial"/>
                <w:b/>
                <w:sz w:val="20"/>
                <w:szCs w:val="20"/>
                <w:lang w:eastAsia="en-US"/>
              </w:rPr>
            </w:pPr>
          </w:p>
        </w:tc>
      </w:tr>
      <w:tr w:rsidR="00B52426" w:rsidRPr="00F35BAE" w14:paraId="315105CA" w14:textId="77777777" w:rsidTr="00817D85">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5DA70847" w14:textId="77777777" w:rsidR="00B52426" w:rsidRPr="00F35BAE" w:rsidRDefault="00B52426"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6BF57451" w14:textId="77777777" w:rsidR="00B52426" w:rsidRPr="00F35BAE" w:rsidRDefault="00B52426" w:rsidP="00817D85">
            <w:pPr>
              <w:jc w:val="left"/>
              <w:rPr>
                <w:rFonts w:cs="Arial"/>
                <w:sz w:val="20"/>
                <w:szCs w:val="20"/>
                <w:lang w:eastAsia="en-US"/>
              </w:rPr>
            </w:pPr>
            <w:r w:rsidRPr="00F35BAE">
              <w:rPr>
                <w:rFonts w:cs="Arial"/>
                <w:sz w:val="20"/>
                <w:szCs w:val="20"/>
                <w:lang w:eastAsia="en-US"/>
              </w:rPr>
              <w:t>e-mail</w:t>
            </w:r>
          </w:p>
        </w:tc>
        <w:tc>
          <w:tcPr>
            <w:tcW w:w="6100" w:type="dxa"/>
            <w:gridSpan w:val="5"/>
            <w:tcBorders>
              <w:bottom w:val="single" w:sz="2" w:space="0" w:color="auto"/>
              <w:right w:val="single" w:sz="12" w:space="0" w:color="auto"/>
            </w:tcBorders>
            <w:shd w:val="clear" w:color="auto" w:fill="auto"/>
            <w:vAlign w:val="center"/>
          </w:tcPr>
          <w:p w14:paraId="427C302D" w14:textId="77777777" w:rsidR="00B52426" w:rsidRPr="00F35BAE" w:rsidRDefault="00B52426" w:rsidP="00817D85">
            <w:pPr>
              <w:jc w:val="left"/>
              <w:rPr>
                <w:rFonts w:cs="Arial"/>
                <w:b/>
                <w:sz w:val="20"/>
                <w:szCs w:val="20"/>
                <w:lang w:eastAsia="en-US"/>
              </w:rPr>
            </w:pPr>
          </w:p>
        </w:tc>
      </w:tr>
      <w:tr w:rsidR="00B52426" w:rsidRPr="00F35BAE" w14:paraId="47AC6214"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0C57EF40"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24822E10" w14:textId="77777777" w:rsidR="00B52426" w:rsidRPr="00F35BAE" w:rsidRDefault="00B52426" w:rsidP="00817D85">
            <w:pPr>
              <w:jc w:val="left"/>
              <w:rPr>
                <w:rFonts w:cs="Arial"/>
                <w:sz w:val="20"/>
                <w:szCs w:val="20"/>
                <w:lang w:eastAsia="en-US"/>
              </w:rPr>
            </w:pPr>
            <w:r w:rsidRPr="00F35BAE">
              <w:rPr>
                <w:rFonts w:cs="Arial"/>
                <w:sz w:val="20"/>
                <w:szCs w:val="20"/>
                <w:lang w:eastAsia="en-US"/>
              </w:rPr>
              <w:t>sídlo</w:t>
            </w:r>
          </w:p>
        </w:tc>
        <w:tc>
          <w:tcPr>
            <w:tcW w:w="6100" w:type="dxa"/>
            <w:gridSpan w:val="5"/>
            <w:tcBorders>
              <w:top w:val="single" w:sz="2" w:space="0" w:color="auto"/>
              <w:bottom w:val="single" w:sz="4" w:space="0" w:color="auto"/>
              <w:right w:val="single" w:sz="12" w:space="0" w:color="auto"/>
            </w:tcBorders>
            <w:shd w:val="clear" w:color="auto" w:fill="auto"/>
            <w:vAlign w:val="center"/>
          </w:tcPr>
          <w:p w14:paraId="312DDE0D" w14:textId="77777777" w:rsidR="00B52426" w:rsidRPr="00F35BAE" w:rsidRDefault="00B52426" w:rsidP="00817D85">
            <w:pPr>
              <w:jc w:val="left"/>
              <w:rPr>
                <w:rFonts w:cs="Arial"/>
                <w:b/>
                <w:sz w:val="20"/>
                <w:szCs w:val="20"/>
                <w:lang w:eastAsia="en-US"/>
              </w:rPr>
            </w:pPr>
          </w:p>
        </w:tc>
      </w:tr>
      <w:tr w:rsidR="00B52426" w:rsidRPr="00F35BAE" w14:paraId="6DFCB114"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3B3B6C70"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71BBCFFD" w14:textId="77777777" w:rsidR="00B52426" w:rsidRPr="00F35BAE" w:rsidRDefault="00B52426" w:rsidP="00817D85">
            <w:pPr>
              <w:jc w:val="left"/>
              <w:rPr>
                <w:rFonts w:cs="Arial"/>
                <w:sz w:val="20"/>
                <w:szCs w:val="20"/>
                <w:lang w:eastAsia="en-US"/>
              </w:rPr>
            </w:pPr>
            <w:r w:rsidRPr="00F35BAE">
              <w:rPr>
                <w:rFonts w:cs="Arial"/>
                <w:sz w:val="20"/>
                <w:szCs w:val="20"/>
                <w:lang w:eastAsia="en-US"/>
              </w:rPr>
              <w:t>IČO</w:t>
            </w:r>
          </w:p>
        </w:tc>
        <w:tc>
          <w:tcPr>
            <w:tcW w:w="6100" w:type="dxa"/>
            <w:gridSpan w:val="5"/>
            <w:tcBorders>
              <w:bottom w:val="single" w:sz="4" w:space="0" w:color="auto"/>
              <w:right w:val="single" w:sz="12" w:space="0" w:color="auto"/>
            </w:tcBorders>
            <w:shd w:val="clear" w:color="auto" w:fill="auto"/>
            <w:vAlign w:val="center"/>
          </w:tcPr>
          <w:p w14:paraId="4D270BCE" w14:textId="77777777" w:rsidR="00B52426" w:rsidRPr="00F35BAE" w:rsidRDefault="00B52426" w:rsidP="00817D85">
            <w:pPr>
              <w:jc w:val="left"/>
              <w:rPr>
                <w:rFonts w:cs="Arial"/>
                <w:b/>
                <w:sz w:val="20"/>
                <w:szCs w:val="20"/>
                <w:lang w:eastAsia="en-US"/>
              </w:rPr>
            </w:pPr>
          </w:p>
        </w:tc>
      </w:tr>
      <w:tr w:rsidR="00B52426" w14:paraId="32EFA93F" w14:textId="77777777" w:rsidTr="00817D85">
        <w:trPr>
          <w:cantSplit/>
          <w:trHeight w:val="227"/>
        </w:trPr>
        <w:tc>
          <w:tcPr>
            <w:tcW w:w="3549" w:type="dxa"/>
            <w:gridSpan w:val="2"/>
            <w:tcBorders>
              <w:left w:val="single" w:sz="12" w:space="0" w:color="auto"/>
              <w:bottom w:val="single" w:sz="4" w:space="0" w:color="auto"/>
            </w:tcBorders>
            <w:shd w:val="clear" w:color="auto" w:fill="F2F2F2"/>
            <w:vAlign w:val="center"/>
          </w:tcPr>
          <w:p w14:paraId="122244E7" w14:textId="64563335" w:rsidR="00B52426" w:rsidRDefault="00B52426" w:rsidP="00817D85">
            <w:pPr>
              <w:jc w:val="left"/>
              <w:rPr>
                <w:rFonts w:cs="Arial"/>
                <w:sz w:val="20"/>
              </w:rPr>
            </w:pPr>
            <w:r w:rsidRPr="00B52426">
              <w:rPr>
                <w:rFonts w:cs="Arial"/>
                <w:sz w:val="20"/>
              </w:rPr>
              <w:t>v budově byl instalován parkovací systém</w:t>
            </w:r>
          </w:p>
        </w:tc>
        <w:tc>
          <w:tcPr>
            <w:tcW w:w="2974" w:type="dxa"/>
            <w:gridSpan w:val="3"/>
            <w:tcBorders>
              <w:top w:val="single" w:sz="4" w:space="0" w:color="auto"/>
              <w:bottom w:val="single" w:sz="4" w:space="0" w:color="auto"/>
              <w:right w:val="single" w:sz="12" w:space="0" w:color="auto"/>
            </w:tcBorders>
            <w:shd w:val="clear" w:color="auto" w:fill="auto"/>
            <w:vAlign w:val="center"/>
          </w:tcPr>
          <w:p w14:paraId="47BA167A" w14:textId="77777777" w:rsidR="00B52426" w:rsidRDefault="00B52426" w:rsidP="00817D85">
            <w:pPr>
              <w:jc w:val="left"/>
              <w:rPr>
                <w:rFonts w:cs="Arial"/>
                <w:b/>
                <w:sz w:val="20"/>
              </w:rPr>
            </w:pPr>
            <w:r>
              <w:rPr>
                <w:rFonts w:cs="Arial"/>
                <w:b/>
                <w:sz w:val="20"/>
              </w:rPr>
              <w:t>ANO</w:t>
            </w:r>
            <w:r>
              <w:rPr>
                <w:rFonts w:cs="Arial"/>
                <w:b/>
                <w:sz w:val="20"/>
              </w:rPr>
              <w:tab/>
            </w:r>
            <w:sdt>
              <w:sdtPr>
                <w:rPr>
                  <w:rFonts w:cs="Arial"/>
                  <w:b/>
                  <w:sz w:val="20"/>
                </w:rPr>
                <w:id w:val="1023054026"/>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126" w:type="dxa"/>
            <w:gridSpan w:val="2"/>
            <w:tcBorders>
              <w:top w:val="single" w:sz="4" w:space="0" w:color="auto"/>
              <w:bottom w:val="single" w:sz="4" w:space="0" w:color="auto"/>
              <w:right w:val="single" w:sz="12" w:space="0" w:color="auto"/>
            </w:tcBorders>
            <w:shd w:val="clear" w:color="auto" w:fill="auto"/>
            <w:vAlign w:val="center"/>
          </w:tcPr>
          <w:p w14:paraId="48FD27E0" w14:textId="77777777" w:rsidR="00B52426" w:rsidRDefault="00B52426" w:rsidP="00817D85">
            <w:pPr>
              <w:jc w:val="left"/>
              <w:rPr>
                <w:rFonts w:cs="Arial"/>
                <w:b/>
                <w:sz w:val="20"/>
              </w:rPr>
            </w:pPr>
            <w:r>
              <w:rPr>
                <w:rFonts w:cs="Arial"/>
                <w:b/>
                <w:sz w:val="20"/>
              </w:rPr>
              <w:t>NE</w:t>
            </w:r>
            <w:r>
              <w:rPr>
                <w:rFonts w:cs="Arial"/>
                <w:b/>
                <w:sz w:val="20"/>
              </w:rPr>
              <w:tab/>
            </w:r>
            <w:sdt>
              <w:sdtPr>
                <w:rPr>
                  <w:rFonts w:cs="Arial"/>
                  <w:b/>
                  <w:sz w:val="20"/>
                </w:rPr>
                <w:id w:val="-108581872"/>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A4268B" w:rsidRPr="00F35BAE" w14:paraId="3953C253" w14:textId="77777777" w:rsidTr="00817D85">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2F3CACCE" w14:textId="77777777" w:rsidR="00A4268B" w:rsidRPr="00F35BAE" w:rsidRDefault="00A4268B" w:rsidP="00817D85">
            <w:pPr>
              <w:jc w:val="left"/>
              <w:rPr>
                <w:rFonts w:cs="Arial"/>
                <w:sz w:val="20"/>
                <w:szCs w:val="20"/>
                <w:lang w:eastAsia="en-US"/>
              </w:rPr>
            </w:pPr>
            <w:r>
              <w:rPr>
                <w:rFonts w:cs="Arial"/>
                <w:sz w:val="20"/>
                <w:szCs w:val="20"/>
                <w:lang w:eastAsia="en-US"/>
              </w:rPr>
              <w:t>Stavební práce č. 2</w:t>
            </w:r>
          </w:p>
        </w:tc>
        <w:tc>
          <w:tcPr>
            <w:tcW w:w="1862" w:type="dxa"/>
            <w:tcBorders>
              <w:top w:val="single" w:sz="12" w:space="0" w:color="auto"/>
              <w:left w:val="single" w:sz="2" w:space="0" w:color="auto"/>
            </w:tcBorders>
            <w:shd w:val="clear" w:color="auto" w:fill="F2F2F2"/>
            <w:vAlign w:val="center"/>
          </w:tcPr>
          <w:p w14:paraId="45BE2949" w14:textId="77777777" w:rsidR="00A4268B" w:rsidRPr="00F35BAE" w:rsidRDefault="00A4268B" w:rsidP="00817D85">
            <w:pPr>
              <w:jc w:val="left"/>
              <w:rPr>
                <w:rFonts w:cs="Arial"/>
                <w:sz w:val="20"/>
                <w:szCs w:val="20"/>
                <w:lang w:eastAsia="en-US"/>
              </w:rPr>
            </w:pPr>
            <w:r w:rsidRPr="00F35BAE">
              <w:rPr>
                <w:rFonts w:cs="Arial"/>
                <w:sz w:val="20"/>
                <w:szCs w:val="20"/>
              </w:rPr>
              <w:t>název</w:t>
            </w:r>
          </w:p>
        </w:tc>
        <w:tc>
          <w:tcPr>
            <w:tcW w:w="6100" w:type="dxa"/>
            <w:gridSpan w:val="5"/>
            <w:tcBorders>
              <w:top w:val="single" w:sz="12" w:space="0" w:color="auto"/>
              <w:right w:val="single" w:sz="12" w:space="0" w:color="auto"/>
            </w:tcBorders>
            <w:shd w:val="clear" w:color="auto" w:fill="auto"/>
            <w:vAlign w:val="center"/>
          </w:tcPr>
          <w:p w14:paraId="2B42B62E" w14:textId="77777777" w:rsidR="00A4268B" w:rsidRPr="00F35BAE" w:rsidRDefault="00A4268B" w:rsidP="00817D85">
            <w:pPr>
              <w:jc w:val="left"/>
              <w:rPr>
                <w:rFonts w:cs="Arial"/>
                <w:b/>
                <w:sz w:val="20"/>
                <w:szCs w:val="20"/>
                <w:lang w:eastAsia="en-US"/>
              </w:rPr>
            </w:pPr>
          </w:p>
        </w:tc>
      </w:tr>
      <w:tr w:rsidR="00A4268B" w:rsidRPr="00F35BAE" w14:paraId="2BC1A5AA"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5D52CC28" w14:textId="77777777" w:rsidR="00A4268B" w:rsidRPr="00F35BAE" w:rsidRDefault="00A4268B"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4C6F0AD9" w14:textId="77777777" w:rsidR="00A4268B" w:rsidRPr="00F35BAE" w:rsidRDefault="00A4268B" w:rsidP="00817D85">
            <w:pPr>
              <w:jc w:val="left"/>
              <w:rPr>
                <w:rFonts w:cs="Arial"/>
                <w:sz w:val="20"/>
                <w:szCs w:val="20"/>
                <w:lang w:eastAsia="en-US"/>
              </w:rPr>
            </w:pPr>
            <w:r w:rsidRPr="00F35BAE">
              <w:rPr>
                <w:rFonts w:cs="Arial"/>
                <w:sz w:val="20"/>
                <w:szCs w:val="20"/>
              </w:rPr>
              <w:t>charakteristika a popis</w:t>
            </w:r>
          </w:p>
        </w:tc>
        <w:tc>
          <w:tcPr>
            <w:tcW w:w="6100" w:type="dxa"/>
            <w:gridSpan w:val="5"/>
            <w:tcBorders>
              <w:right w:val="single" w:sz="12" w:space="0" w:color="auto"/>
            </w:tcBorders>
            <w:shd w:val="clear" w:color="auto" w:fill="auto"/>
            <w:vAlign w:val="center"/>
          </w:tcPr>
          <w:p w14:paraId="5B000B62" w14:textId="77777777" w:rsidR="00A4268B" w:rsidRPr="00F35BAE" w:rsidRDefault="00A4268B" w:rsidP="00817D85">
            <w:pPr>
              <w:jc w:val="left"/>
              <w:rPr>
                <w:rFonts w:cs="Arial"/>
                <w:b/>
                <w:sz w:val="20"/>
                <w:szCs w:val="20"/>
                <w:lang w:eastAsia="en-US"/>
              </w:rPr>
            </w:pPr>
          </w:p>
        </w:tc>
      </w:tr>
      <w:tr w:rsidR="00A4268B" w:rsidRPr="00F35BAE" w14:paraId="2EE243DD"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3EFD3649" w14:textId="77777777" w:rsidR="00A4268B" w:rsidRPr="00F35BAE" w:rsidRDefault="00A4268B"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13186BF5" w14:textId="77777777" w:rsidR="00A4268B" w:rsidRPr="00F35BAE" w:rsidRDefault="00A4268B" w:rsidP="00817D85">
            <w:pPr>
              <w:jc w:val="left"/>
              <w:rPr>
                <w:rFonts w:cs="Arial"/>
                <w:sz w:val="20"/>
                <w:szCs w:val="20"/>
                <w:lang w:eastAsia="en-US"/>
              </w:rPr>
            </w:pPr>
            <w:r>
              <w:rPr>
                <w:rFonts w:cs="Arial"/>
                <w:sz w:val="20"/>
                <w:szCs w:val="20"/>
              </w:rPr>
              <w:t>doba a místo poskytnutí</w:t>
            </w:r>
          </w:p>
        </w:tc>
        <w:tc>
          <w:tcPr>
            <w:tcW w:w="6100" w:type="dxa"/>
            <w:gridSpan w:val="5"/>
            <w:tcBorders>
              <w:right w:val="single" w:sz="12" w:space="0" w:color="auto"/>
            </w:tcBorders>
            <w:shd w:val="clear" w:color="auto" w:fill="auto"/>
            <w:vAlign w:val="center"/>
          </w:tcPr>
          <w:p w14:paraId="2AF25CE3" w14:textId="77777777" w:rsidR="00A4268B" w:rsidRPr="00F35BAE" w:rsidRDefault="00A4268B" w:rsidP="00817D85">
            <w:pPr>
              <w:jc w:val="left"/>
              <w:rPr>
                <w:rFonts w:cs="Arial"/>
                <w:b/>
                <w:sz w:val="20"/>
                <w:szCs w:val="20"/>
                <w:lang w:eastAsia="en-US"/>
              </w:rPr>
            </w:pPr>
          </w:p>
        </w:tc>
      </w:tr>
      <w:tr w:rsidR="00B52426" w:rsidRPr="00F35BAE" w14:paraId="70F8FCBC"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70158D42" w14:textId="77777777" w:rsidR="00B52426" w:rsidRPr="00F35BAE" w:rsidRDefault="00B52426" w:rsidP="00817D85">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05D91C95" w14:textId="77777777" w:rsidR="00B52426" w:rsidRPr="00F35BAE" w:rsidRDefault="00B52426" w:rsidP="00817D85">
            <w:pPr>
              <w:jc w:val="left"/>
              <w:rPr>
                <w:rFonts w:cs="Arial"/>
                <w:sz w:val="20"/>
                <w:szCs w:val="20"/>
                <w:lang w:eastAsia="en-US"/>
              </w:rPr>
            </w:pPr>
            <w:r w:rsidRPr="00F35BAE">
              <w:rPr>
                <w:rFonts w:cs="Arial"/>
                <w:sz w:val="20"/>
                <w:szCs w:val="20"/>
                <w:lang w:eastAsia="en-US"/>
              </w:rPr>
              <w:t>název</w:t>
            </w:r>
          </w:p>
        </w:tc>
        <w:tc>
          <w:tcPr>
            <w:tcW w:w="6100" w:type="dxa"/>
            <w:gridSpan w:val="5"/>
            <w:tcBorders>
              <w:right w:val="single" w:sz="12" w:space="0" w:color="auto"/>
            </w:tcBorders>
            <w:shd w:val="clear" w:color="auto" w:fill="auto"/>
            <w:vAlign w:val="center"/>
          </w:tcPr>
          <w:p w14:paraId="752A407D" w14:textId="77777777" w:rsidR="00B52426" w:rsidRPr="00F35BAE" w:rsidRDefault="00B52426" w:rsidP="00817D85">
            <w:pPr>
              <w:jc w:val="left"/>
              <w:rPr>
                <w:rFonts w:cs="Arial"/>
                <w:b/>
                <w:sz w:val="20"/>
                <w:szCs w:val="20"/>
                <w:lang w:eastAsia="en-US"/>
              </w:rPr>
            </w:pPr>
          </w:p>
        </w:tc>
      </w:tr>
      <w:tr w:rsidR="00B52426" w:rsidRPr="00F35BAE" w14:paraId="5B418DB4"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1B04A5EB"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1C5DF852" w14:textId="77777777" w:rsidR="00B52426" w:rsidRPr="00F35BAE" w:rsidRDefault="00B52426" w:rsidP="00817D85">
            <w:pPr>
              <w:jc w:val="left"/>
              <w:rPr>
                <w:rFonts w:cs="Arial"/>
                <w:sz w:val="20"/>
                <w:szCs w:val="20"/>
                <w:lang w:eastAsia="en-US"/>
              </w:rPr>
            </w:pPr>
            <w:r w:rsidRPr="00F35BAE">
              <w:rPr>
                <w:rFonts w:cs="Arial"/>
                <w:sz w:val="20"/>
                <w:szCs w:val="20"/>
                <w:lang w:eastAsia="en-US"/>
              </w:rPr>
              <w:t>sídlo</w:t>
            </w:r>
          </w:p>
        </w:tc>
        <w:tc>
          <w:tcPr>
            <w:tcW w:w="6100" w:type="dxa"/>
            <w:gridSpan w:val="5"/>
            <w:tcBorders>
              <w:right w:val="single" w:sz="12" w:space="0" w:color="auto"/>
            </w:tcBorders>
            <w:shd w:val="clear" w:color="auto" w:fill="auto"/>
            <w:vAlign w:val="center"/>
          </w:tcPr>
          <w:p w14:paraId="5C0C345C" w14:textId="77777777" w:rsidR="00B52426" w:rsidRPr="00F35BAE" w:rsidRDefault="00B52426" w:rsidP="00817D85">
            <w:pPr>
              <w:jc w:val="left"/>
              <w:rPr>
                <w:rFonts w:cs="Arial"/>
                <w:b/>
                <w:sz w:val="20"/>
                <w:szCs w:val="20"/>
                <w:lang w:eastAsia="en-US"/>
              </w:rPr>
            </w:pPr>
          </w:p>
        </w:tc>
      </w:tr>
      <w:tr w:rsidR="00B52426" w:rsidRPr="00F35BAE" w14:paraId="0A2AEB01"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7CE61BE3"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22C8CA14" w14:textId="77777777" w:rsidR="00B52426" w:rsidRPr="00F35BAE" w:rsidRDefault="00B52426" w:rsidP="00817D85">
            <w:pPr>
              <w:jc w:val="left"/>
              <w:rPr>
                <w:rFonts w:cs="Arial"/>
                <w:sz w:val="20"/>
                <w:szCs w:val="20"/>
                <w:lang w:eastAsia="en-US"/>
              </w:rPr>
            </w:pPr>
            <w:r w:rsidRPr="00F35BAE">
              <w:rPr>
                <w:rFonts w:cs="Arial"/>
                <w:sz w:val="20"/>
                <w:szCs w:val="20"/>
                <w:lang w:eastAsia="en-US"/>
              </w:rPr>
              <w:t>IČO</w:t>
            </w:r>
          </w:p>
        </w:tc>
        <w:tc>
          <w:tcPr>
            <w:tcW w:w="6100" w:type="dxa"/>
            <w:gridSpan w:val="5"/>
            <w:tcBorders>
              <w:right w:val="single" w:sz="12" w:space="0" w:color="auto"/>
            </w:tcBorders>
            <w:shd w:val="clear" w:color="auto" w:fill="auto"/>
            <w:vAlign w:val="center"/>
          </w:tcPr>
          <w:p w14:paraId="0BFD296D" w14:textId="77777777" w:rsidR="00B52426" w:rsidRPr="00F35BAE" w:rsidRDefault="00B52426" w:rsidP="00817D85">
            <w:pPr>
              <w:jc w:val="left"/>
              <w:rPr>
                <w:rFonts w:cs="Arial"/>
                <w:b/>
                <w:sz w:val="20"/>
                <w:szCs w:val="20"/>
                <w:lang w:eastAsia="en-US"/>
              </w:rPr>
            </w:pPr>
          </w:p>
        </w:tc>
      </w:tr>
      <w:tr w:rsidR="00B52426" w:rsidRPr="00F35BAE" w14:paraId="3747D315"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2B8645E1" w14:textId="77777777" w:rsidR="00B52426" w:rsidRPr="00F35BAE" w:rsidRDefault="00B52426" w:rsidP="00817D85">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59338B46" w14:textId="77777777" w:rsidR="00B52426" w:rsidRPr="00F35BAE" w:rsidRDefault="00B52426" w:rsidP="00817D85">
            <w:pPr>
              <w:jc w:val="left"/>
              <w:rPr>
                <w:rFonts w:cs="Arial"/>
                <w:sz w:val="20"/>
                <w:szCs w:val="20"/>
                <w:lang w:eastAsia="en-US"/>
              </w:rPr>
            </w:pPr>
            <w:r w:rsidRPr="00F35BAE">
              <w:rPr>
                <w:rFonts w:cs="Arial"/>
                <w:sz w:val="20"/>
                <w:szCs w:val="20"/>
                <w:lang w:eastAsia="en-US"/>
              </w:rPr>
              <w:t>jméno a funkce</w:t>
            </w:r>
          </w:p>
        </w:tc>
        <w:tc>
          <w:tcPr>
            <w:tcW w:w="6100" w:type="dxa"/>
            <w:gridSpan w:val="5"/>
            <w:tcBorders>
              <w:right w:val="single" w:sz="12" w:space="0" w:color="auto"/>
            </w:tcBorders>
            <w:shd w:val="clear" w:color="auto" w:fill="auto"/>
            <w:vAlign w:val="center"/>
          </w:tcPr>
          <w:p w14:paraId="2972E1A9" w14:textId="77777777" w:rsidR="00B52426" w:rsidRPr="00F35BAE" w:rsidRDefault="00B52426" w:rsidP="00817D85">
            <w:pPr>
              <w:jc w:val="left"/>
              <w:rPr>
                <w:rFonts w:cs="Arial"/>
                <w:b/>
                <w:sz w:val="20"/>
                <w:szCs w:val="20"/>
                <w:lang w:eastAsia="en-US"/>
              </w:rPr>
            </w:pPr>
          </w:p>
        </w:tc>
      </w:tr>
      <w:tr w:rsidR="00B52426" w:rsidRPr="00F35BAE" w14:paraId="36A4B8AA"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5979996E"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28FFF1C5" w14:textId="77777777" w:rsidR="00B52426" w:rsidRPr="00F35BAE" w:rsidRDefault="00B52426" w:rsidP="00817D85">
            <w:pPr>
              <w:jc w:val="left"/>
              <w:rPr>
                <w:rFonts w:cs="Arial"/>
                <w:sz w:val="20"/>
                <w:szCs w:val="20"/>
                <w:lang w:eastAsia="en-US"/>
              </w:rPr>
            </w:pPr>
            <w:r w:rsidRPr="00F35BAE">
              <w:rPr>
                <w:rFonts w:cs="Arial"/>
                <w:sz w:val="20"/>
                <w:szCs w:val="20"/>
                <w:lang w:eastAsia="en-US"/>
              </w:rPr>
              <w:t>telefon</w:t>
            </w:r>
          </w:p>
        </w:tc>
        <w:tc>
          <w:tcPr>
            <w:tcW w:w="6100" w:type="dxa"/>
            <w:gridSpan w:val="5"/>
            <w:tcBorders>
              <w:bottom w:val="single" w:sz="4" w:space="0" w:color="auto"/>
              <w:right w:val="single" w:sz="12" w:space="0" w:color="auto"/>
            </w:tcBorders>
            <w:shd w:val="clear" w:color="auto" w:fill="auto"/>
            <w:vAlign w:val="center"/>
          </w:tcPr>
          <w:p w14:paraId="7DEAE01D" w14:textId="77777777" w:rsidR="00B52426" w:rsidRPr="00F35BAE" w:rsidRDefault="00B52426" w:rsidP="00817D85">
            <w:pPr>
              <w:jc w:val="left"/>
              <w:rPr>
                <w:rFonts w:cs="Arial"/>
                <w:b/>
                <w:sz w:val="20"/>
                <w:szCs w:val="20"/>
                <w:lang w:eastAsia="en-US"/>
              </w:rPr>
            </w:pPr>
          </w:p>
        </w:tc>
      </w:tr>
      <w:tr w:rsidR="00B52426" w:rsidRPr="00F35BAE" w14:paraId="313AF51C" w14:textId="77777777" w:rsidTr="00817D85">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684D1C9C" w14:textId="77777777" w:rsidR="00B52426" w:rsidRPr="00F35BAE" w:rsidRDefault="00B52426"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714F781E" w14:textId="77777777" w:rsidR="00B52426" w:rsidRPr="00F35BAE" w:rsidRDefault="00B52426" w:rsidP="00817D85">
            <w:pPr>
              <w:jc w:val="left"/>
              <w:rPr>
                <w:rFonts w:cs="Arial"/>
                <w:sz w:val="20"/>
                <w:szCs w:val="20"/>
                <w:lang w:eastAsia="en-US"/>
              </w:rPr>
            </w:pPr>
            <w:r w:rsidRPr="00F35BAE">
              <w:rPr>
                <w:rFonts w:cs="Arial"/>
                <w:sz w:val="20"/>
                <w:szCs w:val="20"/>
                <w:lang w:eastAsia="en-US"/>
              </w:rPr>
              <w:t>e-mail</w:t>
            </w:r>
          </w:p>
        </w:tc>
        <w:tc>
          <w:tcPr>
            <w:tcW w:w="6100" w:type="dxa"/>
            <w:gridSpan w:val="5"/>
            <w:tcBorders>
              <w:bottom w:val="single" w:sz="2" w:space="0" w:color="auto"/>
              <w:right w:val="single" w:sz="12" w:space="0" w:color="auto"/>
            </w:tcBorders>
            <w:shd w:val="clear" w:color="auto" w:fill="auto"/>
            <w:vAlign w:val="center"/>
          </w:tcPr>
          <w:p w14:paraId="10C002E0" w14:textId="77777777" w:rsidR="00B52426" w:rsidRPr="00F35BAE" w:rsidRDefault="00B52426" w:rsidP="00817D85">
            <w:pPr>
              <w:jc w:val="left"/>
              <w:rPr>
                <w:rFonts w:cs="Arial"/>
                <w:b/>
                <w:sz w:val="20"/>
                <w:szCs w:val="20"/>
                <w:lang w:eastAsia="en-US"/>
              </w:rPr>
            </w:pPr>
          </w:p>
        </w:tc>
      </w:tr>
      <w:tr w:rsidR="00B52426" w:rsidRPr="00F35BAE" w14:paraId="689AB6DA"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3DDA13AE"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7231D240" w14:textId="77777777" w:rsidR="00B52426" w:rsidRPr="00F35BAE" w:rsidRDefault="00B52426" w:rsidP="00817D85">
            <w:pPr>
              <w:jc w:val="left"/>
              <w:rPr>
                <w:rFonts w:cs="Arial"/>
                <w:sz w:val="20"/>
                <w:szCs w:val="20"/>
                <w:lang w:eastAsia="en-US"/>
              </w:rPr>
            </w:pPr>
            <w:r w:rsidRPr="00F35BAE">
              <w:rPr>
                <w:rFonts w:cs="Arial"/>
                <w:sz w:val="20"/>
                <w:szCs w:val="20"/>
                <w:lang w:eastAsia="en-US"/>
              </w:rPr>
              <w:t>sídlo</w:t>
            </w:r>
          </w:p>
        </w:tc>
        <w:tc>
          <w:tcPr>
            <w:tcW w:w="6100" w:type="dxa"/>
            <w:gridSpan w:val="5"/>
            <w:tcBorders>
              <w:top w:val="single" w:sz="2" w:space="0" w:color="auto"/>
              <w:bottom w:val="single" w:sz="4" w:space="0" w:color="auto"/>
              <w:right w:val="single" w:sz="12" w:space="0" w:color="auto"/>
            </w:tcBorders>
            <w:shd w:val="clear" w:color="auto" w:fill="auto"/>
            <w:vAlign w:val="center"/>
          </w:tcPr>
          <w:p w14:paraId="7C5BCB7F" w14:textId="77777777" w:rsidR="00B52426" w:rsidRPr="00F35BAE" w:rsidRDefault="00B52426" w:rsidP="00817D85">
            <w:pPr>
              <w:jc w:val="left"/>
              <w:rPr>
                <w:rFonts w:cs="Arial"/>
                <w:b/>
                <w:sz w:val="20"/>
                <w:szCs w:val="20"/>
                <w:lang w:eastAsia="en-US"/>
              </w:rPr>
            </w:pPr>
          </w:p>
        </w:tc>
      </w:tr>
      <w:tr w:rsidR="00B52426" w:rsidRPr="00F35BAE" w14:paraId="5C5848BF"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1265C2CF"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64EF2B1B" w14:textId="77777777" w:rsidR="00B52426" w:rsidRPr="00F35BAE" w:rsidRDefault="00B52426" w:rsidP="00817D85">
            <w:pPr>
              <w:jc w:val="left"/>
              <w:rPr>
                <w:rFonts w:cs="Arial"/>
                <w:sz w:val="20"/>
                <w:szCs w:val="20"/>
                <w:lang w:eastAsia="en-US"/>
              </w:rPr>
            </w:pPr>
            <w:r w:rsidRPr="00F35BAE">
              <w:rPr>
                <w:rFonts w:cs="Arial"/>
                <w:sz w:val="20"/>
                <w:szCs w:val="20"/>
                <w:lang w:eastAsia="en-US"/>
              </w:rPr>
              <w:t>IČO</w:t>
            </w:r>
          </w:p>
        </w:tc>
        <w:tc>
          <w:tcPr>
            <w:tcW w:w="6100" w:type="dxa"/>
            <w:gridSpan w:val="5"/>
            <w:tcBorders>
              <w:bottom w:val="single" w:sz="4" w:space="0" w:color="auto"/>
              <w:right w:val="single" w:sz="12" w:space="0" w:color="auto"/>
            </w:tcBorders>
            <w:shd w:val="clear" w:color="auto" w:fill="auto"/>
            <w:vAlign w:val="center"/>
          </w:tcPr>
          <w:p w14:paraId="46559595" w14:textId="77777777" w:rsidR="00B52426" w:rsidRPr="00F35BAE" w:rsidRDefault="00B52426" w:rsidP="00817D85">
            <w:pPr>
              <w:jc w:val="left"/>
              <w:rPr>
                <w:rFonts w:cs="Arial"/>
                <w:b/>
                <w:sz w:val="20"/>
                <w:szCs w:val="20"/>
                <w:lang w:eastAsia="en-US"/>
              </w:rPr>
            </w:pPr>
          </w:p>
        </w:tc>
      </w:tr>
      <w:tr w:rsidR="00B52426" w14:paraId="010CBB8B" w14:textId="77777777" w:rsidTr="00817D85">
        <w:trPr>
          <w:cantSplit/>
          <w:trHeight w:val="227"/>
        </w:trPr>
        <w:tc>
          <w:tcPr>
            <w:tcW w:w="3549" w:type="dxa"/>
            <w:gridSpan w:val="2"/>
            <w:tcBorders>
              <w:left w:val="single" w:sz="12" w:space="0" w:color="auto"/>
              <w:bottom w:val="single" w:sz="4" w:space="0" w:color="auto"/>
            </w:tcBorders>
            <w:shd w:val="clear" w:color="auto" w:fill="F2F2F2"/>
            <w:vAlign w:val="center"/>
          </w:tcPr>
          <w:p w14:paraId="41EBBC80" w14:textId="7358E48B" w:rsidR="00B52426" w:rsidRDefault="00B52426" w:rsidP="00817D85">
            <w:pPr>
              <w:jc w:val="left"/>
              <w:rPr>
                <w:rFonts w:cs="Arial"/>
                <w:sz w:val="20"/>
              </w:rPr>
            </w:pPr>
            <w:r w:rsidRPr="00B52426">
              <w:rPr>
                <w:rFonts w:cs="Arial"/>
                <w:sz w:val="20"/>
              </w:rPr>
              <w:lastRenderedPageBreak/>
              <w:t>v budově byl instalován parkovací systém</w:t>
            </w:r>
          </w:p>
        </w:tc>
        <w:tc>
          <w:tcPr>
            <w:tcW w:w="2974" w:type="dxa"/>
            <w:gridSpan w:val="3"/>
            <w:tcBorders>
              <w:top w:val="single" w:sz="4" w:space="0" w:color="auto"/>
              <w:bottom w:val="single" w:sz="4" w:space="0" w:color="auto"/>
              <w:right w:val="single" w:sz="12" w:space="0" w:color="auto"/>
            </w:tcBorders>
            <w:shd w:val="clear" w:color="auto" w:fill="auto"/>
            <w:vAlign w:val="center"/>
          </w:tcPr>
          <w:p w14:paraId="0BAB50AC" w14:textId="77777777" w:rsidR="00B52426" w:rsidRDefault="00B52426" w:rsidP="00817D85">
            <w:pPr>
              <w:jc w:val="left"/>
              <w:rPr>
                <w:rFonts w:cs="Arial"/>
                <w:b/>
                <w:sz w:val="20"/>
              </w:rPr>
            </w:pPr>
            <w:r>
              <w:rPr>
                <w:rFonts w:cs="Arial"/>
                <w:b/>
                <w:sz w:val="20"/>
              </w:rPr>
              <w:t>ANO</w:t>
            </w:r>
            <w:r>
              <w:rPr>
                <w:rFonts w:cs="Arial"/>
                <w:b/>
                <w:sz w:val="20"/>
              </w:rPr>
              <w:tab/>
            </w:r>
            <w:sdt>
              <w:sdtPr>
                <w:rPr>
                  <w:rFonts w:cs="Arial"/>
                  <w:b/>
                  <w:sz w:val="20"/>
                </w:rPr>
                <w:id w:val="-1409534779"/>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126" w:type="dxa"/>
            <w:gridSpan w:val="2"/>
            <w:tcBorders>
              <w:top w:val="single" w:sz="4" w:space="0" w:color="auto"/>
              <w:bottom w:val="single" w:sz="4" w:space="0" w:color="auto"/>
              <w:right w:val="single" w:sz="12" w:space="0" w:color="auto"/>
            </w:tcBorders>
            <w:shd w:val="clear" w:color="auto" w:fill="auto"/>
            <w:vAlign w:val="center"/>
          </w:tcPr>
          <w:p w14:paraId="4642859D" w14:textId="77777777" w:rsidR="00B52426" w:rsidRDefault="00B52426" w:rsidP="00817D85">
            <w:pPr>
              <w:jc w:val="left"/>
              <w:rPr>
                <w:rFonts w:cs="Arial"/>
                <w:b/>
                <w:sz w:val="20"/>
              </w:rPr>
            </w:pPr>
            <w:r>
              <w:rPr>
                <w:rFonts w:cs="Arial"/>
                <w:b/>
                <w:sz w:val="20"/>
              </w:rPr>
              <w:t>NE</w:t>
            </w:r>
            <w:r>
              <w:rPr>
                <w:rFonts w:cs="Arial"/>
                <w:b/>
                <w:sz w:val="20"/>
              </w:rPr>
              <w:tab/>
            </w:r>
            <w:sdt>
              <w:sdtPr>
                <w:rPr>
                  <w:rFonts w:cs="Arial"/>
                  <w:b/>
                  <w:sz w:val="20"/>
                </w:rPr>
                <w:id w:val="-1103568858"/>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A4268B" w:rsidRPr="00F35BAE" w14:paraId="1C06F964" w14:textId="77777777" w:rsidTr="00817D85">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60837F5D" w14:textId="77777777" w:rsidR="00A4268B" w:rsidRPr="00F35BAE" w:rsidRDefault="00A4268B" w:rsidP="00817D85">
            <w:pPr>
              <w:jc w:val="left"/>
              <w:rPr>
                <w:rFonts w:cs="Arial"/>
                <w:sz w:val="20"/>
                <w:szCs w:val="20"/>
                <w:lang w:eastAsia="en-US"/>
              </w:rPr>
            </w:pPr>
            <w:r>
              <w:rPr>
                <w:rFonts w:cs="Arial"/>
                <w:sz w:val="20"/>
                <w:szCs w:val="20"/>
                <w:lang w:eastAsia="en-US"/>
              </w:rPr>
              <w:t>Stavební práce č. 3</w:t>
            </w:r>
          </w:p>
        </w:tc>
        <w:tc>
          <w:tcPr>
            <w:tcW w:w="1862" w:type="dxa"/>
            <w:tcBorders>
              <w:top w:val="single" w:sz="12" w:space="0" w:color="auto"/>
              <w:left w:val="single" w:sz="2" w:space="0" w:color="auto"/>
            </w:tcBorders>
            <w:shd w:val="clear" w:color="auto" w:fill="F2F2F2"/>
            <w:vAlign w:val="center"/>
          </w:tcPr>
          <w:p w14:paraId="2FB9F1A6" w14:textId="77777777" w:rsidR="00A4268B" w:rsidRPr="00F35BAE" w:rsidRDefault="00A4268B" w:rsidP="00817D85">
            <w:pPr>
              <w:jc w:val="left"/>
              <w:rPr>
                <w:rFonts w:cs="Arial"/>
                <w:sz w:val="20"/>
                <w:szCs w:val="20"/>
                <w:lang w:eastAsia="en-US"/>
              </w:rPr>
            </w:pPr>
            <w:r w:rsidRPr="00F35BAE">
              <w:rPr>
                <w:rFonts w:cs="Arial"/>
                <w:sz w:val="20"/>
                <w:szCs w:val="20"/>
              </w:rPr>
              <w:t>název</w:t>
            </w:r>
          </w:p>
        </w:tc>
        <w:tc>
          <w:tcPr>
            <w:tcW w:w="6100" w:type="dxa"/>
            <w:gridSpan w:val="5"/>
            <w:tcBorders>
              <w:top w:val="single" w:sz="12" w:space="0" w:color="auto"/>
              <w:right w:val="single" w:sz="12" w:space="0" w:color="auto"/>
            </w:tcBorders>
            <w:shd w:val="clear" w:color="auto" w:fill="auto"/>
            <w:vAlign w:val="center"/>
          </w:tcPr>
          <w:p w14:paraId="0B782A99" w14:textId="77777777" w:rsidR="00A4268B" w:rsidRPr="00F35BAE" w:rsidRDefault="00A4268B" w:rsidP="00817D85">
            <w:pPr>
              <w:jc w:val="left"/>
              <w:rPr>
                <w:rFonts w:cs="Arial"/>
                <w:b/>
                <w:sz w:val="20"/>
                <w:szCs w:val="20"/>
                <w:lang w:eastAsia="en-US"/>
              </w:rPr>
            </w:pPr>
          </w:p>
        </w:tc>
      </w:tr>
      <w:tr w:rsidR="00A4268B" w:rsidRPr="00F35BAE" w14:paraId="4FE96B0E"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529A2195" w14:textId="77777777" w:rsidR="00A4268B" w:rsidRPr="00F35BAE" w:rsidRDefault="00A4268B"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7E072A11" w14:textId="77777777" w:rsidR="00A4268B" w:rsidRPr="00F35BAE" w:rsidRDefault="00A4268B" w:rsidP="00817D85">
            <w:pPr>
              <w:jc w:val="left"/>
              <w:rPr>
                <w:rFonts w:cs="Arial"/>
                <w:sz w:val="20"/>
                <w:szCs w:val="20"/>
                <w:lang w:eastAsia="en-US"/>
              </w:rPr>
            </w:pPr>
            <w:r w:rsidRPr="00F35BAE">
              <w:rPr>
                <w:rFonts w:cs="Arial"/>
                <w:sz w:val="20"/>
                <w:szCs w:val="20"/>
              </w:rPr>
              <w:t>charakteristika a popis</w:t>
            </w:r>
          </w:p>
        </w:tc>
        <w:tc>
          <w:tcPr>
            <w:tcW w:w="6100" w:type="dxa"/>
            <w:gridSpan w:val="5"/>
            <w:tcBorders>
              <w:right w:val="single" w:sz="12" w:space="0" w:color="auto"/>
            </w:tcBorders>
            <w:shd w:val="clear" w:color="auto" w:fill="auto"/>
            <w:vAlign w:val="center"/>
          </w:tcPr>
          <w:p w14:paraId="73E5BF51" w14:textId="77777777" w:rsidR="00A4268B" w:rsidRPr="00F35BAE" w:rsidRDefault="00A4268B" w:rsidP="00817D85">
            <w:pPr>
              <w:jc w:val="left"/>
              <w:rPr>
                <w:rFonts w:cs="Arial"/>
                <w:b/>
                <w:sz w:val="20"/>
                <w:szCs w:val="20"/>
                <w:lang w:eastAsia="en-US"/>
              </w:rPr>
            </w:pPr>
          </w:p>
        </w:tc>
      </w:tr>
      <w:tr w:rsidR="00A4268B" w:rsidRPr="00F35BAE" w14:paraId="0BDCB78E"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48BCCFD4" w14:textId="77777777" w:rsidR="00A4268B" w:rsidRPr="00F35BAE" w:rsidRDefault="00A4268B"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0E7DC665" w14:textId="77777777" w:rsidR="00A4268B" w:rsidRPr="00F35BAE" w:rsidRDefault="00A4268B" w:rsidP="00817D85">
            <w:pPr>
              <w:jc w:val="left"/>
              <w:rPr>
                <w:rFonts w:cs="Arial"/>
                <w:sz w:val="20"/>
                <w:szCs w:val="20"/>
                <w:lang w:eastAsia="en-US"/>
              </w:rPr>
            </w:pPr>
            <w:r>
              <w:rPr>
                <w:rFonts w:cs="Arial"/>
                <w:sz w:val="20"/>
                <w:szCs w:val="20"/>
              </w:rPr>
              <w:t>doba a místo poskytnutí</w:t>
            </w:r>
          </w:p>
        </w:tc>
        <w:tc>
          <w:tcPr>
            <w:tcW w:w="6100" w:type="dxa"/>
            <w:gridSpan w:val="5"/>
            <w:tcBorders>
              <w:right w:val="single" w:sz="12" w:space="0" w:color="auto"/>
            </w:tcBorders>
            <w:shd w:val="clear" w:color="auto" w:fill="auto"/>
            <w:vAlign w:val="center"/>
          </w:tcPr>
          <w:p w14:paraId="0A30C405" w14:textId="77777777" w:rsidR="00A4268B" w:rsidRPr="00F35BAE" w:rsidRDefault="00A4268B" w:rsidP="00817D85">
            <w:pPr>
              <w:jc w:val="left"/>
              <w:rPr>
                <w:rFonts w:cs="Arial"/>
                <w:b/>
                <w:sz w:val="20"/>
                <w:szCs w:val="20"/>
                <w:lang w:eastAsia="en-US"/>
              </w:rPr>
            </w:pPr>
          </w:p>
        </w:tc>
      </w:tr>
      <w:tr w:rsidR="00B52426" w:rsidRPr="00F35BAE" w14:paraId="75C923B9"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0226A024" w14:textId="77777777" w:rsidR="00B52426" w:rsidRPr="00F35BAE" w:rsidRDefault="00B52426" w:rsidP="00817D85">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1EDA3017" w14:textId="77777777" w:rsidR="00B52426" w:rsidRPr="00F35BAE" w:rsidRDefault="00B52426" w:rsidP="00817D85">
            <w:pPr>
              <w:jc w:val="left"/>
              <w:rPr>
                <w:rFonts w:cs="Arial"/>
                <w:sz w:val="20"/>
                <w:szCs w:val="20"/>
                <w:lang w:eastAsia="en-US"/>
              </w:rPr>
            </w:pPr>
            <w:r w:rsidRPr="00F35BAE">
              <w:rPr>
                <w:rFonts w:cs="Arial"/>
                <w:sz w:val="20"/>
                <w:szCs w:val="20"/>
                <w:lang w:eastAsia="en-US"/>
              </w:rPr>
              <w:t>název</w:t>
            </w:r>
          </w:p>
        </w:tc>
        <w:tc>
          <w:tcPr>
            <w:tcW w:w="6100" w:type="dxa"/>
            <w:gridSpan w:val="5"/>
            <w:tcBorders>
              <w:right w:val="single" w:sz="12" w:space="0" w:color="auto"/>
            </w:tcBorders>
            <w:shd w:val="clear" w:color="auto" w:fill="auto"/>
            <w:vAlign w:val="center"/>
          </w:tcPr>
          <w:p w14:paraId="33739FE0" w14:textId="77777777" w:rsidR="00B52426" w:rsidRPr="00F35BAE" w:rsidRDefault="00B52426" w:rsidP="00817D85">
            <w:pPr>
              <w:jc w:val="left"/>
              <w:rPr>
                <w:rFonts w:cs="Arial"/>
                <w:b/>
                <w:sz w:val="20"/>
                <w:szCs w:val="20"/>
                <w:lang w:eastAsia="en-US"/>
              </w:rPr>
            </w:pPr>
          </w:p>
        </w:tc>
      </w:tr>
      <w:tr w:rsidR="00B52426" w:rsidRPr="00F35BAE" w14:paraId="022236BA"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406C57C2"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176F8884" w14:textId="77777777" w:rsidR="00B52426" w:rsidRPr="00F35BAE" w:rsidRDefault="00B52426" w:rsidP="00817D85">
            <w:pPr>
              <w:jc w:val="left"/>
              <w:rPr>
                <w:rFonts w:cs="Arial"/>
                <w:sz w:val="20"/>
                <w:szCs w:val="20"/>
                <w:lang w:eastAsia="en-US"/>
              </w:rPr>
            </w:pPr>
            <w:r w:rsidRPr="00F35BAE">
              <w:rPr>
                <w:rFonts w:cs="Arial"/>
                <w:sz w:val="20"/>
                <w:szCs w:val="20"/>
                <w:lang w:eastAsia="en-US"/>
              </w:rPr>
              <w:t>sídlo</w:t>
            </w:r>
          </w:p>
        </w:tc>
        <w:tc>
          <w:tcPr>
            <w:tcW w:w="6100" w:type="dxa"/>
            <w:gridSpan w:val="5"/>
            <w:tcBorders>
              <w:right w:val="single" w:sz="12" w:space="0" w:color="auto"/>
            </w:tcBorders>
            <w:shd w:val="clear" w:color="auto" w:fill="auto"/>
            <w:vAlign w:val="center"/>
          </w:tcPr>
          <w:p w14:paraId="2CD4FE08" w14:textId="77777777" w:rsidR="00B52426" w:rsidRPr="00F35BAE" w:rsidRDefault="00B52426" w:rsidP="00817D85">
            <w:pPr>
              <w:jc w:val="left"/>
              <w:rPr>
                <w:rFonts w:cs="Arial"/>
                <w:b/>
                <w:sz w:val="20"/>
                <w:szCs w:val="20"/>
                <w:lang w:eastAsia="en-US"/>
              </w:rPr>
            </w:pPr>
          </w:p>
        </w:tc>
      </w:tr>
      <w:tr w:rsidR="00B52426" w:rsidRPr="00F35BAE" w14:paraId="217C89ED"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759A2B6C"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3680D4BC" w14:textId="77777777" w:rsidR="00B52426" w:rsidRPr="00F35BAE" w:rsidRDefault="00B52426" w:rsidP="00817D85">
            <w:pPr>
              <w:jc w:val="left"/>
              <w:rPr>
                <w:rFonts w:cs="Arial"/>
                <w:sz w:val="20"/>
                <w:szCs w:val="20"/>
                <w:lang w:eastAsia="en-US"/>
              </w:rPr>
            </w:pPr>
            <w:r w:rsidRPr="00F35BAE">
              <w:rPr>
                <w:rFonts w:cs="Arial"/>
                <w:sz w:val="20"/>
                <w:szCs w:val="20"/>
                <w:lang w:eastAsia="en-US"/>
              </w:rPr>
              <w:t>IČO</w:t>
            </w:r>
          </w:p>
        </w:tc>
        <w:tc>
          <w:tcPr>
            <w:tcW w:w="6100" w:type="dxa"/>
            <w:gridSpan w:val="5"/>
            <w:tcBorders>
              <w:right w:val="single" w:sz="12" w:space="0" w:color="auto"/>
            </w:tcBorders>
            <w:shd w:val="clear" w:color="auto" w:fill="auto"/>
            <w:vAlign w:val="center"/>
          </w:tcPr>
          <w:p w14:paraId="076DFC81" w14:textId="77777777" w:rsidR="00B52426" w:rsidRPr="00F35BAE" w:rsidRDefault="00B52426" w:rsidP="00817D85">
            <w:pPr>
              <w:jc w:val="left"/>
              <w:rPr>
                <w:rFonts w:cs="Arial"/>
                <w:b/>
                <w:sz w:val="20"/>
                <w:szCs w:val="20"/>
                <w:lang w:eastAsia="en-US"/>
              </w:rPr>
            </w:pPr>
          </w:p>
        </w:tc>
      </w:tr>
      <w:tr w:rsidR="00B52426" w:rsidRPr="00F35BAE" w14:paraId="5BC37A6F"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41C41141" w14:textId="77777777" w:rsidR="00B52426" w:rsidRPr="00F35BAE" w:rsidRDefault="00B52426" w:rsidP="00817D85">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19D6C162" w14:textId="77777777" w:rsidR="00B52426" w:rsidRPr="00F35BAE" w:rsidRDefault="00B52426" w:rsidP="00817D85">
            <w:pPr>
              <w:jc w:val="left"/>
              <w:rPr>
                <w:rFonts w:cs="Arial"/>
                <w:sz w:val="20"/>
                <w:szCs w:val="20"/>
                <w:lang w:eastAsia="en-US"/>
              </w:rPr>
            </w:pPr>
            <w:r w:rsidRPr="00F35BAE">
              <w:rPr>
                <w:rFonts w:cs="Arial"/>
                <w:sz w:val="20"/>
                <w:szCs w:val="20"/>
                <w:lang w:eastAsia="en-US"/>
              </w:rPr>
              <w:t>jméno a funkce</w:t>
            </w:r>
          </w:p>
        </w:tc>
        <w:tc>
          <w:tcPr>
            <w:tcW w:w="6100" w:type="dxa"/>
            <w:gridSpan w:val="5"/>
            <w:tcBorders>
              <w:right w:val="single" w:sz="12" w:space="0" w:color="auto"/>
            </w:tcBorders>
            <w:shd w:val="clear" w:color="auto" w:fill="auto"/>
            <w:vAlign w:val="center"/>
          </w:tcPr>
          <w:p w14:paraId="5EC58D1D" w14:textId="77777777" w:rsidR="00B52426" w:rsidRPr="00F35BAE" w:rsidRDefault="00B52426" w:rsidP="00817D85">
            <w:pPr>
              <w:jc w:val="left"/>
              <w:rPr>
                <w:rFonts w:cs="Arial"/>
                <w:b/>
                <w:sz w:val="20"/>
                <w:szCs w:val="20"/>
                <w:lang w:eastAsia="en-US"/>
              </w:rPr>
            </w:pPr>
          </w:p>
        </w:tc>
      </w:tr>
      <w:tr w:rsidR="00B52426" w:rsidRPr="00F35BAE" w14:paraId="7B6170FB"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753CD98D"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3A72DF46" w14:textId="77777777" w:rsidR="00B52426" w:rsidRPr="00F35BAE" w:rsidRDefault="00B52426" w:rsidP="00817D85">
            <w:pPr>
              <w:jc w:val="left"/>
              <w:rPr>
                <w:rFonts w:cs="Arial"/>
                <w:sz w:val="20"/>
                <w:szCs w:val="20"/>
                <w:lang w:eastAsia="en-US"/>
              </w:rPr>
            </w:pPr>
            <w:r w:rsidRPr="00F35BAE">
              <w:rPr>
                <w:rFonts w:cs="Arial"/>
                <w:sz w:val="20"/>
                <w:szCs w:val="20"/>
                <w:lang w:eastAsia="en-US"/>
              </w:rPr>
              <w:t>telefon</w:t>
            </w:r>
          </w:p>
        </w:tc>
        <w:tc>
          <w:tcPr>
            <w:tcW w:w="6100" w:type="dxa"/>
            <w:gridSpan w:val="5"/>
            <w:tcBorders>
              <w:bottom w:val="single" w:sz="4" w:space="0" w:color="auto"/>
              <w:right w:val="single" w:sz="12" w:space="0" w:color="auto"/>
            </w:tcBorders>
            <w:shd w:val="clear" w:color="auto" w:fill="auto"/>
            <w:vAlign w:val="center"/>
          </w:tcPr>
          <w:p w14:paraId="63EC4D61" w14:textId="77777777" w:rsidR="00B52426" w:rsidRPr="00F35BAE" w:rsidRDefault="00B52426" w:rsidP="00817D85">
            <w:pPr>
              <w:jc w:val="left"/>
              <w:rPr>
                <w:rFonts w:cs="Arial"/>
                <w:b/>
                <w:sz w:val="20"/>
                <w:szCs w:val="20"/>
                <w:lang w:eastAsia="en-US"/>
              </w:rPr>
            </w:pPr>
          </w:p>
        </w:tc>
      </w:tr>
      <w:tr w:rsidR="00B52426" w:rsidRPr="00F35BAE" w14:paraId="1AEDA8DE" w14:textId="77777777" w:rsidTr="00817D85">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643838DB" w14:textId="77777777" w:rsidR="00B52426" w:rsidRPr="00F35BAE" w:rsidRDefault="00B52426"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5BEA0425" w14:textId="77777777" w:rsidR="00B52426" w:rsidRPr="00F35BAE" w:rsidRDefault="00B52426" w:rsidP="00817D85">
            <w:pPr>
              <w:jc w:val="left"/>
              <w:rPr>
                <w:rFonts w:cs="Arial"/>
                <w:sz w:val="20"/>
                <w:szCs w:val="20"/>
                <w:lang w:eastAsia="en-US"/>
              </w:rPr>
            </w:pPr>
            <w:r w:rsidRPr="00F35BAE">
              <w:rPr>
                <w:rFonts w:cs="Arial"/>
                <w:sz w:val="20"/>
                <w:szCs w:val="20"/>
                <w:lang w:eastAsia="en-US"/>
              </w:rPr>
              <w:t>e-mail</w:t>
            </w:r>
          </w:p>
        </w:tc>
        <w:tc>
          <w:tcPr>
            <w:tcW w:w="6100" w:type="dxa"/>
            <w:gridSpan w:val="5"/>
            <w:tcBorders>
              <w:bottom w:val="single" w:sz="2" w:space="0" w:color="auto"/>
              <w:right w:val="single" w:sz="12" w:space="0" w:color="auto"/>
            </w:tcBorders>
            <w:shd w:val="clear" w:color="auto" w:fill="auto"/>
            <w:vAlign w:val="center"/>
          </w:tcPr>
          <w:p w14:paraId="3BADF06F" w14:textId="77777777" w:rsidR="00B52426" w:rsidRPr="00F35BAE" w:rsidRDefault="00B52426" w:rsidP="00817D85">
            <w:pPr>
              <w:jc w:val="left"/>
              <w:rPr>
                <w:rFonts w:cs="Arial"/>
                <w:b/>
                <w:sz w:val="20"/>
                <w:szCs w:val="20"/>
                <w:lang w:eastAsia="en-US"/>
              </w:rPr>
            </w:pPr>
          </w:p>
        </w:tc>
      </w:tr>
      <w:tr w:rsidR="00B52426" w:rsidRPr="00F35BAE" w14:paraId="233DBEC1"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2A741E9F"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43C788A9" w14:textId="77777777" w:rsidR="00B52426" w:rsidRPr="00F35BAE" w:rsidRDefault="00B52426" w:rsidP="00817D85">
            <w:pPr>
              <w:jc w:val="left"/>
              <w:rPr>
                <w:rFonts w:cs="Arial"/>
                <w:sz w:val="20"/>
                <w:szCs w:val="20"/>
                <w:lang w:eastAsia="en-US"/>
              </w:rPr>
            </w:pPr>
            <w:r w:rsidRPr="00F35BAE">
              <w:rPr>
                <w:rFonts w:cs="Arial"/>
                <w:sz w:val="20"/>
                <w:szCs w:val="20"/>
                <w:lang w:eastAsia="en-US"/>
              </w:rPr>
              <w:t>sídlo</w:t>
            </w:r>
          </w:p>
        </w:tc>
        <w:tc>
          <w:tcPr>
            <w:tcW w:w="6100" w:type="dxa"/>
            <w:gridSpan w:val="5"/>
            <w:tcBorders>
              <w:top w:val="single" w:sz="2" w:space="0" w:color="auto"/>
              <w:bottom w:val="single" w:sz="4" w:space="0" w:color="auto"/>
              <w:right w:val="single" w:sz="12" w:space="0" w:color="auto"/>
            </w:tcBorders>
            <w:shd w:val="clear" w:color="auto" w:fill="auto"/>
            <w:vAlign w:val="center"/>
          </w:tcPr>
          <w:p w14:paraId="58D29F7F" w14:textId="77777777" w:rsidR="00B52426" w:rsidRPr="00F35BAE" w:rsidRDefault="00B52426" w:rsidP="00817D85">
            <w:pPr>
              <w:jc w:val="left"/>
              <w:rPr>
                <w:rFonts w:cs="Arial"/>
                <w:b/>
                <w:sz w:val="20"/>
                <w:szCs w:val="20"/>
                <w:lang w:eastAsia="en-US"/>
              </w:rPr>
            </w:pPr>
          </w:p>
        </w:tc>
      </w:tr>
      <w:tr w:rsidR="00B52426" w:rsidRPr="00F35BAE" w14:paraId="2769FBBC"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12CBB002" w14:textId="77777777" w:rsidR="00B52426" w:rsidRPr="00F35BAE" w:rsidRDefault="00B52426"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2B2BF18D" w14:textId="77777777" w:rsidR="00B52426" w:rsidRPr="00F35BAE" w:rsidRDefault="00B52426" w:rsidP="00817D85">
            <w:pPr>
              <w:jc w:val="left"/>
              <w:rPr>
                <w:rFonts w:cs="Arial"/>
                <w:sz w:val="20"/>
                <w:szCs w:val="20"/>
                <w:lang w:eastAsia="en-US"/>
              </w:rPr>
            </w:pPr>
            <w:r w:rsidRPr="00F35BAE">
              <w:rPr>
                <w:rFonts w:cs="Arial"/>
                <w:sz w:val="20"/>
                <w:szCs w:val="20"/>
                <w:lang w:eastAsia="en-US"/>
              </w:rPr>
              <w:t>IČO</w:t>
            </w:r>
          </w:p>
        </w:tc>
        <w:tc>
          <w:tcPr>
            <w:tcW w:w="6100" w:type="dxa"/>
            <w:gridSpan w:val="5"/>
            <w:tcBorders>
              <w:bottom w:val="single" w:sz="12" w:space="0" w:color="auto"/>
              <w:right w:val="single" w:sz="12" w:space="0" w:color="auto"/>
            </w:tcBorders>
            <w:shd w:val="clear" w:color="auto" w:fill="auto"/>
            <w:vAlign w:val="center"/>
          </w:tcPr>
          <w:p w14:paraId="4FDE8A3C" w14:textId="77777777" w:rsidR="00B52426" w:rsidRPr="00F35BAE" w:rsidRDefault="00B52426" w:rsidP="00817D85">
            <w:pPr>
              <w:jc w:val="left"/>
              <w:rPr>
                <w:rFonts w:cs="Arial"/>
                <w:b/>
                <w:sz w:val="20"/>
                <w:szCs w:val="20"/>
                <w:lang w:eastAsia="en-US"/>
              </w:rPr>
            </w:pPr>
          </w:p>
        </w:tc>
      </w:tr>
      <w:tr w:rsidR="00B52426" w14:paraId="78C1401A" w14:textId="77777777" w:rsidTr="00817D85">
        <w:trPr>
          <w:cantSplit/>
          <w:trHeight w:val="227"/>
        </w:trPr>
        <w:tc>
          <w:tcPr>
            <w:tcW w:w="3549" w:type="dxa"/>
            <w:gridSpan w:val="2"/>
            <w:tcBorders>
              <w:left w:val="single" w:sz="12" w:space="0" w:color="auto"/>
              <w:bottom w:val="single" w:sz="4" w:space="0" w:color="auto"/>
            </w:tcBorders>
            <w:shd w:val="clear" w:color="auto" w:fill="F2F2F2"/>
            <w:vAlign w:val="center"/>
          </w:tcPr>
          <w:p w14:paraId="27EB3044" w14:textId="04462109" w:rsidR="00B52426" w:rsidRDefault="00B52426" w:rsidP="00817D85">
            <w:pPr>
              <w:jc w:val="left"/>
              <w:rPr>
                <w:rFonts w:cs="Arial"/>
                <w:sz w:val="20"/>
              </w:rPr>
            </w:pPr>
            <w:r w:rsidRPr="00B52426">
              <w:rPr>
                <w:rFonts w:cs="Arial"/>
                <w:sz w:val="20"/>
              </w:rPr>
              <w:t>v budově byl instalován parkovací systém</w:t>
            </w:r>
          </w:p>
        </w:tc>
        <w:tc>
          <w:tcPr>
            <w:tcW w:w="2974" w:type="dxa"/>
            <w:gridSpan w:val="3"/>
            <w:tcBorders>
              <w:bottom w:val="single" w:sz="4" w:space="0" w:color="auto"/>
              <w:right w:val="single" w:sz="12" w:space="0" w:color="auto"/>
            </w:tcBorders>
            <w:shd w:val="clear" w:color="auto" w:fill="auto"/>
            <w:vAlign w:val="center"/>
          </w:tcPr>
          <w:p w14:paraId="04A779CC" w14:textId="77777777" w:rsidR="00B52426" w:rsidRDefault="00B52426" w:rsidP="00817D85">
            <w:pPr>
              <w:jc w:val="left"/>
              <w:rPr>
                <w:rFonts w:cs="Arial"/>
                <w:b/>
                <w:sz w:val="20"/>
              </w:rPr>
            </w:pPr>
            <w:r>
              <w:rPr>
                <w:rFonts w:cs="Arial"/>
                <w:b/>
                <w:sz w:val="20"/>
              </w:rPr>
              <w:t>ANO</w:t>
            </w:r>
            <w:r>
              <w:rPr>
                <w:rFonts w:cs="Arial"/>
                <w:b/>
                <w:sz w:val="20"/>
              </w:rPr>
              <w:tab/>
            </w:r>
            <w:sdt>
              <w:sdtPr>
                <w:rPr>
                  <w:rFonts w:cs="Arial"/>
                  <w:b/>
                  <w:sz w:val="20"/>
                </w:rPr>
                <w:id w:val="-1897886345"/>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126" w:type="dxa"/>
            <w:gridSpan w:val="2"/>
            <w:tcBorders>
              <w:bottom w:val="single" w:sz="4" w:space="0" w:color="auto"/>
              <w:right w:val="single" w:sz="12" w:space="0" w:color="auto"/>
            </w:tcBorders>
            <w:shd w:val="clear" w:color="auto" w:fill="auto"/>
            <w:vAlign w:val="center"/>
          </w:tcPr>
          <w:p w14:paraId="27F83977" w14:textId="77777777" w:rsidR="00B52426" w:rsidRDefault="00B52426" w:rsidP="00817D85">
            <w:pPr>
              <w:jc w:val="left"/>
              <w:rPr>
                <w:rFonts w:cs="Arial"/>
                <w:b/>
                <w:sz w:val="20"/>
              </w:rPr>
            </w:pPr>
            <w:r>
              <w:rPr>
                <w:rFonts w:cs="Arial"/>
                <w:b/>
                <w:sz w:val="20"/>
              </w:rPr>
              <w:t>NE</w:t>
            </w:r>
            <w:r>
              <w:rPr>
                <w:rFonts w:cs="Arial"/>
                <w:b/>
                <w:sz w:val="20"/>
              </w:rPr>
              <w:tab/>
            </w:r>
            <w:sdt>
              <w:sdtPr>
                <w:rPr>
                  <w:rFonts w:cs="Arial"/>
                  <w:b/>
                  <w:sz w:val="20"/>
                </w:rPr>
                <w:id w:val="1908574355"/>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bl>
    <w:p w14:paraId="53891BE2" w14:textId="55F6E3CB" w:rsidR="00B52426" w:rsidRDefault="00B52426" w:rsidP="005C08C4">
      <w:pPr>
        <w:rPr>
          <w:rFonts w:cs="Arial"/>
          <w:szCs w:val="22"/>
        </w:rPr>
      </w:pPr>
    </w:p>
    <w:tbl>
      <w:tblPr>
        <w:tblStyle w:val="Mkatabulky1"/>
        <w:tblW w:w="9649" w:type="dxa"/>
        <w:tblLook w:val="04A0" w:firstRow="1" w:lastRow="0" w:firstColumn="1" w:lastColumn="0" w:noHBand="0" w:noVBand="1"/>
      </w:tblPr>
      <w:tblGrid>
        <w:gridCol w:w="1687"/>
        <w:gridCol w:w="1862"/>
        <w:gridCol w:w="6"/>
        <w:gridCol w:w="1881"/>
        <w:gridCol w:w="1087"/>
        <w:gridCol w:w="809"/>
        <w:gridCol w:w="2317"/>
      </w:tblGrid>
      <w:tr w:rsidR="00817D85" w:rsidRPr="006A6653" w14:paraId="4F12DF35" w14:textId="77777777" w:rsidTr="00817D85">
        <w:trPr>
          <w:trHeight w:val="227"/>
        </w:trPr>
        <w:tc>
          <w:tcPr>
            <w:tcW w:w="9649" w:type="dxa"/>
            <w:gridSpan w:val="7"/>
            <w:tcBorders>
              <w:top w:val="single" w:sz="12" w:space="0" w:color="auto"/>
              <w:left w:val="single" w:sz="12" w:space="0" w:color="auto"/>
              <w:bottom w:val="nil"/>
              <w:right w:val="single" w:sz="12" w:space="0" w:color="auto"/>
            </w:tcBorders>
            <w:shd w:val="clear" w:color="auto" w:fill="F2F2F2"/>
            <w:vAlign w:val="center"/>
          </w:tcPr>
          <w:p w14:paraId="065391F4" w14:textId="14BDBC68" w:rsidR="00817D85" w:rsidRPr="006A6653" w:rsidRDefault="00817D85" w:rsidP="00817D85">
            <w:pPr>
              <w:keepNext/>
              <w:keepLines/>
              <w:jc w:val="left"/>
              <w:rPr>
                <w:rFonts w:cs="Arial"/>
                <w:b/>
                <w:szCs w:val="22"/>
                <w:lang w:eastAsia="en-US"/>
              </w:rPr>
            </w:pPr>
            <w:r w:rsidRPr="00817D85">
              <w:rPr>
                <w:b/>
              </w:rPr>
              <w:t>Technik BOZP</w:t>
            </w:r>
          </w:p>
        </w:tc>
      </w:tr>
      <w:tr w:rsidR="00817D85" w:rsidRPr="00304D66" w14:paraId="3D6680BA" w14:textId="77777777" w:rsidTr="00817D85">
        <w:trPr>
          <w:trHeight w:val="227"/>
        </w:trPr>
        <w:tc>
          <w:tcPr>
            <w:tcW w:w="3555" w:type="dxa"/>
            <w:gridSpan w:val="3"/>
            <w:tcBorders>
              <w:top w:val="single" w:sz="4" w:space="0" w:color="auto"/>
              <w:left w:val="single" w:sz="12" w:space="0" w:color="auto"/>
            </w:tcBorders>
            <w:shd w:val="clear" w:color="auto" w:fill="F2F2F2"/>
            <w:vAlign w:val="center"/>
          </w:tcPr>
          <w:p w14:paraId="2209DC7B" w14:textId="77777777" w:rsidR="00817D85" w:rsidRPr="00304D66" w:rsidRDefault="00817D85" w:rsidP="00817D85">
            <w:pPr>
              <w:keepNext/>
              <w:keepLines/>
              <w:jc w:val="left"/>
              <w:rPr>
                <w:rFonts w:cs="Arial"/>
                <w:sz w:val="20"/>
                <w:szCs w:val="20"/>
                <w:lang w:eastAsia="en-US"/>
              </w:rPr>
            </w:pPr>
            <w:r w:rsidRPr="00304D66">
              <w:rPr>
                <w:rFonts w:cs="Arial"/>
                <w:sz w:val="20"/>
                <w:szCs w:val="20"/>
                <w:lang w:eastAsia="en-US"/>
              </w:rPr>
              <w:t>jméno, příjmení a titul</w:t>
            </w:r>
          </w:p>
        </w:tc>
        <w:tc>
          <w:tcPr>
            <w:tcW w:w="6094" w:type="dxa"/>
            <w:gridSpan w:val="4"/>
            <w:tcBorders>
              <w:top w:val="single" w:sz="4" w:space="0" w:color="auto"/>
              <w:right w:val="single" w:sz="12" w:space="0" w:color="auto"/>
            </w:tcBorders>
            <w:vAlign w:val="center"/>
          </w:tcPr>
          <w:p w14:paraId="6F5C278F" w14:textId="77777777" w:rsidR="00817D85" w:rsidRPr="00304D66" w:rsidRDefault="00817D85" w:rsidP="00817D85">
            <w:pPr>
              <w:jc w:val="left"/>
              <w:rPr>
                <w:rFonts w:cs="Arial"/>
                <w:b/>
                <w:sz w:val="20"/>
                <w:szCs w:val="20"/>
                <w:lang w:eastAsia="en-US"/>
              </w:rPr>
            </w:pPr>
          </w:p>
        </w:tc>
      </w:tr>
      <w:tr w:rsidR="00817D85" w:rsidRPr="00304D66" w14:paraId="61BA0621" w14:textId="77777777" w:rsidTr="00817D85">
        <w:trPr>
          <w:trHeight w:val="227"/>
        </w:trPr>
        <w:tc>
          <w:tcPr>
            <w:tcW w:w="3555" w:type="dxa"/>
            <w:gridSpan w:val="3"/>
            <w:vMerge w:val="restart"/>
            <w:tcBorders>
              <w:left w:val="single" w:sz="12" w:space="0" w:color="auto"/>
            </w:tcBorders>
            <w:shd w:val="clear" w:color="auto" w:fill="F2F2F2"/>
            <w:vAlign w:val="center"/>
          </w:tcPr>
          <w:p w14:paraId="20652914" w14:textId="77777777" w:rsidR="00817D85" w:rsidRPr="00304D66" w:rsidRDefault="00817D85" w:rsidP="00817D85">
            <w:pPr>
              <w:keepNext/>
              <w:keepLines/>
              <w:jc w:val="left"/>
              <w:rPr>
                <w:rFonts w:eastAsia="Calibri" w:cs="Arial"/>
                <w:i/>
                <w:color w:val="000000"/>
                <w:sz w:val="20"/>
                <w:szCs w:val="20"/>
                <w:lang w:eastAsia="en-US"/>
              </w:rPr>
            </w:pPr>
            <w:r w:rsidRPr="00304D66">
              <w:rPr>
                <w:rFonts w:eastAsia="Calibri" w:cs="Arial"/>
                <w:color w:val="000000"/>
                <w:sz w:val="20"/>
                <w:szCs w:val="20"/>
                <w:lang w:eastAsia="en-US"/>
              </w:rPr>
              <w:t xml:space="preserve">poměr </w:t>
            </w:r>
            <w:r>
              <w:rPr>
                <w:rFonts w:eastAsia="Calibri" w:cs="Arial"/>
                <w:color w:val="000000"/>
                <w:sz w:val="20"/>
                <w:szCs w:val="20"/>
                <w:lang w:eastAsia="en-US"/>
              </w:rPr>
              <w:t>technika</w:t>
            </w:r>
            <w:r w:rsidRPr="00304D66">
              <w:rPr>
                <w:rFonts w:eastAsia="Calibri" w:cs="Arial"/>
                <w:color w:val="000000"/>
                <w:sz w:val="20"/>
                <w:szCs w:val="20"/>
                <w:lang w:eastAsia="en-US"/>
              </w:rPr>
              <w:t xml:space="preserve"> k </w:t>
            </w:r>
            <w:r w:rsidRPr="00304D66">
              <w:rPr>
                <w:rFonts w:cs="Arial"/>
                <w:bCs/>
                <w:sz w:val="20"/>
                <w:szCs w:val="20"/>
              </w:rPr>
              <w:t>dodavateli</w:t>
            </w:r>
          </w:p>
        </w:tc>
        <w:tc>
          <w:tcPr>
            <w:tcW w:w="1881" w:type="dxa"/>
            <w:vMerge w:val="restart"/>
            <w:tcBorders>
              <w:right w:val="single" w:sz="4" w:space="0" w:color="auto"/>
            </w:tcBorders>
            <w:vAlign w:val="center"/>
          </w:tcPr>
          <w:p w14:paraId="63E59F02" w14:textId="3F539FAD" w:rsidR="00817D85" w:rsidRPr="00304D66" w:rsidRDefault="00817D85" w:rsidP="00817D85">
            <w:pPr>
              <w:jc w:val="left"/>
              <w:rPr>
                <w:rFonts w:cs="Arial"/>
                <w:b/>
                <w:sz w:val="20"/>
                <w:szCs w:val="20"/>
                <w:lang w:eastAsia="en-US"/>
              </w:rPr>
            </w:pPr>
            <w:r w:rsidRPr="00304D66">
              <w:rPr>
                <w:rFonts w:cs="Arial"/>
                <w:sz w:val="20"/>
                <w:szCs w:val="20"/>
                <w:lang w:eastAsia="en-US"/>
              </w:rPr>
              <w:object w:dxaOrig="225" w:dyaOrig="225" w14:anchorId="3AF7BC2B">
                <v:shape id="_x0000_i1079" type="#_x0000_t75" style="width:83.25pt;height:18.75pt" o:ole="">
                  <v:imagedata r:id="rId35" o:title=""/>
                </v:shape>
                <w:control r:id="rId36" w:name="A02113412" w:shapeid="_x0000_i1079"/>
              </w:object>
            </w:r>
          </w:p>
        </w:tc>
        <w:tc>
          <w:tcPr>
            <w:tcW w:w="1896" w:type="dxa"/>
            <w:gridSpan w:val="2"/>
            <w:vMerge w:val="restart"/>
            <w:tcBorders>
              <w:left w:val="single" w:sz="4" w:space="0" w:color="auto"/>
              <w:right w:val="single" w:sz="4" w:space="0" w:color="auto"/>
            </w:tcBorders>
            <w:vAlign w:val="center"/>
          </w:tcPr>
          <w:p w14:paraId="7B11F926" w14:textId="2C3227CC" w:rsidR="00817D85" w:rsidRPr="00304D66" w:rsidRDefault="00817D85" w:rsidP="00817D85">
            <w:pPr>
              <w:jc w:val="left"/>
              <w:rPr>
                <w:rFonts w:cs="Arial"/>
                <w:b/>
                <w:sz w:val="20"/>
                <w:szCs w:val="20"/>
                <w:lang w:eastAsia="en-US"/>
              </w:rPr>
            </w:pPr>
            <w:r w:rsidRPr="00304D66">
              <w:rPr>
                <w:rFonts w:cs="Arial"/>
                <w:sz w:val="20"/>
                <w:szCs w:val="20"/>
                <w:lang w:eastAsia="en-US"/>
              </w:rPr>
              <w:object w:dxaOrig="225" w:dyaOrig="225" w14:anchorId="4CFA7F2F">
                <v:shape id="_x0000_i1081" type="#_x0000_t75" style="width:77.25pt;height:18.75pt" o:ole="">
                  <v:imagedata r:id="rId37" o:title=""/>
                </v:shape>
                <w:control r:id="rId38" w:name="A02123412" w:shapeid="_x0000_i1081"/>
              </w:object>
            </w:r>
          </w:p>
        </w:tc>
        <w:tc>
          <w:tcPr>
            <w:tcW w:w="2317" w:type="dxa"/>
            <w:tcBorders>
              <w:left w:val="single" w:sz="4" w:space="0" w:color="auto"/>
              <w:bottom w:val="nil"/>
              <w:right w:val="single" w:sz="12" w:space="0" w:color="auto"/>
            </w:tcBorders>
            <w:vAlign w:val="center"/>
          </w:tcPr>
          <w:p w14:paraId="7B901672" w14:textId="665AEA23" w:rsidR="00817D85" w:rsidRPr="00304D66" w:rsidRDefault="00817D85" w:rsidP="00817D85">
            <w:pPr>
              <w:spacing w:before="20"/>
              <w:jc w:val="left"/>
              <w:rPr>
                <w:rFonts w:cs="Arial"/>
                <w:b/>
                <w:sz w:val="20"/>
                <w:szCs w:val="20"/>
                <w:lang w:eastAsia="en-US"/>
              </w:rPr>
            </w:pPr>
            <w:r w:rsidRPr="00304D66">
              <w:rPr>
                <w:rFonts w:cs="Arial"/>
                <w:sz w:val="20"/>
                <w:szCs w:val="20"/>
                <w:lang w:eastAsia="en-US"/>
              </w:rPr>
              <w:object w:dxaOrig="225" w:dyaOrig="225" w14:anchorId="40EE0571">
                <v:shape id="_x0000_i1083" type="#_x0000_t75" style="width:90pt;height:18.75pt" o:ole="">
                  <v:imagedata r:id="rId39" o:title=""/>
                </v:shape>
                <w:control r:id="rId40" w:name="A02133412" w:shapeid="_x0000_i1083"/>
              </w:object>
            </w:r>
          </w:p>
        </w:tc>
      </w:tr>
      <w:tr w:rsidR="00817D85" w:rsidRPr="00304D66" w14:paraId="0F25F27E" w14:textId="77777777" w:rsidTr="00817D85">
        <w:trPr>
          <w:trHeight w:val="227"/>
        </w:trPr>
        <w:tc>
          <w:tcPr>
            <w:tcW w:w="3555" w:type="dxa"/>
            <w:gridSpan w:val="3"/>
            <w:vMerge/>
            <w:tcBorders>
              <w:left w:val="single" w:sz="12" w:space="0" w:color="auto"/>
            </w:tcBorders>
            <w:shd w:val="clear" w:color="auto" w:fill="F2F2F2"/>
            <w:vAlign w:val="center"/>
          </w:tcPr>
          <w:p w14:paraId="3889FD6D" w14:textId="77777777" w:rsidR="00817D85" w:rsidRPr="00304D66" w:rsidRDefault="00817D85" w:rsidP="00817D85">
            <w:pPr>
              <w:jc w:val="left"/>
              <w:rPr>
                <w:rFonts w:eastAsia="Calibri" w:cs="Arial"/>
                <w:color w:val="000000"/>
                <w:sz w:val="20"/>
                <w:szCs w:val="20"/>
                <w:lang w:eastAsia="en-US"/>
              </w:rPr>
            </w:pPr>
          </w:p>
        </w:tc>
        <w:tc>
          <w:tcPr>
            <w:tcW w:w="1881" w:type="dxa"/>
            <w:vMerge/>
            <w:tcBorders>
              <w:right w:val="single" w:sz="4" w:space="0" w:color="auto"/>
            </w:tcBorders>
            <w:vAlign w:val="center"/>
          </w:tcPr>
          <w:p w14:paraId="20CC057B" w14:textId="77777777" w:rsidR="00817D85" w:rsidRPr="00304D66" w:rsidRDefault="00817D85" w:rsidP="00817D85">
            <w:pPr>
              <w:jc w:val="left"/>
              <w:rPr>
                <w:rFonts w:cs="Arial"/>
                <w:b/>
                <w:sz w:val="20"/>
                <w:szCs w:val="20"/>
                <w:lang w:eastAsia="en-US"/>
              </w:rPr>
            </w:pPr>
          </w:p>
        </w:tc>
        <w:tc>
          <w:tcPr>
            <w:tcW w:w="1896" w:type="dxa"/>
            <w:gridSpan w:val="2"/>
            <w:vMerge/>
            <w:tcBorders>
              <w:left w:val="single" w:sz="4" w:space="0" w:color="auto"/>
              <w:right w:val="single" w:sz="4" w:space="0" w:color="auto"/>
            </w:tcBorders>
            <w:vAlign w:val="center"/>
          </w:tcPr>
          <w:p w14:paraId="4DFB1314" w14:textId="77777777" w:rsidR="00817D85" w:rsidRPr="00304D66" w:rsidRDefault="00817D85" w:rsidP="00817D85">
            <w:pPr>
              <w:jc w:val="left"/>
              <w:rPr>
                <w:rFonts w:cs="Arial"/>
                <w:b/>
                <w:sz w:val="20"/>
                <w:szCs w:val="20"/>
                <w:lang w:eastAsia="en-US"/>
              </w:rPr>
            </w:pPr>
          </w:p>
        </w:tc>
        <w:tc>
          <w:tcPr>
            <w:tcW w:w="2317" w:type="dxa"/>
            <w:tcBorders>
              <w:top w:val="nil"/>
              <w:left w:val="single" w:sz="4" w:space="0" w:color="auto"/>
              <w:right w:val="single" w:sz="12" w:space="0" w:color="auto"/>
            </w:tcBorders>
            <w:vAlign w:val="center"/>
          </w:tcPr>
          <w:p w14:paraId="3417C679" w14:textId="77777777" w:rsidR="00817D85" w:rsidRPr="00304D66" w:rsidRDefault="00817D85" w:rsidP="00817D85">
            <w:pPr>
              <w:jc w:val="left"/>
              <w:rPr>
                <w:rFonts w:cs="Arial"/>
                <w:b/>
                <w:sz w:val="20"/>
                <w:szCs w:val="20"/>
                <w:lang w:eastAsia="en-US"/>
              </w:rPr>
            </w:pPr>
          </w:p>
        </w:tc>
      </w:tr>
      <w:tr w:rsidR="00817D85" w:rsidRPr="00304D66" w14:paraId="024A841C" w14:textId="77777777" w:rsidTr="00817D85">
        <w:trPr>
          <w:trHeight w:val="920"/>
        </w:trPr>
        <w:tc>
          <w:tcPr>
            <w:tcW w:w="3555" w:type="dxa"/>
            <w:gridSpan w:val="3"/>
            <w:tcBorders>
              <w:left w:val="single" w:sz="12" w:space="0" w:color="auto"/>
            </w:tcBorders>
            <w:shd w:val="clear" w:color="auto" w:fill="F2F2F2"/>
            <w:vAlign w:val="center"/>
          </w:tcPr>
          <w:p w14:paraId="3DD479C8" w14:textId="77777777" w:rsidR="00817D85" w:rsidRPr="00304D66" w:rsidRDefault="00817D85" w:rsidP="00817D85">
            <w:pPr>
              <w:rPr>
                <w:rFonts w:eastAsia="Calibri" w:cs="Arial"/>
                <w:color w:val="000000"/>
                <w:sz w:val="20"/>
                <w:szCs w:val="20"/>
                <w:lang w:eastAsia="en-US"/>
              </w:rPr>
            </w:pPr>
            <w:r>
              <w:rPr>
                <w:rFonts w:eastAsia="Calibri" w:cs="Arial"/>
                <w:color w:val="000000"/>
                <w:sz w:val="20"/>
                <w:szCs w:val="20"/>
                <w:lang w:eastAsia="en-US"/>
              </w:rPr>
              <w:t xml:space="preserve">Osvědčení o získání odborné způsobilosti </w:t>
            </w:r>
            <w:r w:rsidRPr="004D27FA">
              <w:rPr>
                <w:rFonts w:eastAsia="Calibri" w:cs="Arial"/>
                <w:color w:val="000000"/>
                <w:sz w:val="20"/>
                <w:szCs w:val="20"/>
                <w:lang w:eastAsia="en-US"/>
              </w:rPr>
              <w:t xml:space="preserve">k činnosti „koordinátor bezpečnosti a ochrany zdraví při práci na staveništi“ </w:t>
            </w:r>
          </w:p>
        </w:tc>
        <w:tc>
          <w:tcPr>
            <w:tcW w:w="6094" w:type="dxa"/>
            <w:gridSpan w:val="4"/>
            <w:tcBorders>
              <w:right w:val="single" w:sz="12" w:space="0" w:color="auto"/>
            </w:tcBorders>
            <w:shd w:val="clear" w:color="auto" w:fill="auto"/>
            <w:vAlign w:val="center"/>
          </w:tcPr>
          <w:p w14:paraId="1B50B55D" w14:textId="77777777" w:rsidR="00817D85" w:rsidRPr="00304D66" w:rsidRDefault="00817D85" w:rsidP="00817D85">
            <w:pPr>
              <w:jc w:val="center"/>
              <w:rPr>
                <w:rFonts w:cs="Arial"/>
                <w:bCs/>
                <w:iCs/>
                <w:sz w:val="20"/>
                <w:szCs w:val="20"/>
              </w:rPr>
            </w:pPr>
          </w:p>
        </w:tc>
      </w:tr>
      <w:tr w:rsidR="00817D85" w:rsidRPr="00304D66" w14:paraId="40DFC62A" w14:textId="77777777" w:rsidTr="00817D85">
        <w:trPr>
          <w:trHeight w:val="227"/>
        </w:trPr>
        <w:tc>
          <w:tcPr>
            <w:tcW w:w="3555" w:type="dxa"/>
            <w:gridSpan w:val="3"/>
            <w:tcBorders>
              <w:left w:val="single" w:sz="12" w:space="0" w:color="auto"/>
              <w:bottom w:val="single" w:sz="12" w:space="0" w:color="auto"/>
            </w:tcBorders>
            <w:shd w:val="clear" w:color="auto" w:fill="F2F2F2"/>
            <w:vAlign w:val="center"/>
          </w:tcPr>
          <w:p w14:paraId="7FBAD90B" w14:textId="77777777" w:rsidR="00817D85" w:rsidRPr="00304D66" w:rsidRDefault="00817D85" w:rsidP="00817D85">
            <w:pPr>
              <w:jc w:val="left"/>
              <w:rPr>
                <w:rFonts w:cs="Arial"/>
                <w:sz w:val="20"/>
                <w:szCs w:val="20"/>
                <w:lang w:eastAsia="en-US"/>
              </w:rPr>
            </w:pPr>
            <w:r w:rsidRPr="00304D66">
              <w:rPr>
                <w:rFonts w:eastAsia="Calibri" w:cs="Arial"/>
                <w:color w:val="000000"/>
                <w:sz w:val="20"/>
                <w:szCs w:val="20"/>
                <w:lang w:eastAsia="en-US"/>
              </w:rPr>
              <w:t>délka odborné praxe na obdobné pozici</w:t>
            </w:r>
          </w:p>
        </w:tc>
        <w:tc>
          <w:tcPr>
            <w:tcW w:w="6094" w:type="dxa"/>
            <w:gridSpan w:val="4"/>
            <w:tcBorders>
              <w:bottom w:val="single" w:sz="12" w:space="0" w:color="auto"/>
              <w:right w:val="single" w:sz="12" w:space="0" w:color="auto"/>
            </w:tcBorders>
            <w:shd w:val="clear" w:color="auto" w:fill="auto"/>
            <w:vAlign w:val="center"/>
          </w:tcPr>
          <w:p w14:paraId="3E258804" w14:textId="77777777" w:rsidR="00817D85" w:rsidRPr="00304D66" w:rsidRDefault="00817D85" w:rsidP="00817D85">
            <w:pPr>
              <w:jc w:val="left"/>
              <w:rPr>
                <w:rFonts w:cs="Arial"/>
                <w:b/>
                <w:sz w:val="20"/>
                <w:szCs w:val="20"/>
                <w:lang w:eastAsia="en-US"/>
              </w:rPr>
            </w:pPr>
          </w:p>
        </w:tc>
      </w:tr>
      <w:tr w:rsidR="00817D85" w:rsidRPr="00F35BAE" w14:paraId="0EE1C742" w14:textId="77777777" w:rsidTr="00817D85">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506B198E" w14:textId="77777777" w:rsidR="00817D85" w:rsidRPr="00F35BAE" w:rsidRDefault="00817D85" w:rsidP="00817D85">
            <w:pPr>
              <w:jc w:val="left"/>
              <w:rPr>
                <w:rFonts w:cs="Arial"/>
                <w:sz w:val="20"/>
                <w:szCs w:val="20"/>
                <w:lang w:eastAsia="en-US"/>
              </w:rPr>
            </w:pPr>
            <w:r>
              <w:rPr>
                <w:rFonts w:cs="Arial"/>
                <w:sz w:val="20"/>
                <w:szCs w:val="20"/>
                <w:lang w:eastAsia="en-US"/>
              </w:rPr>
              <w:t>Stavební práce č. 1</w:t>
            </w:r>
          </w:p>
        </w:tc>
        <w:tc>
          <w:tcPr>
            <w:tcW w:w="1862" w:type="dxa"/>
            <w:tcBorders>
              <w:top w:val="single" w:sz="12" w:space="0" w:color="auto"/>
              <w:left w:val="single" w:sz="2" w:space="0" w:color="auto"/>
            </w:tcBorders>
            <w:shd w:val="clear" w:color="auto" w:fill="F2F2F2"/>
            <w:vAlign w:val="center"/>
          </w:tcPr>
          <w:p w14:paraId="37C03C0C" w14:textId="77777777" w:rsidR="00817D85" w:rsidRPr="00F35BAE" w:rsidRDefault="00817D85" w:rsidP="00817D85">
            <w:pPr>
              <w:jc w:val="left"/>
              <w:rPr>
                <w:rFonts w:cs="Arial"/>
                <w:sz w:val="20"/>
                <w:szCs w:val="20"/>
                <w:lang w:eastAsia="en-US"/>
              </w:rPr>
            </w:pPr>
            <w:r w:rsidRPr="00F35BAE">
              <w:rPr>
                <w:rFonts w:cs="Arial"/>
                <w:sz w:val="20"/>
                <w:szCs w:val="20"/>
              </w:rPr>
              <w:t>název</w:t>
            </w:r>
          </w:p>
        </w:tc>
        <w:tc>
          <w:tcPr>
            <w:tcW w:w="6100" w:type="dxa"/>
            <w:gridSpan w:val="5"/>
            <w:tcBorders>
              <w:top w:val="single" w:sz="12" w:space="0" w:color="auto"/>
              <w:right w:val="single" w:sz="12" w:space="0" w:color="auto"/>
            </w:tcBorders>
            <w:shd w:val="clear" w:color="auto" w:fill="auto"/>
            <w:vAlign w:val="center"/>
          </w:tcPr>
          <w:p w14:paraId="64CC5B91" w14:textId="77777777" w:rsidR="00817D85" w:rsidRPr="00F35BAE" w:rsidRDefault="00817D85" w:rsidP="00817D85">
            <w:pPr>
              <w:jc w:val="left"/>
              <w:rPr>
                <w:rFonts w:cs="Arial"/>
                <w:b/>
                <w:sz w:val="20"/>
                <w:szCs w:val="20"/>
                <w:lang w:eastAsia="en-US"/>
              </w:rPr>
            </w:pPr>
          </w:p>
        </w:tc>
      </w:tr>
      <w:tr w:rsidR="00817D85" w:rsidRPr="00F35BAE" w14:paraId="7B863479"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06A5F2F1" w14:textId="77777777" w:rsidR="00817D85" w:rsidRPr="00F35BAE" w:rsidRDefault="00817D85"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2765B15D" w14:textId="77777777" w:rsidR="00817D85" w:rsidRPr="00F35BAE" w:rsidRDefault="00817D85" w:rsidP="00817D85">
            <w:pPr>
              <w:jc w:val="left"/>
              <w:rPr>
                <w:rFonts w:cs="Arial"/>
                <w:sz w:val="20"/>
                <w:szCs w:val="20"/>
                <w:lang w:eastAsia="en-US"/>
              </w:rPr>
            </w:pPr>
            <w:r w:rsidRPr="00F35BAE">
              <w:rPr>
                <w:rFonts w:cs="Arial"/>
                <w:sz w:val="20"/>
                <w:szCs w:val="20"/>
              </w:rPr>
              <w:t>charakteristika a popis</w:t>
            </w:r>
          </w:p>
        </w:tc>
        <w:tc>
          <w:tcPr>
            <w:tcW w:w="6100" w:type="dxa"/>
            <w:gridSpan w:val="5"/>
            <w:tcBorders>
              <w:right w:val="single" w:sz="12" w:space="0" w:color="auto"/>
            </w:tcBorders>
            <w:shd w:val="clear" w:color="auto" w:fill="auto"/>
            <w:vAlign w:val="center"/>
          </w:tcPr>
          <w:p w14:paraId="0351FDE7" w14:textId="77777777" w:rsidR="00817D85" w:rsidRPr="00F35BAE" w:rsidRDefault="00817D85" w:rsidP="00817D85">
            <w:pPr>
              <w:jc w:val="left"/>
              <w:rPr>
                <w:rFonts w:cs="Arial"/>
                <w:b/>
                <w:sz w:val="20"/>
                <w:szCs w:val="20"/>
                <w:lang w:eastAsia="en-US"/>
              </w:rPr>
            </w:pPr>
          </w:p>
        </w:tc>
      </w:tr>
      <w:tr w:rsidR="00817D85" w:rsidRPr="00F35BAE" w14:paraId="24572471"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6697F095" w14:textId="77777777" w:rsidR="00817D85" w:rsidRPr="00F35BAE" w:rsidRDefault="00817D85"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6DF560D0" w14:textId="77777777" w:rsidR="00817D85" w:rsidRPr="00F35BAE" w:rsidRDefault="00817D85" w:rsidP="00817D85">
            <w:pPr>
              <w:jc w:val="left"/>
              <w:rPr>
                <w:rFonts w:cs="Arial"/>
                <w:sz w:val="20"/>
                <w:szCs w:val="20"/>
                <w:lang w:eastAsia="en-US"/>
              </w:rPr>
            </w:pPr>
            <w:r>
              <w:rPr>
                <w:rFonts w:cs="Arial"/>
                <w:sz w:val="20"/>
                <w:szCs w:val="20"/>
              </w:rPr>
              <w:t>doba a místo poskytnutí</w:t>
            </w:r>
          </w:p>
        </w:tc>
        <w:tc>
          <w:tcPr>
            <w:tcW w:w="6100" w:type="dxa"/>
            <w:gridSpan w:val="5"/>
            <w:tcBorders>
              <w:right w:val="single" w:sz="12" w:space="0" w:color="auto"/>
            </w:tcBorders>
            <w:shd w:val="clear" w:color="auto" w:fill="auto"/>
            <w:vAlign w:val="center"/>
          </w:tcPr>
          <w:p w14:paraId="798FFFD9" w14:textId="77777777" w:rsidR="00817D85" w:rsidRPr="00F35BAE" w:rsidRDefault="00817D85" w:rsidP="00817D85">
            <w:pPr>
              <w:jc w:val="left"/>
              <w:rPr>
                <w:rFonts w:cs="Arial"/>
                <w:b/>
                <w:sz w:val="20"/>
                <w:szCs w:val="20"/>
                <w:lang w:eastAsia="en-US"/>
              </w:rPr>
            </w:pPr>
          </w:p>
        </w:tc>
      </w:tr>
      <w:tr w:rsidR="00817D85" w:rsidRPr="00F35BAE" w14:paraId="7F5B8B88"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3E1DB939" w14:textId="77777777" w:rsidR="00817D85" w:rsidRPr="00F35BAE" w:rsidRDefault="00817D85"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1557A610" w14:textId="77777777" w:rsidR="00817D85" w:rsidRPr="00F35BAE" w:rsidRDefault="00817D85" w:rsidP="00817D85">
            <w:pPr>
              <w:jc w:val="left"/>
              <w:rPr>
                <w:rFonts w:cs="Arial"/>
                <w:sz w:val="20"/>
                <w:szCs w:val="20"/>
              </w:rPr>
            </w:pPr>
            <w:r w:rsidRPr="00F35BAE">
              <w:rPr>
                <w:rFonts w:cs="Arial"/>
                <w:sz w:val="20"/>
                <w:szCs w:val="20"/>
              </w:rPr>
              <w:t>Investiční náklady</w:t>
            </w:r>
            <w:r>
              <w:t xml:space="preserve"> </w:t>
            </w:r>
            <w:r>
              <w:rPr>
                <w:rFonts w:cs="Arial"/>
                <w:sz w:val="20"/>
                <w:szCs w:val="20"/>
              </w:rPr>
              <w:t>stavebních prací</w:t>
            </w:r>
          </w:p>
        </w:tc>
        <w:tc>
          <w:tcPr>
            <w:tcW w:w="6100" w:type="dxa"/>
            <w:gridSpan w:val="5"/>
            <w:tcBorders>
              <w:right w:val="single" w:sz="12" w:space="0" w:color="auto"/>
            </w:tcBorders>
            <w:shd w:val="clear" w:color="auto" w:fill="auto"/>
            <w:vAlign w:val="center"/>
          </w:tcPr>
          <w:p w14:paraId="5E8A6BEF" w14:textId="77777777" w:rsidR="00817D85" w:rsidRPr="00F35BAE" w:rsidRDefault="00817D85" w:rsidP="00817D85">
            <w:pPr>
              <w:jc w:val="left"/>
              <w:rPr>
                <w:rFonts w:cs="Arial"/>
                <w:b/>
                <w:sz w:val="20"/>
                <w:szCs w:val="20"/>
                <w:lang w:eastAsia="en-US"/>
              </w:rPr>
            </w:pPr>
          </w:p>
        </w:tc>
      </w:tr>
      <w:tr w:rsidR="00817D85" w:rsidRPr="00F35BAE" w14:paraId="7CB16A78"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7604ED32" w14:textId="77777777" w:rsidR="00817D85" w:rsidRPr="00F35BAE" w:rsidRDefault="00817D85" w:rsidP="00817D85">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360C7CB1" w14:textId="77777777" w:rsidR="00817D85" w:rsidRPr="00F35BAE" w:rsidRDefault="00817D85" w:rsidP="00817D85">
            <w:pPr>
              <w:jc w:val="left"/>
              <w:rPr>
                <w:rFonts w:cs="Arial"/>
                <w:sz w:val="20"/>
                <w:szCs w:val="20"/>
                <w:lang w:eastAsia="en-US"/>
              </w:rPr>
            </w:pPr>
            <w:r w:rsidRPr="00F35BAE">
              <w:rPr>
                <w:rFonts w:cs="Arial"/>
                <w:sz w:val="20"/>
                <w:szCs w:val="20"/>
                <w:lang w:eastAsia="en-US"/>
              </w:rPr>
              <w:t>název</w:t>
            </w:r>
          </w:p>
        </w:tc>
        <w:tc>
          <w:tcPr>
            <w:tcW w:w="6100" w:type="dxa"/>
            <w:gridSpan w:val="5"/>
            <w:tcBorders>
              <w:right w:val="single" w:sz="12" w:space="0" w:color="auto"/>
            </w:tcBorders>
            <w:shd w:val="clear" w:color="auto" w:fill="auto"/>
            <w:vAlign w:val="center"/>
          </w:tcPr>
          <w:p w14:paraId="181870F0" w14:textId="77777777" w:rsidR="00817D85" w:rsidRPr="00F35BAE" w:rsidRDefault="00817D85" w:rsidP="00817D85">
            <w:pPr>
              <w:jc w:val="left"/>
              <w:rPr>
                <w:rFonts w:cs="Arial"/>
                <w:b/>
                <w:sz w:val="20"/>
                <w:szCs w:val="20"/>
                <w:lang w:eastAsia="en-US"/>
              </w:rPr>
            </w:pPr>
          </w:p>
        </w:tc>
      </w:tr>
      <w:tr w:rsidR="00817D85" w:rsidRPr="00F35BAE" w14:paraId="47B1A63C"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3D4E8224" w14:textId="77777777" w:rsidR="00817D85" w:rsidRPr="00F35BAE" w:rsidRDefault="00817D85"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07E3855C" w14:textId="77777777" w:rsidR="00817D85" w:rsidRPr="00F35BAE" w:rsidRDefault="00817D85" w:rsidP="00817D85">
            <w:pPr>
              <w:jc w:val="left"/>
              <w:rPr>
                <w:rFonts w:cs="Arial"/>
                <w:sz w:val="20"/>
                <w:szCs w:val="20"/>
                <w:lang w:eastAsia="en-US"/>
              </w:rPr>
            </w:pPr>
            <w:r w:rsidRPr="00F35BAE">
              <w:rPr>
                <w:rFonts w:cs="Arial"/>
                <w:sz w:val="20"/>
                <w:szCs w:val="20"/>
                <w:lang w:eastAsia="en-US"/>
              </w:rPr>
              <w:t>sídlo</w:t>
            </w:r>
          </w:p>
        </w:tc>
        <w:tc>
          <w:tcPr>
            <w:tcW w:w="6100" w:type="dxa"/>
            <w:gridSpan w:val="5"/>
            <w:tcBorders>
              <w:right w:val="single" w:sz="12" w:space="0" w:color="auto"/>
            </w:tcBorders>
            <w:shd w:val="clear" w:color="auto" w:fill="auto"/>
            <w:vAlign w:val="center"/>
          </w:tcPr>
          <w:p w14:paraId="3E7FCB93" w14:textId="77777777" w:rsidR="00817D85" w:rsidRPr="00F35BAE" w:rsidRDefault="00817D85" w:rsidP="00817D85">
            <w:pPr>
              <w:jc w:val="left"/>
              <w:rPr>
                <w:rFonts w:cs="Arial"/>
                <w:b/>
                <w:sz w:val="20"/>
                <w:szCs w:val="20"/>
                <w:lang w:eastAsia="en-US"/>
              </w:rPr>
            </w:pPr>
          </w:p>
        </w:tc>
      </w:tr>
      <w:tr w:rsidR="00817D85" w:rsidRPr="00F35BAE" w14:paraId="28D460D6"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054331DA" w14:textId="77777777" w:rsidR="00817D85" w:rsidRPr="00F35BAE" w:rsidRDefault="00817D85"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7DDC3ACE" w14:textId="77777777" w:rsidR="00817D85" w:rsidRPr="00F35BAE" w:rsidRDefault="00817D85" w:rsidP="00817D85">
            <w:pPr>
              <w:jc w:val="left"/>
              <w:rPr>
                <w:rFonts w:cs="Arial"/>
                <w:sz w:val="20"/>
                <w:szCs w:val="20"/>
                <w:lang w:eastAsia="en-US"/>
              </w:rPr>
            </w:pPr>
            <w:r w:rsidRPr="00F35BAE">
              <w:rPr>
                <w:rFonts w:cs="Arial"/>
                <w:sz w:val="20"/>
                <w:szCs w:val="20"/>
                <w:lang w:eastAsia="en-US"/>
              </w:rPr>
              <w:t>IČO</w:t>
            </w:r>
          </w:p>
        </w:tc>
        <w:tc>
          <w:tcPr>
            <w:tcW w:w="6100" w:type="dxa"/>
            <w:gridSpan w:val="5"/>
            <w:tcBorders>
              <w:right w:val="single" w:sz="12" w:space="0" w:color="auto"/>
            </w:tcBorders>
            <w:shd w:val="clear" w:color="auto" w:fill="auto"/>
            <w:vAlign w:val="center"/>
          </w:tcPr>
          <w:p w14:paraId="04C8DD09" w14:textId="77777777" w:rsidR="00817D85" w:rsidRPr="00F35BAE" w:rsidRDefault="00817D85" w:rsidP="00817D85">
            <w:pPr>
              <w:jc w:val="left"/>
              <w:rPr>
                <w:rFonts w:cs="Arial"/>
                <w:b/>
                <w:sz w:val="20"/>
                <w:szCs w:val="20"/>
                <w:lang w:eastAsia="en-US"/>
              </w:rPr>
            </w:pPr>
          </w:p>
        </w:tc>
      </w:tr>
      <w:tr w:rsidR="00817D85" w:rsidRPr="00F35BAE" w14:paraId="388D8B1D"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7693BEEA" w14:textId="77777777" w:rsidR="00817D85" w:rsidRPr="00F35BAE" w:rsidRDefault="00817D85" w:rsidP="00817D85">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1D101AA9" w14:textId="77777777" w:rsidR="00817D85" w:rsidRPr="00F35BAE" w:rsidRDefault="00817D85" w:rsidP="00817D85">
            <w:pPr>
              <w:jc w:val="left"/>
              <w:rPr>
                <w:rFonts w:cs="Arial"/>
                <w:sz w:val="20"/>
                <w:szCs w:val="20"/>
                <w:lang w:eastAsia="en-US"/>
              </w:rPr>
            </w:pPr>
            <w:r w:rsidRPr="00F35BAE">
              <w:rPr>
                <w:rFonts w:cs="Arial"/>
                <w:sz w:val="20"/>
                <w:szCs w:val="20"/>
                <w:lang w:eastAsia="en-US"/>
              </w:rPr>
              <w:t>jméno a funkce</w:t>
            </w:r>
          </w:p>
        </w:tc>
        <w:tc>
          <w:tcPr>
            <w:tcW w:w="6100" w:type="dxa"/>
            <w:gridSpan w:val="5"/>
            <w:tcBorders>
              <w:right w:val="single" w:sz="12" w:space="0" w:color="auto"/>
            </w:tcBorders>
            <w:shd w:val="clear" w:color="auto" w:fill="auto"/>
            <w:vAlign w:val="center"/>
          </w:tcPr>
          <w:p w14:paraId="0DDB7E6B" w14:textId="77777777" w:rsidR="00817D85" w:rsidRPr="00F35BAE" w:rsidRDefault="00817D85" w:rsidP="00817D85">
            <w:pPr>
              <w:jc w:val="left"/>
              <w:rPr>
                <w:rFonts w:cs="Arial"/>
                <w:b/>
                <w:sz w:val="20"/>
                <w:szCs w:val="20"/>
                <w:lang w:eastAsia="en-US"/>
              </w:rPr>
            </w:pPr>
          </w:p>
        </w:tc>
      </w:tr>
      <w:tr w:rsidR="00817D85" w:rsidRPr="00F35BAE" w14:paraId="126FF689"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291EB2E0" w14:textId="77777777" w:rsidR="00817D85" w:rsidRPr="00F35BAE" w:rsidRDefault="00817D85"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19C0FEF7" w14:textId="77777777" w:rsidR="00817D85" w:rsidRPr="00F35BAE" w:rsidRDefault="00817D85" w:rsidP="00817D85">
            <w:pPr>
              <w:jc w:val="left"/>
              <w:rPr>
                <w:rFonts w:cs="Arial"/>
                <w:sz w:val="20"/>
                <w:szCs w:val="20"/>
                <w:lang w:eastAsia="en-US"/>
              </w:rPr>
            </w:pPr>
            <w:r w:rsidRPr="00F35BAE">
              <w:rPr>
                <w:rFonts w:cs="Arial"/>
                <w:sz w:val="20"/>
                <w:szCs w:val="20"/>
                <w:lang w:eastAsia="en-US"/>
              </w:rPr>
              <w:t>telefon</w:t>
            </w:r>
          </w:p>
        </w:tc>
        <w:tc>
          <w:tcPr>
            <w:tcW w:w="6100" w:type="dxa"/>
            <w:gridSpan w:val="5"/>
            <w:tcBorders>
              <w:bottom w:val="single" w:sz="4" w:space="0" w:color="auto"/>
              <w:right w:val="single" w:sz="12" w:space="0" w:color="auto"/>
            </w:tcBorders>
            <w:shd w:val="clear" w:color="auto" w:fill="auto"/>
            <w:vAlign w:val="center"/>
          </w:tcPr>
          <w:p w14:paraId="1C01F711" w14:textId="77777777" w:rsidR="00817D85" w:rsidRPr="00F35BAE" w:rsidRDefault="00817D85" w:rsidP="00817D85">
            <w:pPr>
              <w:jc w:val="left"/>
              <w:rPr>
                <w:rFonts w:cs="Arial"/>
                <w:b/>
                <w:sz w:val="20"/>
                <w:szCs w:val="20"/>
                <w:lang w:eastAsia="en-US"/>
              </w:rPr>
            </w:pPr>
          </w:p>
        </w:tc>
      </w:tr>
      <w:tr w:rsidR="00817D85" w:rsidRPr="00F35BAE" w14:paraId="1F709C7D" w14:textId="77777777" w:rsidTr="00817D85">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6C519173" w14:textId="77777777" w:rsidR="00817D85" w:rsidRPr="00F35BAE" w:rsidRDefault="00817D85"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1045E503" w14:textId="77777777" w:rsidR="00817D85" w:rsidRPr="00F35BAE" w:rsidRDefault="00817D85" w:rsidP="00817D85">
            <w:pPr>
              <w:jc w:val="left"/>
              <w:rPr>
                <w:rFonts w:cs="Arial"/>
                <w:sz w:val="20"/>
                <w:szCs w:val="20"/>
                <w:lang w:eastAsia="en-US"/>
              </w:rPr>
            </w:pPr>
            <w:r w:rsidRPr="00F35BAE">
              <w:rPr>
                <w:rFonts w:cs="Arial"/>
                <w:sz w:val="20"/>
                <w:szCs w:val="20"/>
                <w:lang w:eastAsia="en-US"/>
              </w:rPr>
              <w:t>e-mail</w:t>
            </w:r>
          </w:p>
        </w:tc>
        <w:tc>
          <w:tcPr>
            <w:tcW w:w="6100" w:type="dxa"/>
            <w:gridSpan w:val="5"/>
            <w:tcBorders>
              <w:bottom w:val="single" w:sz="2" w:space="0" w:color="auto"/>
              <w:right w:val="single" w:sz="12" w:space="0" w:color="auto"/>
            </w:tcBorders>
            <w:shd w:val="clear" w:color="auto" w:fill="auto"/>
            <w:vAlign w:val="center"/>
          </w:tcPr>
          <w:p w14:paraId="646F5DDC" w14:textId="77777777" w:rsidR="00817D85" w:rsidRPr="00F35BAE" w:rsidRDefault="00817D85" w:rsidP="00817D85">
            <w:pPr>
              <w:jc w:val="left"/>
              <w:rPr>
                <w:rFonts w:cs="Arial"/>
                <w:b/>
                <w:sz w:val="20"/>
                <w:szCs w:val="20"/>
                <w:lang w:eastAsia="en-US"/>
              </w:rPr>
            </w:pPr>
          </w:p>
        </w:tc>
      </w:tr>
      <w:tr w:rsidR="00817D85" w:rsidRPr="00F35BAE" w14:paraId="33DA7663"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3E30198A" w14:textId="77777777" w:rsidR="00817D85" w:rsidRPr="00F35BAE" w:rsidRDefault="00817D85"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56508A77" w14:textId="77777777" w:rsidR="00817D85" w:rsidRPr="00F35BAE" w:rsidRDefault="00817D85" w:rsidP="00817D85">
            <w:pPr>
              <w:jc w:val="left"/>
              <w:rPr>
                <w:rFonts w:cs="Arial"/>
                <w:sz w:val="20"/>
                <w:szCs w:val="20"/>
                <w:lang w:eastAsia="en-US"/>
              </w:rPr>
            </w:pPr>
            <w:r w:rsidRPr="00F35BAE">
              <w:rPr>
                <w:rFonts w:cs="Arial"/>
                <w:sz w:val="20"/>
                <w:szCs w:val="20"/>
                <w:lang w:eastAsia="en-US"/>
              </w:rPr>
              <w:t>sídlo</w:t>
            </w:r>
          </w:p>
        </w:tc>
        <w:tc>
          <w:tcPr>
            <w:tcW w:w="6100" w:type="dxa"/>
            <w:gridSpan w:val="5"/>
            <w:tcBorders>
              <w:top w:val="single" w:sz="2" w:space="0" w:color="auto"/>
              <w:bottom w:val="single" w:sz="4" w:space="0" w:color="auto"/>
              <w:right w:val="single" w:sz="12" w:space="0" w:color="auto"/>
            </w:tcBorders>
            <w:shd w:val="clear" w:color="auto" w:fill="auto"/>
            <w:vAlign w:val="center"/>
          </w:tcPr>
          <w:p w14:paraId="6ADCCE12" w14:textId="77777777" w:rsidR="00817D85" w:rsidRPr="00F35BAE" w:rsidRDefault="00817D85" w:rsidP="00817D85">
            <w:pPr>
              <w:jc w:val="left"/>
              <w:rPr>
                <w:rFonts w:cs="Arial"/>
                <w:b/>
                <w:sz w:val="20"/>
                <w:szCs w:val="20"/>
                <w:lang w:eastAsia="en-US"/>
              </w:rPr>
            </w:pPr>
          </w:p>
        </w:tc>
      </w:tr>
      <w:tr w:rsidR="00817D85" w:rsidRPr="00F35BAE" w14:paraId="582CE6D1"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5EFC7287" w14:textId="77777777" w:rsidR="00817D85" w:rsidRPr="00F35BAE" w:rsidRDefault="00817D85"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15C29896" w14:textId="77777777" w:rsidR="00817D85" w:rsidRPr="00F35BAE" w:rsidRDefault="00817D85" w:rsidP="00817D85">
            <w:pPr>
              <w:jc w:val="left"/>
              <w:rPr>
                <w:rFonts w:cs="Arial"/>
                <w:sz w:val="20"/>
                <w:szCs w:val="20"/>
                <w:lang w:eastAsia="en-US"/>
              </w:rPr>
            </w:pPr>
            <w:r w:rsidRPr="00F35BAE">
              <w:rPr>
                <w:rFonts w:cs="Arial"/>
                <w:sz w:val="20"/>
                <w:szCs w:val="20"/>
                <w:lang w:eastAsia="en-US"/>
              </w:rPr>
              <w:t>IČO</w:t>
            </w:r>
          </w:p>
        </w:tc>
        <w:tc>
          <w:tcPr>
            <w:tcW w:w="6100" w:type="dxa"/>
            <w:gridSpan w:val="5"/>
            <w:tcBorders>
              <w:bottom w:val="single" w:sz="4" w:space="0" w:color="auto"/>
              <w:right w:val="single" w:sz="12" w:space="0" w:color="auto"/>
            </w:tcBorders>
            <w:shd w:val="clear" w:color="auto" w:fill="auto"/>
            <w:vAlign w:val="center"/>
          </w:tcPr>
          <w:p w14:paraId="6564696A" w14:textId="77777777" w:rsidR="00817D85" w:rsidRPr="00F35BAE" w:rsidRDefault="00817D85" w:rsidP="00817D85">
            <w:pPr>
              <w:jc w:val="left"/>
              <w:rPr>
                <w:rFonts w:cs="Arial"/>
                <w:b/>
                <w:sz w:val="20"/>
                <w:szCs w:val="20"/>
                <w:lang w:eastAsia="en-US"/>
              </w:rPr>
            </w:pPr>
          </w:p>
        </w:tc>
      </w:tr>
      <w:tr w:rsidR="00817D85" w:rsidRPr="00F35BAE" w14:paraId="76B7B023" w14:textId="77777777" w:rsidTr="00817D85">
        <w:trPr>
          <w:cantSplit/>
          <w:trHeight w:val="227"/>
        </w:trPr>
        <w:tc>
          <w:tcPr>
            <w:tcW w:w="3555" w:type="dxa"/>
            <w:gridSpan w:val="3"/>
            <w:tcBorders>
              <w:left w:val="single" w:sz="12" w:space="0" w:color="auto"/>
              <w:bottom w:val="single" w:sz="4" w:space="0" w:color="auto"/>
            </w:tcBorders>
            <w:shd w:val="clear" w:color="auto" w:fill="F2F2F2"/>
            <w:vAlign w:val="center"/>
          </w:tcPr>
          <w:p w14:paraId="062AAEC8" w14:textId="7B8E49CD" w:rsidR="00817D85" w:rsidRPr="00F35BAE" w:rsidRDefault="00817D85" w:rsidP="00817D85">
            <w:pPr>
              <w:jc w:val="left"/>
              <w:rPr>
                <w:rFonts w:cs="Arial"/>
                <w:sz w:val="20"/>
                <w:szCs w:val="20"/>
                <w:lang w:eastAsia="en-US"/>
              </w:rPr>
            </w:pPr>
            <w:del w:id="35" w:author="Lámerová Barbora" w:date="2024-11-27T15:34:00Z">
              <w:r w:rsidDel="00EF34D9">
                <w:rPr>
                  <w:rFonts w:cs="Arial"/>
                  <w:sz w:val="20"/>
                </w:rPr>
                <w:delText xml:space="preserve">Stavební práce byly </w:delText>
              </w:r>
              <w:r w:rsidRPr="001231CB" w:rsidDel="00EF34D9">
                <w:rPr>
                  <w:rFonts w:cs="Arial"/>
                  <w:sz w:val="20"/>
                </w:rPr>
                <w:delText>prováděn</w:delText>
              </w:r>
              <w:r w:rsidDel="00EF34D9">
                <w:rPr>
                  <w:rFonts w:cs="Arial"/>
                  <w:sz w:val="20"/>
                </w:rPr>
                <w:delText>y</w:delText>
              </w:r>
              <w:r w:rsidRPr="001231CB" w:rsidDel="00EF34D9">
                <w:rPr>
                  <w:rFonts w:cs="Arial"/>
                  <w:sz w:val="20"/>
                </w:rPr>
                <w:delText xml:space="preserve"> za provozu areálu, ve kterém se stavební práce prováděly, za předpokladu, že novostavba nebo rekonstrukce měla dopad na chod daného areálu</w:delText>
              </w:r>
            </w:del>
          </w:p>
        </w:tc>
        <w:tc>
          <w:tcPr>
            <w:tcW w:w="2968" w:type="dxa"/>
            <w:gridSpan w:val="2"/>
            <w:tcBorders>
              <w:bottom w:val="single" w:sz="4" w:space="0" w:color="auto"/>
              <w:right w:val="single" w:sz="12" w:space="0" w:color="auto"/>
            </w:tcBorders>
            <w:shd w:val="clear" w:color="auto" w:fill="auto"/>
            <w:vAlign w:val="center"/>
          </w:tcPr>
          <w:p w14:paraId="2E7FCFED" w14:textId="4C692861" w:rsidR="00817D85" w:rsidRPr="00F35BAE" w:rsidRDefault="00817D85" w:rsidP="00817D85">
            <w:pPr>
              <w:jc w:val="left"/>
              <w:rPr>
                <w:rFonts w:cs="Arial"/>
                <w:b/>
                <w:sz w:val="20"/>
                <w:szCs w:val="20"/>
                <w:lang w:eastAsia="en-US"/>
              </w:rPr>
            </w:pPr>
            <w:del w:id="36" w:author="Lámerová Barbora" w:date="2024-12-06T12:20:00Z">
              <w:r w:rsidDel="00532E17">
                <w:rPr>
                  <w:rFonts w:cs="Arial"/>
                  <w:b/>
                  <w:sz w:val="20"/>
                </w:rPr>
                <w:delText>ANO</w:delText>
              </w:r>
              <w:r w:rsidDel="00532E17">
                <w:rPr>
                  <w:rFonts w:cs="Arial"/>
                  <w:b/>
                  <w:sz w:val="20"/>
                </w:rPr>
                <w:tab/>
              </w:r>
            </w:del>
            <w:customXmlDelRangeStart w:id="37" w:author="Lámerová Barbora" w:date="2024-12-06T12:20:00Z"/>
            <w:sdt>
              <w:sdtPr>
                <w:rPr>
                  <w:rFonts w:cs="Arial"/>
                  <w:b/>
                  <w:sz w:val="20"/>
                </w:rPr>
                <w:id w:val="-1538963648"/>
                <w14:checkbox>
                  <w14:checked w14:val="0"/>
                  <w14:checkedState w14:val="2612" w14:font="MS Gothic"/>
                  <w14:uncheckedState w14:val="2610" w14:font="MS Gothic"/>
                </w14:checkbox>
              </w:sdtPr>
              <w:sdtEndPr/>
              <w:sdtContent>
                <w:customXmlDelRangeEnd w:id="37"/>
                <w:del w:id="38" w:author="Lámerová Barbora" w:date="2024-12-06T12:20:00Z">
                  <w:r w:rsidDel="00532E17">
                    <w:rPr>
                      <w:rFonts w:ascii="MS Gothic" w:eastAsia="MS Gothic" w:hAnsi="MS Gothic" w:cs="Arial" w:hint="eastAsia"/>
                      <w:b/>
                      <w:sz w:val="20"/>
                    </w:rPr>
                    <w:delText>☐</w:delText>
                  </w:r>
                </w:del>
                <w:customXmlDelRangeStart w:id="39" w:author="Lámerová Barbora" w:date="2024-12-06T12:20:00Z"/>
              </w:sdtContent>
            </w:sdt>
            <w:customXmlDelRangeEnd w:id="39"/>
          </w:p>
        </w:tc>
        <w:tc>
          <w:tcPr>
            <w:tcW w:w="3126" w:type="dxa"/>
            <w:gridSpan w:val="2"/>
            <w:tcBorders>
              <w:bottom w:val="single" w:sz="4" w:space="0" w:color="auto"/>
              <w:right w:val="single" w:sz="12" w:space="0" w:color="auto"/>
            </w:tcBorders>
            <w:shd w:val="clear" w:color="auto" w:fill="auto"/>
            <w:vAlign w:val="center"/>
          </w:tcPr>
          <w:p w14:paraId="78588372" w14:textId="4F3D8395" w:rsidR="00817D85" w:rsidRPr="00F35BAE" w:rsidRDefault="00817D85" w:rsidP="00817D85">
            <w:pPr>
              <w:jc w:val="left"/>
              <w:rPr>
                <w:rFonts w:cs="Arial"/>
                <w:b/>
                <w:sz w:val="20"/>
                <w:szCs w:val="20"/>
                <w:lang w:eastAsia="en-US"/>
              </w:rPr>
            </w:pPr>
            <w:del w:id="40" w:author="Lámerová Barbora" w:date="2024-12-06T12:20:00Z">
              <w:r w:rsidDel="00532E17">
                <w:rPr>
                  <w:rFonts w:cs="Arial"/>
                  <w:b/>
                  <w:sz w:val="20"/>
                </w:rPr>
                <w:delText>NE</w:delText>
              </w:r>
              <w:r w:rsidDel="00532E17">
                <w:rPr>
                  <w:rFonts w:cs="Arial"/>
                  <w:b/>
                  <w:sz w:val="20"/>
                </w:rPr>
                <w:tab/>
              </w:r>
            </w:del>
            <w:customXmlDelRangeStart w:id="41" w:author="Lámerová Barbora" w:date="2024-12-06T12:20:00Z"/>
            <w:sdt>
              <w:sdtPr>
                <w:rPr>
                  <w:rFonts w:cs="Arial"/>
                  <w:b/>
                  <w:sz w:val="20"/>
                </w:rPr>
                <w:id w:val="-1101024369"/>
                <w14:checkbox>
                  <w14:checked w14:val="0"/>
                  <w14:checkedState w14:val="2612" w14:font="MS Gothic"/>
                  <w14:uncheckedState w14:val="2610" w14:font="MS Gothic"/>
                </w14:checkbox>
              </w:sdtPr>
              <w:sdtEndPr/>
              <w:sdtContent>
                <w:customXmlDelRangeEnd w:id="41"/>
                <w:del w:id="42" w:author="Lámerová Barbora" w:date="2024-12-06T12:20:00Z">
                  <w:r w:rsidDel="00532E17">
                    <w:rPr>
                      <w:rFonts w:ascii="MS Gothic" w:eastAsia="MS Gothic" w:hAnsi="MS Gothic" w:cs="Arial" w:hint="eastAsia"/>
                      <w:b/>
                      <w:sz w:val="20"/>
                    </w:rPr>
                    <w:delText>☐</w:delText>
                  </w:r>
                </w:del>
                <w:customXmlDelRangeStart w:id="43" w:author="Lámerová Barbora" w:date="2024-12-06T12:20:00Z"/>
              </w:sdtContent>
            </w:sdt>
            <w:customXmlDelRangeEnd w:id="43"/>
          </w:p>
        </w:tc>
      </w:tr>
      <w:tr w:rsidR="00817D85" w14:paraId="51E54233" w14:textId="77777777" w:rsidTr="00817D85">
        <w:trPr>
          <w:cantSplit/>
          <w:trHeight w:val="227"/>
        </w:trPr>
        <w:tc>
          <w:tcPr>
            <w:tcW w:w="3555" w:type="dxa"/>
            <w:gridSpan w:val="3"/>
            <w:tcBorders>
              <w:left w:val="single" w:sz="12" w:space="0" w:color="auto"/>
              <w:bottom w:val="single" w:sz="4" w:space="0" w:color="auto"/>
            </w:tcBorders>
            <w:shd w:val="clear" w:color="auto" w:fill="F2F2F2"/>
            <w:vAlign w:val="center"/>
          </w:tcPr>
          <w:p w14:paraId="7FED1523" w14:textId="77777777" w:rsidR="00817D85" w:rsidRDefault="00817D85" w:rsidP="00817D85">
            <w:pPr>
              <w:jc w:val="left"/>
              <w:rPr>
                <w:rFonts w:cs="Arial"/>
                <w:sz w:val="20"/>
              </w:rPr>
            </w:pPr>
            <w:r>
              <w:rPr>
                <w:rFonts w:cs="Arial"/>
                <w:sz w:val="20"/>
              </w:rPr>
              <w:t>J</w:t>
            </w:r>
            <w:r w:rsidRPr="00BE3770">
              <w:rPr>
                <w:rFonts w:cs="Arial"/>
                <w:sz w:val="20"/>
              </w:rPr>
              <w:t>ednalo se o minimálně 4 podlažní monolitickou železobetonovou konstrukci s využitím hlubinného zakládání na železobetonových pilotách</w:t>
            </w:r>
          </w:p>
        </w:tc>
        <w:tc>
          <w:tcPr>
            <w:tcW w:w="2968" w:type="dxa"/>
            <w:gridSpan w:val="2"/>
            <w:tcBorders>
              <w:bottom w:val="single" w:sz="4" w:space="0" w:color="auto"/>
              <w:right w:val="single" w:sz="12" w:space="0" w:color="auto"/>
            </w:tcBorders>
            <w:shd w:val="clear" w:color="auto" w:fill="auto"/>
            <w:vAlign w:val="center"/>
          </w:tcPr>
          <w:p w14:paraId="4550EB9B" w14:textId="77777777" w:rsidR="00817D85" w:rsidRDefault="00817D85" w:rsidP="00817D85">
            <w:pPr>
              <w:jc w:val="left"/>
              <w:rPr>
                <w:rFonts w:cs="Arial"/>
                <w:b/>
                <w:sz w:val="20"/>
              </w:rPr>
            </w:pPr>
            <w:r>
              <w:rPr>
                <w:rFonts w:cs="Arial"/>
                <w:b/>
                <w:sz w:val="20"/>
              </w:rPr>
              <w:t>ANO</w:t>
            </w:r>
            <w:r>
              <w:rPr>
                <w:rFonts w:cs="Arial"/>
                <w:b/>
                <w:sz w:val="20"/>
              </w:rPr>
              <w:tab/>
            </w:r>
            <w:sdt>
              <w:sdtPr>
                <w:rPr>
                  <w:rFonts w:cs="Arial"/>
                  <w:b/>
                  <w:sz w:val="20"/>
                </w:rPr>
                <w:id w:val="-484856626"/>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126" w:type="dxa"/>
            <w:gridSpan w:val="2"/>
            <w:tcBorders>
              <w:bottom w:val="single" w:sz="4" w:space="0" w:color="auto"/>
              <w:right w:val="single" w:sz="12" w:space="0" w:color="auto"/>
            </w:tcBorders>
            <w:shd w:val="clear" w:color="auto" w:fill="auto"/>
            <w:vAlign w:val="center"/>
          </w:tcPr>
          <w:p w14:paraId="4C6B77F1" w14:textId="77777777" w:rsidR="00817D85" w:rsidRDefault="00817D85" w:rsidP="00817D85">
            <w:pPr>
              <w:jc w:val="left"/>
              <w:rPr>
                <w:rFonts w:cs="Arial"/>
                <w:b/>
                <w:sz w:val="20"/>
              </w:rPr>
            </w:pPr>
            <w:r>
              <w:rPr>
                <w:rFonts w:cs="Arial"/>
                <w:b/>
                <w:sz w:val="20"/>
              </w:rPr>
              <w:t>NE</w:t>
            </w:r>
            <w:r>
              <w:rPr>
                <w:rFonts w:cs="Arial"/>
                <w:b/>
                <w:sz w:val="20"/>
              </w:rPr>
              <w:tab/>
            </w:r>
            <w:sdt>
              <w:sdtPr>
                <w:rPr>
                  <w:rFonts w:cs="Arial"/>
                  <w:b/>
                  <w:sz w:val="20"/>
                </w:rPr>
                <w:id w:val="-1066948937"/>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9F03EB" w:rsidRPr="00F35BAE" w14:paraId="1C1E49B3" w14:textId="77777777" w:rsidTr="009F03EB">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291FE150" w14:textId="3B812D0F" w:rsidR="009F03EB" w:rsidRPr="00F35BAE" w:rsidRDefault="009F03EB" w:rsidP="009F03EB">
            <w:pPr>
              <w:jc w:val="left"/>
              <w:rPr>
                <w:rFonts w:cs="Arial"/>
                <w:sz w:val="20"/>
                <w:szCs w:val="20"/>
                <w:lang w:eastAsia="en-US"/>
              </w:rPr>
            </w:pPr>
            <w:r>
              <w:rPr>
                <w:rFonts w:cs="Arial"/>
                <w:sz w:val="20"/>
                <w:szCs w:val="20"/>
                <w:lang w:eastAsia="en-US"/>
              </w:rPr>
              <w:t>Stavební práce č. 2</w:t>
            </w:r>
          </w:p>
        </w:tc>
        <w:tc>
          <w:tcPr>
            <w:tcW w:w="1862" w:type="dxa"/>
            <w:tcBorders>
              <w:top w:val="single" w:sz="12" w:space="0" w:color="auto"/>
              <w:left w:val="single" w:sz="2" w:space="0" w:color="auto"/>
            </w:tcBorders>
            <w:shd w:val="clear" w:color="auto" w:fill="F2F2F2"/>
            <w:vAlign w:val="center"/>
          </w:tcPr>
          <w:p w14:paraId="47139447" w14:textId="77777777" w:rsidR="009F03EB" w:rsidRPr="00F35BAE" w:rsidRDefault="009F03EB" w:rsidP="009F03EB">
            <w:pPr>
              <w:jc w:val="left"/>
              <w:rPr>
                <w:rFonts w:cs="Arial"/>
                <w:sz w:val="20"/>
                <w:szCs w:val="20"/>
                <w:lang w:eastAsia="en-US"/>
              </w:rPr>
            </w:pPr>
            <w:r w:rsidRPr="00F35BAE">
              <w:rPr>
                <w:rFonts w:cs="Arial"/>
                <w:sz w:val="20"/>
                <w:szCs w:val="20"/>
              </w:rPr>
              <w:t>název</w:t>
            </w:r>
          </w:p>
        </w:tc>
        <w:tc>
          <w:tcPr>
            <w:tcW w:w="6100" w:type="dxa"/>
            <w:gridSpan w:val="5"/>
            <w:tcBorders>
              <w:top w:val="single" w:sz="12" w:space="0" w:color="auto"/>
              <w:right w:val="single" w:sz="12" w:space="0" w:color="auto"/>
            </w:tcBorders>
            <w:shd w:val="clear" w:color="auto" w:fill="auto"/>
            <w:vAlign w:val="center"/>
          </w:tcPr>
          <w:p w14:paraId="552C35F1" w14:textId="77777777" w:rsidR="009F03EB" w:rsidRPr="00F35BAE" w:rsidRDefault="009F03EB" w:rsidP="009F03EB">
            <w:pPr>
              <w:jc w:val="left"/>
              <w:rPr>
                <w:rFonts w:cs="Arial"/>
                <w:b/>
                <w:sz w:val="20"/>
                <w:szCs w:val="20"/>
                <w:lang w:eastAsia="en-US"/>
              </w:rPr>
            </w:pPr>
          </w:p>
        </w:tc>
      </w:tr>
      <w:tr w:rsidR="009F03EB" w:rsidRPr="00F35BAE" w14:paraId="5752EA93" w14:textId="77777777" w:rsidTr="009F03EB">
        <w:trPr>
          <w:cantSplit/>
          <w:trHeight w:val="227"/>
        </w:trPr>
        <w:tc>
          <w:tcPr>
            <w:tcW w:w="1687" w:type="dxa"/>
            <w:vMerge/>
            <w:tcBorders>
              <w:left w:val="single" w:sz="12" w:space="0" w:color="auto"/>
              <w:right w:val="single" w:sz="2" w:space="0" w:color="auto"/>
            </w:tcBorders>
            <w:shd w:val="clear" w:color="auto" w:fill="F2F2F2"/>
            <w:vAlign w:val="center"/>
          </w:tcPr>
          <w:p w14:paraId="50FE2820" w14:textId="77777777" w:rsidR="009F03EB" w:rsidRPr="00F35BAE" w:rsidRDefault="009F03EB" w:rsidP="009F03EB">
            <w:pPr>
              <w:jc w:val="left"/>
              <w:rPr>
                <w:rFonts w:cs="Arial"/>
                <w:sz w:val="20"/>
                <w:szCs w:val="20"/>
                <w:lang w:eastAsia="en-US"/>
              </w:rPr>
            </w:pPr>
          </w:p>
        </w:tc>
        <w:tc>
          <w:tcPr>
            <w:tcW w:w="1862" w:type="dxa"/>
            <w:tcBorders>
              <w:left w:val="single" w:sz="2" w:space="0" w:color="auto"/>
            </w:tcBorders>
            <w:shd w:val="clear" w:color="auto" w:fill="F2F2F2"/>
            <w:vAlign w:val="center"/>
          </w:tcPr>
          <w:p w14:paraId="41563422" w14:textId="77777777" w:rsidR="009F03EB" w:rsidRPr="00F35BAE" w:rsidRDefault="009F03EB" w:rsidP="009F03EB">
            <w:pPr>
              <w:jc w:val="left"/>
              <w:rPr>
                <w:rFonts w:cs="Arial"/>
                <w:sz w:val="20"/>
                <w:szCs w:val="20"/>
                <w:lang w:eastAsia="en-US"/>
              </w:rPr>
            </w:pPr>
            <w:r w:rsidRPr="00F35BAE">
              <w:rPr>
                <w:rFonts w:cs="Arial"/>
                <w:sz w:val="20"/>
                <w:szCs w:val="20"/>
              </w:rPr>
              <w:t>charakteristika a popis</w:t>
            </w:r>
          </w:p>
        </w:tc>
        <w:tc>
          <w:tcPr>
            <w:tcW w:w="6100" w:type="dxa"/>
            <w:gridSpan w:val="5"/>
            <w:tcBorders>
              <w:right w:val="single" w:sz="12" w:space="0" w:color="auto"/>
            </w:tcBorders>
            <w:shd w:val="clear" w:color="auto" w:fill="auto"/>
            <w:vAlign w:val="center"/>
          </w:tcPr>
          <w:p w14:paraId="231AD465" w14:textId="77777777" w:rsidR="009F03EB" w:rsidRPr="00F35BAE" w:rsidRDefault="009F03EB" w:rsidP="009F03EB">
            <w:pPr>
              <w:jc w:val="left"/>
              <w:rPr>
                <w:rFonts w:cs="Arial"/>
                <w:b/>
                <w:sz w:val="20"/>
                <w:szCs w:val="20"/>
                <w:lang w:eastAsia="en-US"/>
              </w:rPr>
            </w:pPr>
          </w:p>
        </w:tc>
      </w:tr>
      <w:tr w:rsidR="009F03EB" w:rsidRPr="00F35BAE" w14:paraId="4F37F69D" w14:textId="77777777" w:rsidTr="009F03EB">
        <w:trPr>
          <w:cantSplit/>
          <w:trHeight w:val="227"/>
        </w:trPr>
        <w:tc>
          <w:tcPr>
            <w:tcW w:w="1687" w:type="dxa"/>
            <w:vMerge/>
            <w:tcBorders>
              <w:left w:val="single" w:sz="12" w:space="0" w:color="auto"/>
              <w:right w:val="single" w:sz="2" w:space="0" w:color="auto"/>
            </w:tcBorders>
            <w:shd w:val="clear" w:color="auto" w:fill="F2F2F2"/>
            <w:vAlign w:val="center"/>
          </w:tcPr>
          <w:p w14:paraId="22FDF8F9" w14:textId="77777777" w:rsidR="009F03EB" w:rsidRPr="00F35BAE" w:rsidRDefault="009F03EB" w:rsidP="009F03EB">
            <w:pPr>
              <w:jc w:val="left"/>
              <w:rPr>
                <w:rFonts w:cs="Arial"/>
                <w:sz w:val="20"/>
                <w:szCs w:val="20"/>
                <w:lang w:eastAsia="en-US"/>
              </w:rPr>
            </w:pPr>
          </w:p>
        </w:tc>
        <w:tc>
          <w:tcPr>
            <w:tcW w:w="1862" w:type="dxa"/>
            <w:tcBorders>
              <w:left w:val="single" w:sz="2" w:space="0" w:color="auto"/>
            </w:tcBorders>
            <w:shd w:val="clear" w:color="auto" w:fill="F2F2F2"/>
            <w:vAlign w:val="center"/>
          </w:tcPr>
          <w:p w14:paraId="04452DB2" w14:textId="77777777" w:rsidR="009F03EB" w:rsidRPr="00F35BAE" w:rsidRDefault="009F03EB" w:rsidP="009F03EB">
            <w:pPr>
              <w:jc w:val="left"/>
              <w:rPr>
                <w:rFonts w:cs="Arial"/>
                <w:sz w:val="20"/>
                <w:szCs w:val="20"/>
                <w:lang w:eastAsia="en-US"/>
              </w:rPr>
            </w:pPr>
            <w:r>
              <w:rPr>
                <w:rFonts w:cs="Arial"/>
                <w:sz w:val="20"/>
                <w:szCs w:val="20"/>
              </w:rPr>
              <w:t>doba a místo poskytnutí</w:t>
            </w:r>
          </w:p>
        </w:tc>
        <w:tc>
          <w:tcPr>
            <w:tcW w:w="6100" w:type="dxa"/>
            <w:gridSpan w:val="5"/>
            <w:tcBorders>
              <w:right w:val="single" w:sz="12" w:space="0" w:color="auto"/>
            </w:tcBorders>
            <w:shd w:val="clear" w:color="auto" w:fill="auto"/>
            <w:vAlign w:val="center"/>
          </w:tcPr>
          <w:p w14:paraId="6CF6B2D8" w14:textId="77777777" w:rsidR="009F03EB" w:rsidRPr="00F35BAE" w:rsidRDefault="009F03EB" w:rsidP="009F03EB">
            <w:pPr>
              <w:jc w:val="left"/>
              <w:rPr>
                <w:rFonts w:cs="Arial"/>
                <w:b/>
                <w:sz w:val="20"/>
                <w:szCs w:val="20"/>
                <w:lang w:eastAsia="en-US"/>
              </w:rPr>
            </w:pPr>
          </w:p>
        </w:tc>
      </w:tr>
      <w:tr w:rsidR="009F03EB" w:rsidRPr="00F35BAE" w14:paraId="2D3E77AC" w14:textId="77777777" w:rsidTr="009F03EB">
        <w:trPr>
          <w:cantSplit/>
          <w:trHeight w:val="227"/>
        </w:trPr>
        <w:tc>
          <w:tcPr>
            <w:tcW w:w="1687" w:type="dxa"/>
            <w:vMerge/>
            <w:tcBorders>
              <w:left w:val="single" w:sz="12" w:space="0" w:color="auto"/>
              <w:right w:val="single" w:sz="2" w:space="0" w:color="auto"/>
            </w:tcBorders>
            <w:shd w:val="clear" w:color="auto" w:fill="F2F2F2"/>
            <w:vAlign w:val="center"/>
          </w:tcPr>
          <w:p w14:paraId="30FCBF7A" w14:textId="77777777" w:rsidR="009F03EB" w:rsidRPr="00F35BAE" w:rsidRDefault="009F03EB" w:rsidP="009F03EB">
            <w:pPr>
              <w:jc w:val="left"/>
              <w:rPr>
                <w:rFonts w:cs="Arial"/>
                <w:sz w:val="20"/>
                <w:szCs w:val="20"/>
                <w:lang w:eastAsia="en-US"/>
              </w:rPr>
            </w:pPr>
          </w:p>
        </w:tc>
        <w:tc>
          <w:tcPr>
            <w:tcW w:w="1862" w:type="dxa"/>
            <w:tcBorders>
              <w:left w:val="single" w:sz="2" w:space="0" w:color="auto"/>
            </w:tcBorders>
            <w:shd w:val="clear" w:color="auto" w:fill="F2F2F2"/>
            <w:vAlign w:val="center"/>
          </w:tcPr>
          <w:p w14:paraId="6B4A6803" w14:textId="77777777" w:rsidR="009F03EB" w:rsidRPr="00F35BAE" w:rsidRDefault="009F03EB" w:rsidP="009F03EB">
            <w:pPr>
              <w:jc w:val="left"/>
              <w:rPr>
                <w:rFonts w:cs="Arial"/>
                <w:sz w:val="20"/>
                <w:szCs w:val="20"/>
              </w:rPr>
            </w:pPr>
            <w:r w:rsidRPr="00F35BAE">
              <w:rPr>
                <w:rFonts w:cs="Arial"/>
                <w:sz w:val="20"/>
                <w:szCs w:val="20"/>
              </w:rPr>
              <w:t>Investiční náklady</w:t>
            </w:r>
            <w:r>
              <w:t xml:space="preserve"> </w:t>
            </w:r>
            <w:r>
              <w:rPr>
                <w:rFonts w:cs="Arial"/>
                <w:sz w:val="20"/>
                <w:szCs w:val="20"/>
              </w:rPr>
              <w:t>stavebních prací</w:t>
            </w:r>
          </w:p>
        </w:tc>
        <w:tc>
          <w:tcPr>
            <w:tcW w:w="6100" w:type="dxa"/>
            <w:gridSpan w:val="5"/>
            <w:tcBorders>
              <w:right w:val="single" w:sz="12" w:space="0" w:color="auto"/>
            </w:tcBorders>
            <w:shd w:val="clear" w:color="auto" w:fill="auto"/>
            <w:vAlign w:val="center"/>
          </w:tcPr>
          <w:p w14:paraId="208519E0" w14:textId="77777777" w:rsidR="009F03EB" w:rsidRPr="00F35BAE" w:rsidRDefault="009F03EB" w:rsidP="009F03EB">
            <w:pPr>
              <w:jc w:val="left"/>
              <w:rPr>
                <w:rFonts w:cs="Arial"/>
                <w:b/>
                <w:sz w:val="20"/>
                <w:szCs w:val="20"/>
                <w:lang w:eastAsia="en-US"/>
              </w:rPr>
            </w:pPr>
          </w:p>
        </w:tc>
      </w:tr>
      <w:tr w:rsidR="009F03EB" w:rsidRPr="00F35BAE" w14:paraId="0CB1348A" w14:textId="77777777" w:rsidTr="009F03EB">
        <w:trPr>
          <w:cantSplit/>
          <w:trHeight w:val="227"/>
        </w:trPr>
        <w:tc>
          <w:tcPr>
            <w:tcW w:w="1687" w:type="dxa"/>
            <w:vMerge w:val="restart"/>
            <w:tcBorders>
              <w:left w:val="single" w:sz="12" w:space="0" w:color="auto"/>
              <w:right w:val="single" w:sz="4" w:space="0" w:color="auto"/>
            </w:tcBorders>
            <w:shd w:val="clear" w:color="auto" w:fill="F2F2F2"/>
            <w:vAlign w:val="center"/>
          </w:tcPr>
          <w:p w14:paraId="5081DE65" w14:textId="77777777" w:rsidR="009F03EB" w:rsidRPr="00F35BAE" w:rsidRDefault="009F03EB" w:rsidP="009F03EB">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213DAB86" w14:textId="77777777" w:rsidR="009F03EB" w:rsidRPr="00F35BAE" w:rsidRDefault="009F03EB" w:rsidP="009F03EB">
            <w:pPr>
              <w:jc w:val="left"/>
              <w:rPr>
                <w:rFonts w:cs="Arial"/>
                <w:sz w:val="20"/>
                <w:szCs w:val="20"/>
                <w:lang w:eastAsia="en-US"/>
              </w:rPr>
            </w:pPr>
            <w:r w:rsidRPr="00F35BAE">
              <w:rPr>
                <w:rFonts w:cs="Arial"/>
                <w:sz w:val="20"/>
                <w:szCs w:val="20"/>
                <w:lang w:eastAsia="en-US"/>
              </w:rPr>
              <w:t>název</w:t>
            </w:r>
          </w:p>
        </w:tc>
        <w:tc>
          <w:tcPr>
            <w:tcW w:w="6100" w:type="dxa"/>
            <w:gridSpan w:val="5"/>
            <w:tcBorders>
              <w:right w:val="single" w:sz="12" w:space="0" w:color="auto"/>
            </w:tcBorders>
            <w:shd w:val="clear" w:color="auto" w:fill="auto"/>
            <w:vAlign w:val="center"/>
          </w:tcPr>
          <w:p w14:paraId="55E9FD8F" w14:textId="77777777" w:rsidR="009F03EB" w:rsidRPr="00F35BAE" w:rsidRDefault="009F03EB" w:rsidP="009F03EB">
            <w:pPr>
              <w:jc w:val="left"/>
              <w:rPr>
                <w:rFonts w:cs="Arial"/>
                <w:b/>
                <w:sz w:val="20"/>
                <w:szCs w:val="20"/>
                <w:lang w:eastAsia="en-US"/>
              </w:rPr>
            </w:pPr>
          </w:p>
        </w:tc>
      </w:tr>
      <w:tr w:rsidR="009F03EB" w:rsidRPr="00F35BAE" w14:paraId="01487A11" w14:textId="77777777" w:rsidTr="009F03EB">
        <w:trPr>
          <w:cantSplit/>
          <w:trHeight w:val="227"/>
        </w:trPr>
        <w:tc>
          <w:tcPr>
            <w:tcW w:w="1687" w:type="dxa"/>
            <w:vMerge/>
            <w:tcBorders>
              <w:left w:val="single" w:sz="12" w:space="0" w:color="auto"/>
              <w:right w:val="single" w:sz="4" w:space="0" w:color="auto"/>
            </w:tcBorders>
            <w:shd w:val="clear" w:color="auto" w:fill="F2F2F2"/>
            <w:vAlign w:val="center"/>
          </w:tcPr>
          <w:p w14:paraId="05394098" w14:textId="77777777" w:rsidR="009F03EB" w:rsidRPr="00F35BAE" w:rsidRDefault="009F03EB" w:rsidP="009F03EB">
            <w:pPr>
              <w:jc w:val="left"/>
              <w:rPr>
                <w:rFonts w:cs="Arial"/>
                <w:sz w:val="20"/>
                <w:szCs w:val="20"/>
                <w:lang w:eastAsia="en-US"/>
              </w:rPr>
            </w:pPr>
          </w:p>
        </w:tc>
        <w:tc>
          <w:tcPr>
            <w:tcW w:w="1862" w:type="dxa"/>
            <w:tcBorders>
              <w:left w:val="single" w:sz="4" w:space="0" w:color="auto"/>
            </w:tcBorders>
            <w:shd w:val="clear" w:color="auto" w:fill="F2F2F2"/>
            <w:vAlign w:val="center"/>
          </w:tcPr>
          <w:p w14:paraId="006FAC03" w14:textId="77777777" w:rsidR="009F03EB" w:rsidRPr="00F35BAE" w:rsidRDefault="009F03EB" w:rsidP="009F03EB">
            <w:pPr>
              <w:jc w:val="left"/>
              <w:rPr>
                <w:rFonts w:cs="Arial"/>
                <w:sz w:val="20"/>
                <w:szCs w:val="20"/>
                <w:lang w:eastAsia="en-US"/>
              </w:rPr>
            </w:pPr>
            <w:r w:rsidRPr="00F35BAE">
              <w:rPr>
                <w:rFonts w:cs="Arial"/>
                <w:sz w:val="20"/>
                <w:szCs w:val="20"/>
                <w:lang w:eastAsia="en-US"/>
              </w:rPr>
              <w:t>sídlo</w:t>
            </w:r>
          </w:p>
        </w:tc>
        <w:tc>
          <w:tcPr>
            <w:tcW w:w="6100" w:type="dxa"/>
            <w:gridSpan w:val="5"/>
            <w:tcBorders>
              <w:right w:val="single" w:sz="12" w:space="0" w:color="auto"/>
            </w:tcBorders>
            <w:shd w:val="clear" w:color="auto" w:fill="auto"/>
            <w:vAlign w:val="center"/>
          </w:tcPr>
          <w:p w14:paraId="5726A9AF" w14:textId="77777777" w:rsidR="009F03EB" w:rsidRPr="00F35BAE" w:rsidRDefault="009F03EB" w:rsidP="009F03EB">
            <w:pPr>
              <w:jc w:val="left"/>
              <w:rPr>
                <w:rFonts w:cs="Arial"/>
                <w:b/>
                <w:sz w:val="20"/>
                <w:szCs w:val="20"/>
                <w:lang w:eastAsia="en-US"/>
              </w:rPr>
            </w:pPr>
          </w:p>
        </w:tc>
      </w:tr>
      <w:tr w:rsidR="009F03EB" w:rsidRPr="00F35BAE" w14:paraId="13578098" w14:textId="77777777" w:rsidTr="009F03EB">
        <w:trPr>
          <w:cantSplit/>
          <w:trHeight w:val="227"/>
        </w:trPr>
        <w:tc>
          <w:tcPr>
            <w:tcW w:w="1687" w:type="dxa"/>
            <w:vMerge/>
            <w:tcBorders>
              <w:left w:val="single" w:sz="12" w:space="0" w:color="auto"/>
              <w:right w:val="single" w:sz="4" w:space="0" w:color="auto"/>
            </w:tcBorders>
            <w:shd w:val="clear" w:color="auto" w:fill="F2F2F2"/>
            <w:vAlign w:val="center"/>
          </w:tcPr>
          <w:p w14:paraId="547F94CC" w14:textId="77777777" w:rsidR="009F03EB" w:rsidRPr="00F35BAE" w:rsidRDefault="009F03EB" w:rsidP="009F03EB">
            <w:pPr>
              <w:jc w:val="left"/>
              <w:rPr>
                <w:rFonts w:cs="Arial"/>
                <w:sz w:val="20"/>
                <w:szCs w:val="20"/>
                <w:lang w:eastAsia="en-US"/>
              </w:rPr>
            </w:pPr>
          </w:p>
        </w:tc>
        <w:tc>
          <w:tcPr>
            <w:tcW w:w="1862" w:type="dxa"/>
            <w:tcBorders>
              <w:left w:val="single" w:sz="4" w:space="0" w:color="auto"/>
            </w:tcBorders>
            <w:shd w:val="clear" w:color="auto" w:fill="F2F2F2"/>
            <w:vAlign w:val="center"/>
          </w:tcPr>
          <w:p w14:paraId="3D7C3FE9" w14:textId="77777777" w:rsidR="009F03EB" w:rsidRPr="00F35BAE" w:rsidRDefault="009F03EB" w:rsidP="009F03EB">
            <w:pPr>
              <w:jc w:val="left"/>
              <w:rPr>
                <w:rFonts w:cs="Arial"/>
                <w:sz w:val="20"/>
                <w:szCs w:val="20"/>
                <w:lang w:eastAsia="en-US"/>
              </w:rPr>
            </w:pPr>
            <w:r w:rsidRPr="00F35BAE">
              <w:rPr>
                <w:rFonts w:cs="Arial"/>
                <w:sz w:val="20"/>
                <w:szCs w:val="20"/>
                <w:lang w:eastAsia="en-US"/>
              </w:rPr>
              <w:t>IČO</w:t>
            </w:r>
          </w:p>
        </w:tc>
        <w:tc>
          <w:tcPr>
            <w:tcW w:w="6100" w:type="dxa"/>
            <w:gridSpan w:val="5"/>
            <w:tcBorders>
              <w:right w:val="single" w:sz="12" w:space="0" w:color="auto"/>
            </w:tcBorders>
            <w:shd w:val="clear" w:color="auto" w:fill="auto"/>
            <w:vAlign w:val="center"/>
          </w:tcPr>
          <w:p w14:paraId="62AC9EDD" w14:textId="77777777" w:rsidR="009F03EB" w:rsidRPr="00F35BAE" w:rsidRDefault="009F03EB" w:rsidP="009F03EB">
            <w:pPr>
              <w:jc w:val="left"/>
              <w:rPr>
                <w:rFonts w:cs="Arial"/>
                <w:b/>
                <w:sz w:val="20"/>
                <w:szCs w:val="20"/>
                <w:lang w:eastAsia="en-US"/>
              </w:rPr>
            </w:pPr>
          </w:p>
        </w:tc>
      </w:tr>
      <w:tr w:rsidR="009F03EB" w:rsidRPr="00F35BAE" w14:paraId="4E8A048F" w14:textId="77777777" w:rsidTr="009F03EB">
        <w:trPr>
          <w:cantSplit/>
          <w:trHeight w:val="227"/>
        </w:trPr>
        <w:tc>
          <w:tcPr>
            <w:tcW w:w="1687" w:type="dxa"/>
            <w:vMerge w:val="restart"/>
            <w:tcBorders>
              <w:left w:val="single" w:sz="12" w:space="0" w:color="auto"/>
              <w:right w:val="single" w:sz="4" w:space="0" w:color="auto"/>
            </w:tcBorders>
            <w:shd w:val="clear" w:color="auto" w:fill="F2F2F2"/>
            <w:vAlign w:val="center"/>
          </w:tcPr>
          <w:p w14:paraId="1EED07CF" w14:textId="77777777" w:rsidR="009F03EB" w:rsidRPr="00F35BAE" w:rsidRDefault="009F03EB" w:rsidP="009F03EB">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065159B5" w14:textId="77777777" w:rsidR="009F03EB" w:rsidRPr="00F35BAE" w:rsidRDefault="009F03EB" w:rsidP="009F03EB">
            <w:pPr>
              <w:jc w:val="left"/>
              <w:rPr>
                <w:rFonts w:cs="Arial"/>
                <w:sz w:val="20"/>
                <w:szCs w:val="20"/>
                <w:lang w:eastAsia="en-US"/>
              </w:rPr>
            </w:pPr>
            <w:r w:rsidRPr="00F35BAE">
              <w:rPr>
                <w:rFonts w:cs="Arial"/>
                <w:sz w:val="20"/>
                <w:szCs w:val="20"/>
                <w:lang w:eastAsia="en-US"/>
              </w:rPr>
              <w:t>jméno a funkce</w:t>
            </w:r>
          </w:p>
        </w:tc>
        <w:tc>
          <w:tcPr>
            <w:tcW w:w="6100" w:type="dxa"/>
            <w:gridSpan w:val="5"/>
            <w:tcBorders>
              <w:right w:val="single" w:sz="12" w:space="0" w:color="auto"/>
            </w:tcBorders>
            <w:shd w:val="clear" w:color="auto" w:fill="auto"/>
            <w:vAlign w:val="center"/>
          </w:tcPr>
          <w:p w14:paraId="79EB2F7F" w14:textId="77777777" w:rsidR="009F03EB" w:rsidRPr="00F35BAE" w:rsidRDefault="009F03EB" w:rsidP="009F03EB">
            <w:pPr>
              <w:jc w:val="left"/>
              <w:rPr>
                <w:rFonts w:cs="Arial"/>
                <w:b/>
                <w:sz w:val="20"/>
                <w:szCs w:val="20"/>
                <w:lang w:eastAsia="en-US"/>
              </w:rPr>
            </w:pPr>
          </w:p>
        </w:tc>
      </w:tr>
      <w:tr w:rsidR="009F03EB" w:rsidRPr="00F35BAE" w14:paraId="32C131C1" w14:textId="77777777" w:rsidTr="009F03EB">
        <w:trPr>
          <w:cantSplit/>
          <w:trHeight w:val="227"/>
        </w:trPr>
        <w:tc>
          <w:tcPr>
            <w:tcW w:w="1687" w:type="dxa"/>
            <w:vMerge/>
            <w:tcBorders>
              <w:left w:val="single" w:sz="12" w:space="0" w:color="auto"/>
              <w:right w:val="single" w:sz="4" w:space="0" w:color="auto"/>
            </w:tcBorders>
            <w:shd w:val="clear" w:color="auto" w:fill="F2F2F2"/>
            <w:vAlign w:val="center"/>
          </w:tcPr>
          <w:p w14:paraId="1FDDD1AB" w14:textId="77777777" w:rsidR="009F03EB" w:rsidRPr="00F35BAE" w:rsidRDefault="009F03EB" w:rsidP="009F03EB">
            <w:pPr>
              <w:jc w:val="left"/>
              <w:rPr>
                <w:rFonts w:cs="Arial"/>
                <w:sz w:val="20"/>
                <w:szCs w:val="20"/>
                <w:lang w:eastAsia="en-US"/>
              </w:rPr>
            </w:pPr>
          </w:p>
        </w:tc>
        <w:tc>
          <w:tcPr>
            <w:tcW w:w="1862" w:type="dxa"/>
            <w:tcBorders>
              <w:left w:val="single" w:sz="4" w:space="0" w:color="auto"/>
            </w:tcBorders>
            <w:shd w:val="clear" w:color="auto" w:fill="F2F2F2"/>
            <w:vAlign w:val="center"/>
          </w:tcPr>
          <w:p w14:paraId="1BC1604B" w14:textId="77777777" w:rsidR="009F03EB" w:rsidRPr="00F35BAE" w:rsidRDefault="009F03EB" w:rsidP="009F03EB">
            <w:pPr>
              <w:jc w:val="left"/>
              <w:rPr>
                <w:rFonts w:cs="Arial"/>
                <w:sz w:val="20"/>
                <w:szCs w:val="20"/>
                <w:lang w:eastAsia="en-US"/>
              </w:rPr>
            </w:pPr>
            <w:r w:rsidRPr="00F35BAE">
              <w:rPr>
                <w:rFonts w:cs="Arial"/>
                <w:sz w:val="20"/>
                <w:szCs w:val="20"/>
                <w:lang w:eastAsia="en-US"/>
              </w:rPr>
              <w:t>telefon</w:t>
            </w:r>
          </w:p>
        </w:tc>
        <w:tc>
          <w:tcPr>
            <w:tcW w:w="6100" w:type="dxa"/>
            <w:gridSpan w:val="5"/>
            <w:tcBorders>
              <w:bottom w:val="single" w:sz="4" w:space="0" w:color="auto"/>
              <w:right w:val="single" w:sz="12" w:space="0" w:color="auto"/>
            </w:tcBorders>
            <w:shd w:val="clear" w:color="auto" w:fill="auto"/>
            <w:vAlign w:val="center"/>
          </w:tcPr>
          <w:p w14:paraId="6497E88C" w14:textId="77777777" w:rsidR="009F03EB" w:rsidRPr="00F35BAE" w:rsidRDefault="009F03EB" w:rsidP="009F03EB">
            <w:pPr>
              <w:jc w:val="left"/>
              <w:rPr>
                <w:rFonts w:cs="Arial"/>
                <w:b/>
                <w:sz w:val="20"/>
                <w:szCs w:val="20"/>
                <w:lang w:eastAsia="en-US"/>
              </w:rPr>
            </w:pPr>
          </w:p>
        </w:tc>
      </w:tr>
      <w:tr w:rsidR="009F03EB" w:rsidRPr="00F35BAE" w14:paraId="40F52886" w14:textId="77777777" w:rsidTr="009F03EB">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389E8C5C" w14:textId="77777777" w:rsidR="009F03EB" w:rsidRPr="00F35BAE" w:rsidRDefault="009F03EB" w:rsidP="009F03EB">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357B77B2" w14:textId="77777777" w:rsidR="009F03EB" w:rsidRPr="00F35BAE" w:rsidRDefault="009F03EB" w:rsidP="009F03EB">
            <w:pPr>
              <w:jc w:val="left"/>
              <w:rPr>
                <w:rFonts w:cs="Arial"/>
                <w:sz w:val="20"/>
                <w:szCs w:val="20"/>
                <w:lang w:eastAsia="en-US"/>
              </w:rPr>
            </w:pPr>
            <w:r w:rsidRPr="00F35BAE">
              <w:rPr>
                <w:rFonts w:cs="Arial"/>
                <w:sz w:val="20"/>
                <w:szCs w:val="20"/>
                <w:lang w:eastAsia="en-US"/>
              </w:rPr>
              <w:t>e-mail</w:t>
            </w:r>
          </w:p>
        </w:tc>
        <w:tc>
          <w:tcPr>
            <w:tcW w:w="6100" w:type="dxa"/>
            <w:gridSpan w:val="5"/>
            <w:tcBorders>
              <w:bottom w:val="single" w:sz="2" w:space="0" w:color="auto"/>
              <w:right w:val="single" w:sz="12" w:space="0" w:color="auto"/>
            </w:tcBorders>
            <w:shd w:val="clear" w:color="auto" w:fill="auto"/>
            <w:vAlign w:val="center"/>
          </w:tcPr>
          <w:p w14:paraId="5CABAC12" w14:textId="77777777" w:rsidR="009F03EB" w:rsidRPr="00F35BAE" w:rsidRDefault="009F03EB" w:rsidP="009F03EB">
            <w:pPr>
              <w:jc w:val="left"/>
              <w:rPr>
                <w:rFonts w:cs="Arial"/>
                <w:b/>
                <w:sz w:val="20"/>
                <w:szCs w:val="20"/>
                <w:lang w:eastAsia="en-US"/>
              </w:rPr>
            </w:pPr>
          </w:p>
        </w:tc>
      </w:tr>
      <w:tr w:rsidR="009F03EB" w:rsidRPr="00F35BAE" w14:paraId="2EE81631" w14:textId="77777777" w:rsidTr="009F03EB">
        <w:trPr>
          <w:cantSplit/>
          <w:trHeight w:val="227"/>
        </w:trPr>
        <w:tc>
          <w:tcPr>
            <w:tcW w:w="1687" w:type="dxa"/>
            <w:vMerge/>
            <w:tcBorders>
              <w:left w:val="single" w:sz="12" w:space="0" w:color="auto"/>
              <w:right w:val="single" w:sz="4" w:space="0" w:color="auto"/>
            </w:tcBorders>
            <w:shd w:val="clear" w:color="auto" w:fill="F2F2F2"/>
            <w:vAlign w:val="center"/>
          </w:tcPr>
          <w:p w14:paraId="18206B6F" w14:textId="77777777" w:rsidR="009F03EB" w:rsidRPr="00F35BAE" w:rsidRDefault="009F03EB" w:rsidP="009F03EB">
            <w:pPr>
              <w:jc w:val="left"/>
              <w:rPr>
                <w:rFonts w:cs="Arial"/>
                <w:sz w:val="20"/>
                <w:szCs w:val="20"/>
                <w:lang w:eastAsia="en-US"/>
              </w:rPr>
            </w:pPr>
          </w:p>
        </w:tc>
        <w:tc>
          <w:tcPr>
            <w:tcW w:w="1862" w:type="dxa"/>
            <w:tcBorders>
              <w:left w:val="single" w:sz="4" w:space="0" w:color="auto"/>
            </w:tcBorders>
            <w:shd w:val="clear" w:color="auto" w:fill="F2F2F2"/>
            <w:vAlign w:val="center"/>
          </w:tcPr>
          <w:p w14:paraId="2EC63121" w14:textId="77777777" w:rsidR="009F03EB" w:rsidRPr="00F35BAE" w:rsidRDefault="009F03EB" w:rsidP="009F03EB">
            <w:pPr>
              <w:jc w:val="left"/>
              <w:rPr>
                <w:rFonts w:cs="Arial"/>
                <w:sz w:val="20"/>
                <w:szCs w:val="20"/>
                <w:lang w:eastAsia="en-US"/>
              </w:rPr>
            </w:pPr>
            <w:r w:rsidRPr="00F35BAE">
              <w:rPr>
                <w:rFonts w:cs="Arial"/>
                <w:sz w:val="20"/>
                <w:szCs w:val="20"/>
                <w:lang w:eastAsia="en-US"/>
              </w:rPr>
              <w:t>sídlo</w:t>
            </w:r>
          </w:p>
        </w:tc>
        <w:tc>
          <w:tcPr>
            <w:tcW w:w="6100" w:type="dxa"/>
            <w:gridSpan w:val="5"/>
            <w:tcBorders>
              <w:top w:val="single" w:sz="2" w:space="0" w:color="auto"/>
              <w:bottom w:val="single" w:sz="4" w:space="0" w:color="auto"/>
              <w:right w:val="single" w:sz="12" w:space="0" w:color="auto"/>
            </w:tcBorders>
            <w:shd w:val="clear" w:color="auto" w:fill="auto"/>
            <w:vAlign w:val="center"/>
          </w:tcPr>
          <w:p w14:paraId="0457947C" w14:textId="77777777" w:rsidR="009F03EB" w:rsidRPr="00F35BAE" w:rsidRDefault="009F03EB" w:rsidP="009F03EB">
            <w:pPr>
              <w:jc w:val="left"/>
              <w:rPr>
                <w:rFonts w:cs="Arial"/>
                <w:b/>
                <w:sz w:val="20"/>
                <w:szCs w:val="20"/>
                <w:lang w:eastAsia="en-US"/>
              </w:rPr>
            </w:pPr>
          </w:p>
        </w:tc>
      </w:tr>
      <w:tr w:rsidR="009F03EB" w:rsidRPr="00F35BAE" w14:paraId="039CF8B4" w14:textId="77777777" w:rsidTr="009F03EB">
        <w:trPr>
          <w:cantSplit/>
          <w:trHeight w:val="227"/>
        </w:trPr>
        <w:tc>
          <w:tcPr>
            <w:tcW w:w="1687" w:type="dxa"/>
            <w:vMerge/>
            <w:tcBorders>
              <w:left w:val="single" w:sz="12" w:space="0" w:color="auto"/>
              <w:right w:val="single" w:sz="4" w:space="0" w:color="auto"/>
            </w:tcBorders>
            <w:shd w:val="clear" w:color="auto" w:fill="F2F2F2"/>
            <w:vAlign w:val="center"/>
          </w:tcPr>
          <w:p w14:paraId="18A811AC" w14:textId="77777777" w:rsidR="009F03EB" w:rsidRPr="00F35BAE" w:rsidRDefault="009F03EB" w:rsidP="009F03EB">
            <w:pPr>
              <w:jc w:val="left"/>
              <w:rPr>
                <w:rFonts w:cs="Arial"/>
                <w:sz w:val="20"/>
                <w:szCs w:val="20"/>
                <w:lang w:eastAsia="en-US"/>
              </w:rPr>
            </w:pPr>
          </w:p>
        </w:tc>
        <w:tc>
          <w:tcPr>
            <w:tcW w:w="1862" w:type="dxa"/>
            <w:tcBorders>
              <w:left w:val="single" w:sz="4" w:space="0" w:color="auto"/>
            </w:tcBorders>
            <w:shd w:val="clear" w:color="auto" w:fill="F2F2F2"/>
            <w:vAlign w:val="center"/>
          </w:tcPr>
          <w:p w14:paraId="02BAABFC" w14:textId="77777777" w:rsidR="009F03EB" w:rsidRPr="00F35BAE" w:rsidRDefault="009F03EB" w:rsidP="009F03EB">
            <w:pPr>
              <w:jc w:val="left"/>
              <w:rPr>
                <w:rFonts w:cs="Arial"/>
                <w:sz w:val="20"/>
                <w:szCs w:val="20"/>
                <w:lang w:eastAsia="en-US"/>
              </w:rPr>
            </w:pPr>
            <w:r w:rsidRPr="00F35BAE">
              <w:rPr>
                <w:rFonts w:cs="Arial"/>
                <w:sz w:val="20"/>
                <w:szCs w:val="20"/>
                <w:lang w:eastAsia="en-US"/>
              </w:rPr>
              <w:t>IČO</w:t>
            </w:r>
          </w:p>
        </w:tc>
        <w:tc>
          <w:tcPr>
            <w:tcW w:w="6100" w:type="dxa"/>
            <w:gridSpan w:val="5"/>
            <w:tcBorders>
              <w:bottom w:val="single" w:sz="4" w:space="0" w:color="auto"/>
              <w:right w:val="single" w:sz="12" w:space="0" w:color="auto"/>
            </w:tcBorders>
            <w:shd w:val="clear" w:color="auto" w:fill="auto"/>
            <w:vAlign w:val="center"/>
          </w:tcPr>
          <w:p w14:paraId="4E649460" w14:textId="77777777" w:rsidR="009F03EB" w:rsidRPr="00F35BAE" w:rsidRDefault="009F03EB" w:rsidP="009F03EB">
            <w:pPr>
              <w:jc w:val="left"/>
              <w:rPr>
                <w:rFonts w:cs="Arial"/>
                <w:b/>
                <w:sz w:val="20"/>
                <w:szCs w:val="20"/>
                <w:lang w:eastAsia="en-US"/>
              </w:rPr>
            </w:pPr>
          </w:p>
        </w:tc>
      </w:tr>
      <w:tr w:rsidR="009F03EB" w:rsidRPr="00F35BAE" w14:paraId="0875AEDF" w14:textId="77777777" w:rsidTr="009F03EB">
        <w:trPr>
          <w:cantSplit/>
          <w:trHeight w:val="227"/>
        </w:trPr>
        <w:tc>
          <w:tcPr>
            <w:tcW w:w="3555" w:type="dxa"/>
            <w:gridSpan w:val="3"/>
            <w:tcBorders>
              <w:left w:val="single" w:sz="12" w:space="0" w:color="auto"/>
              <w:bottom w:val="single" w:sz="4" w:space="0" w:color="auto"/>
            </w:tcBorders>
            <w:shd w:val="clear" w:color="auto" w:fill="F2F2F2"/>
            <w:vAlign w:val="center"/>
          </w:tcPr>
          <w:p w14:paraId="37FDC2FE" w14:textId="41C9575A" w:rsidR="009F03EB" w:rsidRPr="00F35BAE" w:rsidRDefault="009F03EB" w:rsidP="009F03EB">
            <w:pPr>
              <w:jc w:val="left"/>
              <w:rPr>
                <w:rFonts w:cs="Arial"/>
                <w:sz w:val="20"/>
                <w:szCs w:val="20"/>
                <w:lang w:eastAsia="en-US"/>
              </w:rPr>
            </w:pPr>
            <w:del w:id="44" w:author="Lámerová Barbora" w:date="2024-11-27T15:35:00Z">
              <w:r w:rsidDel="00EF34D9">
                <w:rPr>
                  <w:rFonts w:cs="Arial"/>
                  <w:sz w:val="20"/>
                </w:rPr>
                <w:delText xml:space="preserve">Stavební práce byly </w:delText>
              </w:r>
              <w:r w:rsidRPr="001231CB" w:rsidDel="00EF34D9">
                <w:rPr>
                  <w:rFonts w:cs="Arial"/>
                  <w:sz w:val="20"/>
                </w:rPr>
                <w:delText>prováděn</w:delText>
              </w:r>
              <w:r w:rsidDel="00EF34D9">
                <w:rPr>
                  <w:rFonts w:cs="Arial"/>
                  <w:sz w:val="20"/>
                </w:rPr>
                <w:delText>y</w:delText>
              </w:r>
              <w:r w:rsidRPr="001231CB" w:rsidDel="00EF34D9">
                <w:rPr>
                  <w:rFonts w:cs="Arial"/>
                  <w:sz w:val="20"/>
                </w:rPr>
                <w:delText xml:space="preserve"> za provozu areálu, ve kterém se stavební práce prováděly, za předpokladu, že novostavba nebo rekonstrukce měla dopad na chod daného areálu</w:delText>
              </w:r>
            </w:del>
          </w:p>
        </w:tc>
        <w:tc>
          <w:tcPr>
            <w:tcW w:w="2968" w:type="dxa"/>
            <w:gridSpan w:val="2"/>
            <w:tcBorders>
              <w:bottom w:val="single" w:sz="4" w:space="0" w:color="auto"/>
              <w:right w:val="single" w:sz="12" w:space="0" w:color="auto"/>
            </w:tcBorders>
            <w:shd w:val="clear" w:color="auto" w:fill="auto"/>
            <w:vAlign w:val="center"/>
          </w:tcPr>
          <w:p w14:paraId="1D2E6D8E" w14:textId="1430FF76" w:rsidR="009F03EB" w:rsidRPr="00F35BAE" w:rsidRDefault="009F03EB" w:rsidP="009F03EB">
            <w:pPr>
              <w:jc w:val="left"/>
              <w:rPr>
                <w:rFonts w:cs="Arial"/>
                <w:b/>
                <w:sz w:val="20"/>
                <w:szCs w:val="20"/>
                <w:lang w:eastAsia="en-US"/>
              </w:rPr>
            </w:pPr>
            <w:del w:id="45" w:author="Lámerová Barbora" w:date="2024-12-06T12:20:00Z">
              <w:r w:rsidDel="00532E17">
                <w:rPr>
                  <w:rFonts w:cs="Arial"/>
                  <w:b/>
                  <w:sz w:val="20"/>
                </w:rPr>
                <w:delText>ANO</w:delText>
              </w:r>
              <w:r w:rsidDel="00532E17">
                <w:rPr>
                  <w:rFonts w:cs="Arial"/>
                  <w:b/>
                  <w:sz w:val="20"/>
                </w:rPr>
                <w:tab/>
              </w:r>
            </w:del>
            <w:customXmlDelRangeStart w:id="46" w:author="Lámerová Barbora" w:date="2024-12-06T12:20:00Z"/>
            <w:sdt>
              <w:sdtPr>
                <w:rPr>
                  <w:rFonts w:cs="Arial"/>
                  <w:b/>
                  <w:sz w:val="20"/>
                </w:rPr>
                <w:id w:val="1315456280"/>
                <w14:checkbox>
                  <w14:checked w14:val="0"/>
                  <w14:checkedState w14:val="2612" w14:font="MS Gothic"/>
                  <w14:uncheckedState w14:val="2610" w14:font="MS Gothic"/>
                </w14:checkbox>
              </w:sdtPr>
              <w:sdtEndPr/>
              <w:sdtContent>
                <w:customXmlDelRangeEnd w:id="46"/>
                <w:del w:id="47" w:author="Lámerová Barbora" w:date="2024-12-06T12:20:00Z">
                  <w:r w:rsidDel="00532E17">
                    <w:rPr>
                      <w:rFonts w:ascii="MS Gothic" w:eastAsia="MS Gothic" w:hAnsi="MS Gothic" w:cs="Arial" w:hint="eastAsia"/>
                      <w:b/>
                      <w:sz w:val="20"/>
                    </w:rPr>
                    <w:delText>☐</w:delText>
                  </w:r>
                </w:del>
                <w:customXmlDelRangeStart w:id="48" w:author="Lámerová Barbora" w:date="2024-12-06T12:20:00Z"/>
              </w:sdtContent>
            </w:sdt>
            <w:customXmlDelRangeEnd w:id="48"/>
          </w:p>
        </w:tc>
        <w:tc>
          <w:tcPr>
            <w:tcW w:w="3126" w:type="dxa"/>
            <w:gridSpan w:val="2"/>
            <w:tcBorders>
              <w:bottom w:val="single" w:sz="4" w:space="0" w:color="auto"/>
              <w:right w:val="single" w:sz="12" w:space="0" w:color="auto"/>
            </w:tcBorders>
            <w:shd w:val="clear" w:color="auto" w:fill="auto"/>
            <w:vAlign w:val="center"/>
          </w:tcPr>
          <w:p w14:paraId="192DADEA" w14:textId="776080D8" w:rsidR="009F03EB" w:rsidRPr="00F35BAE" w:rsidRDefault="009F03EB" w:rsidP="009F03EB">
            <w:pPr>
              <w:jc w:val="left"/>
              <w:rPr>
                <w:rFonts w:cs="Arial"/>
                <w:b/>
                <w:sz w:val="20"/>
                <w:szCs w:val="20"/>
                <w:lang w:eastAsia="en-US"/>
              </w:rPr>
            </w:pPr>
            <w:del w:id="49" w:author="Lámerová Barbora" w:date="2024-12-06T12:20:00Z">
              <w:r w:rsidDel="00532E17">
                <w:rPr>
                  <w:rFonts w:cs="Arial"/>
                  <w:b/>
                  <w:sz w:val="20"/>
                </w:rPr>
                <w:delText>NE</w:delText>
              </w:r>
              <w:r w:rsidDel="00532E17">
                <w:rPr>
                  <w:rFonts w:cs="Arial"/>
                  <w:b/>
                  <w:sz w:val="20"/>
                </w:rPr>
                <w:tab/>
              </w:r>
            </w:del>
            <w:customXmlDelRangeStart w:id="50" w:author="Lámerová Barbora" w:date="2024-12-06T12:20:00Z"/>
            <w:sdt>
              <w:sdtPr>
                <w:rPr>
                  <w:rFonts w:cs="Arial"/>
                  <w:b/>
                  <w:sz w:val="20"/>
                </w:rPr>
                <w:id w:val="161595624"/>
                <w14:checkbox>
                  <w14:checked w14:val="0"/>
                  <w14:checkedState w14:val="2612" w14:font="MS Gothic"/>
                  <w14:uncheckedState w14:val="2610" w14:font="MS Gothic"/>
                </w14:checkbox>
              </w:sdtPr>
              <w:sdtEndPr/>
              <w:sdtContent>
                <w:customXmlDelRangeEnd w:id="50"/>
                <w:del w:id="51" w:author="Lámerová Barbora" w:date="2024-12-06T12:20:00Z">
                  <w:r w:rsidDel="00532E17">
                    <w:rPr>
                      <w:rFonts w:ascii="MS Gothic" w:eastAsia="MS Gothic" w:hAnsi="MS Gothic" w:cs="Arial" w:hint="eastAsia"/>
                      <w:b/>
                      <w:sz w:val="20"/>
                    </w:rPr>
                    <w:delText>☐</w:delText>
                  </w:r>
                </w:del>
                <w:customXmlDelRangeStart w:id="52" w:author="Lámerová Barbora" w:date="2024-12-06T12:20:00Z"/>
              </w:sdtContent>
            </w:sdt>
            <w:customXmlDelRangeEnd w:id="52"/>
          </w:p>
        </w:tc>
      </w:tr>
      <w:tr w:rsidR="009F03EB" w14:paraId="69F9F289" w14:textId="77777777" w:rsidTr="009F03EB">
        <w:trPr>
          <w:cantSplit/>
          <w:trHeight w:val="227"/>
        </w:trPr>
        <w:tc>
          <w:tcPr>
            <w:tcW w:w="3555" w:type="dxa"/>
            <w:gridSpan w:val="3"/>
            <w:tcBorders>
              <w:left w:val="single" w:sz="12" w:space="0" w:color="auto"/>
              <w:bottom w:val="single" w:sz="4" w:space="0" w:color="auto"/>
            </w:tcBorders>
            <w:shd w:val="clear" w:color="auto" w:fill="F2F2F2"/>
            <w:vAlign w:val="center"/>
          </w:tcPr>
          <w:p w14:paraId="25C251B8" w14:textId="77777777" w:rsidR="009F03EB" w:rsidRDefault="009F03EB" w:rsidP="009F03EB">
            <w:pPr>
              <w:jc w:val="left"/>
              <w:rPr>
                <w:rFonts w:cs="Arial"/>
                <w:sz w:val="20"/>
              </w:rPr>
            </w:pPr>
            <w:r>
              <w:rPr>
                <w:rFonts w:cs="Arial"/>
                <w:sz w:val="20"/>
              </w:rPr>
              <w:t>J</w:t>
            </w:r>
            <w:r w:rsidRPr="00BE3770">
              <w:rPr>
                <w:rFonts w:cs="Arial"/>
                <w:sz w:val="20"/>
              </w:rPr>
              <w:t>ednalo se o minimálně 4 podlažní monolitickou železobetonovou konstrukci s využitím hlubinného zakládání na železobetonových pilotách</w:t>
            </w:r>
          </w:p>
        </w:tc>
        <w:tc>
          <w:tcPr>
            <w:tcW w:w="2968" w:type="dxa"/>
            <w:gridSpan w:val="2"/>
            <w:tcBorders>
              <w:bottom w:val="single" w:sz="4" w:space="0" w:color="auto"/>
              <w:right w:val="single" w:sz="12" w:space="0" w:color="auto"/>
            </w:tcBorders>
            <w:shd w:val="clear" w:color="auto" w:fill="auto"/>
            <w:vAlign w:val="center"/>
          </w:tcPr>
          <w:p w14:paraId="2AC5B5DE" w14:textId="77777777" w:rsidR="009F03EB" w:rsidRDefault="009F03EB" w:rsidP="009F03EB">
            <w:pPr>
              <w:jc w:val="left"/>
              <w:rPr>
                <w:rFonts w:cs="Arial"/>
                <w:b/>
                <w:sz w:val="20"/>
              </w:rPr>
            </w:pPr>
            <w:r>
              <w:rPr>
                <w:rFonts w:cs="Arial"/>
                <w:b/>
                <w:sz w:val="20"/>
              </w:rPr>
              <w:t>ANO</w:t>
            </w:r>
            <w:r>
              <w:rPr>
                <w:rFonts w:cs="Arial"/>
                <w:b/>
                <w:sz w:val="20"/>
              </w:rPr>
              <w:tab/>
            </w:r>
            <w:sdt>
              <w:sdtPr>
                <w:rPr>
                  <w:rFonts w:cs="Arial"/>
                  <w:b/>
                  <w:sz w:val="20"/>
                </w:rPr>
                <w:id w:val="-383566379"/>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126" w:type="dxa"/>
            <w:gridSpan w:val="2"/>
            <w:tcBorders>
              <w:bottom w:val="single" w:sz="4" w:space="0" w:color="auto"/>
              <w:right w:val="single" w:sz="12" w:space="0" w:color="auto"/>
            </w:tcBorders>
            <w:shd w:val="clear" w:color="auto" w:fill="auto"/>
            <w:vAlign w:val="center"/>
          </w:tcPr>
          <w:p w14:paraId="7DDEDE0F" w14:textId="77777777" w:rsidR="009F03EB" w:rsidRDefault="009F03EB" w:rsidP="009F03EB">
            <w:pPr>
              <w:jc w:val="left"/>
              <w:rPr>
                <w:rFonts w:cs="Arial"/>
                <w:b/>
                <w:sz w:val="20"/>
              </w:rPr>
            </w:pPr>
            <w:r>
              <w:rPr>
                <w:rFonts w:cs="Arial"/>
                <w:b/>
                <w:sz w:val="20"/>
              </w:rPr>
              <w:t>NE</w:t>
            </w:r>
            <w:r>
              <w:rPr>
                <w:rFonts w:cs="Arial"/>
                <w:b/>
                <w:sz w:val="20"/>
              </w:rPr>
              <w:tab/>
            </w:r>
            <w:sdt>
              <w:sdtPr>
                <w:rPr>
                  <w:rFonts w:cs="Arial"/>
                  <w:b/>
                  <w:sz w:val="20"/>
                </w:rPr>
                <w:id w:val="1679078751"/>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9F03EB" w:rsidRPr="00F35BAE" w14:paraId="4959458B" w14:textId="77777777" w:rsidTr="009F03EB">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64B42BD7" w14:textId="041D71F7" w:rsidR="009F03EB" w:rsidRPr="00F35BAE" w:rsidRDefault="009F03EB" w:rsidP="009F03EB">
            <w:pPr>
              <w:jc w:val="left"/>
              <w:rPr>
                <w:rFonts w:cs="Arial"/>
                <w:sz w:val="20"/>
                <w:szCs w:val="20"/>
                <w:lang w:eastAsia="en-US"/>
              </w:rPr>
            </w:pPr>
            <w:r>
              <w:rPr>
                <w:rFonts w:cs="Arial"/>
                <w:sz w:val="20"/>
                <w:szCs w:val="20"/>
                <w:lang w:eastAsia="en-US"/>
              </w:rPr>
              <w:t>Stavební práce č. 3</w:t>
            </w:r>
          </w:p>
        </w:tc>
        <w:tc>
          <w:tcPr>
            <w:tcW w:w="1862" w:type="dxa"/>
            <w:tcBorders>
              <w:top w:val="single" w:sz="12" w:space="0" w:color="auto"/>
              <w:left w:val="single" w:sz="2" w:space="0" w:color="auto"/>
            </w:tcBorders>
            <w:shd w:val="clear" w:color="auto" w:fill="F2F2F2"/>
            <w:vAlign w:val="center"/>
          </w:tcPr>
          <w:p w14:paraId="6F02C685" w14:textId="77777777" w:rsidR="009F03EB" w:rsidRPr="00F35BAE" w:rsidRDefault="009F03EB" w:rsidP="009F03EB">
            <w:pPr>
              <w:jc w:val="left"/>
              <w:rPr>
                <w:rFonts w:cs="Arial"/>
                <w:sz w:val="20"/>
                <w:szCs w:val="20"/>
                <w:lang w:eastAsia="en-US"/>
              </w:rPr>
            </w:pPr>
            <w:r w:rsidRPr="00F35BAE">
              <w:rPr>
                <w:rFonts w:cs="Arial"/>
                <w:sz w:val="20"/>
                <w:szCs w:val="20"/>
              </w:rPr>
              <w:t>název</w:t>
            </w:r>
          </w:p>
        </w:tc>
        <w:tc>
          <w:tcPr>
            <w:tcW w:w="6100" w:type="dxa"/>
            <w:gridSpan w:val="5"/>
            <w:tcBorders>
              <w:top w:val="single" w:sz="12" w:space="0" w:color="auto"/>
              <w:right w:val="single" w:sz="12" w:space="0" w:color="auto"/>
            </w:tcBorders>
            <w:shd w:val="clear" w:color="auto" w:fill="auto"/>
            <w:vAlign w:val="center"/>
          </w:tcPr>
          <w:p w14:paraId="5886E057" w14:textId="77777777" w:rsidR="009F03EB" w:rsidRPr="00F35BAE" w:rsidRDefault="009F03EB" w:rsidP="009F03EB">
            <w:pPr>
              <w:jc w:val="left"/>
              <w:rPr>
                <w:rFonts w:cs="Arial"/>
                <w:b/>
                <w:sz w:val="20"/>
                <w:szCs w:val="20"/>
                <w:lang w:eastAsia="en-US"/>
              </w:rPr>
            </w:pPr>
          </w:p>
        </w:tc>
      </w:tr>
      <w:tr w:rsidR="009F03EB" w:rsidRPr="00F35BAE" w14:paraId="7D2ED6A3" w14:textId="77777777" w:rsidTr="009F03EB">
        <w:trPr>
          <w:cantSplit/>
          <w:trHeight w:val="227"/>
        </w:trPr>
        <w:tc>
          <w:tcPr>
            <w:tcW w:w="1687" w:type="dxa"/>
            <w:vMerge/>
            <w:tcBorders>
              <w:left w:val="single" w:sz="12" w:space="0" w:color="auto"/>
              <w:right w:val="single" w:sz="2" w:space="0" w:color="auto"/>
            </w:tcBorders>
            <w:shd w:val="clear" w:color="auto" w:fill="F2F2F2"/>
            <w:vAlign w:val="center"/>
          </w:tcPr>
          <w:p w14:paraId="00CDBA78" w14:textId="77777777" w:rsidR="009F03EB" w:rsidRPr="00F35BAE" w:rsidRDefault="009F03EB" w:rsidP="009F03EB">
            <w:pPr>
              <w:jc w:val="left"/>
              <w:rPr>
                <w:rFonts w:cs="Arial"/>
                <w:sz w:val="20"/>
                <w:szCs w:val="20"/>
                <w:lang w:eastAsia="en-US"/>
              </w:rPr>
            </w:pPr>
          </w:p>
        </w:tc>
        <w:tc>
          <w:tcPr>
            <w:tcW w:w="1862" w:type="dxa"/>
            <w:tcBorders>
              <w:left w:val="single" w:sz="2" w:space="0" w:color="auto"/>
            </w:tcBorders>
            <w:shd w:val="clear" w:color="auto" w:fill="F2F2F2"/>
            <w:vAlign w:val="center"/>
          </w:tcPr>
          <w:p w14:paraId="6F774051" w14:textId="77777777" w:rsidR="009F03EB" w:rsidRPr="00F35BAE" w:rsidRDefault="009F03EB" w:rsidP="009F03EB">
            <w:pPr>
              <w:jc w:val="left"/>
              <w:rPr>
                <w:rFonts w:cs="Arial"/>
                <w:sz w:val="20"/>
                <w:szCs w:val="20"/>
                <w:lang w:eastAsia="en-US"/>
              </w:rPr>
            </w:pPr>
            <w:r w:rsidRPr="00F35BAE">
              <w:rPr>
                <w:rFonts w:cs="Arial"/>
                <w:sz w:val="20"/>
                <w:szCs w:val="20"/>
              </w:rPr>
              <w:t>charakteristika a popis</w:t>
            </w:r>
          </w:p>
        </w:tc>
        <w:tc>
          <w:tcPr>
            <w:tcW w:w="6100" w:type="dxa"/>
            <w:gridSpan w:val="5"/>
            <w:tcBorders>
              <w:right w:val="single" w:sz="12" w:space="0" w:color="auto"/>
            </w:tcBorders>
            <w:shd w:val="clear" w:color="auto" w:fill="auto"/>
            <w:vAlign w:val="center"/>
          </w:tcPr>
          <w:p w14:paraId="4CEB6281" w14:textId="77777777" w:rsidR="009F03EB" w:rsidRPr="00F35BAE" w:rsidRDefault="009F03EB" w:rsidP="009F03EB">
            <w:pPr>
              <w:jc w:val="left"/>
              <w:rPr>
                <w:rFonts w:cs="Arial"/>
                <w:b/>
                <w:sz w:val="20"/>
                <w:szCs w:val="20"/>
                <w:lang w:eastAsia="en-US"/>
              </w:rPr>
            </w:pPr>
          </w:p>
        </w:tc>
      </w:tr>
      <w:tr w:rsidR="009F03EB" w:rsidRPr="00F35BAE" w14:paraId="47A31049" w14:textId="77777777" w:rsidTr="009F03EB">
        <w:trPr>
          <w:cantSplit/>
          <w:trHeight w:val="227"/>
        </w:trPr>
        <w:tc>
          <w:tcPr>
            <w:tcW w:w="1687" w:type="dxa"/>
            <w:vMerge/>
            <w:tcBorders>
              <w:left w:val="single" w:sz="12" w:space="0" w:color="auto"/>
              <w:right w:val="single" w:sz="2" w:space="0" w:color="auto"/>
            </w:tcBorders>
            <w:shd w:val="clear" w:color="auto" w:fill="F2F2F2"/>
            <w:vAlign w:val="center"/>
          </w:tcPr>
          <w:p w14:paraId="08ED1B03" w14:textId="77777777" w:rsidR="009F03EB" w:rsidRPr="00F35BAE" w:rsidRDefault="009F03EB" w:rsidP="009F03EB">
            <w:pPr>
              <w:jc w:val="left"/>
              <w:rPr>
                <w:rFonts w:cs="Arial"/>
                <w:sz w:val="20"/>
                <w:szCs w:val="20"/>
                <w:lang w:eastAsia="en-US"/>
              </w:rPr>
            </w:pPr>
          </w:p>
        </w:tc>
        <w:tc>
          <w:tcPr>
            <w:tcW w:w="1862" w:type="dxa"/>
            <w:tcBorders>
              <w:left w:val="single" w:sz="2" w:space="0" w:color="auto"/>
            </w:tcBorders>
            <w:shd w:val="clear" w:color="auto" w:fill="F2F2F2"/>
            <w:vAlign w:val="center"/>
          </w:tcPr>
          <w:p w14:paraId="0B31F5DE" w14:textId="77777777" w:rsidR="009F03EB" w:rsidRPr="00F35BAE" w:rsidRDefault="009F03EB" w:rsidP="009F03EB">
            <w:pPr>
              <w:jc w:val="left"/>
              <w:rPr>
                <w:rFonts w:cs="Arial"/>
                <w:sz w:val="20"/>
                <w:szCs w:val="20"/>
                <w:lang w:eastAsia="en-US"/>
              </w:rPr>
            </w:pPr>
            <w:r>
              <w:rPr>
                <w:rFonts w:cs="Arial"/>
                <w:sz w:val="20"/>
                <w:szCs w:val="20"/>
              </w:rPr>
              <w:t>doba a místo poskytnutí</w:t>
            </w:r>
          </w:p>
        </w:tc>
        <w:tc>
          <w:tcPr>
            <w:tcW w:w="6100" w:type="dxa"/>
            <w:gridSpan w:val="5"/>
            <w:tcBorders>
              <w:right w:val="single" w:sz="12" w:space="0" w:color="auto"/>
            </w:tcBorders>
            <w:shd w:val="clear" w:color="auto" w:fill="auto"/>
            <w:vAlign w:val="center"/>
          </w:tcPr>
          <w:p w14:paraId="16B20CD5" w14:textId="77777777" w:rsidR="009F03EB" w:rsidRPr="00F35BAE" w:rsidRDefault="009F03EB" w:rsidP="009F03EB">
            <w:pPr>
              <w:jc w:val="left"/>
              <w:rPr>
                <w:rFonts w:cs="Arial"/>
                <w:b/>
                <w:sz w:val="20"/>
                <w:szCs w:val="20"/>
                <w:lang w:eastAsia="en-US"/>
              </w:rPr>
            </w:pPr>
          </w:p>
        </w:tc>
      </w:tr>
      <w:tr w:rsidR="009F03EB" w:rsidRPr="00F35BAE" w14:paraId="67E1D405" w14:textId="77777777" w:rsidTr="009F03EB">
        <w:trPr>
          <w:cantSplit/>
          <w:trHeight w:val="227"/>
        </w:trPr>
        <w:tc>
          <w:tcPr>
            <w:tcW w:w="1687" w:type="dxa"/>
            <w:vMerge/>
            <w:tcBorders>
              <w:left w:val="single" w:sz="12" w:space="0" w:color="auto"/>
              <w:right w:val="single" w:sz="2" w:space="0" w:color="auto"/>
            </w:tcBorders>
            <w:shd w:val="clear" w:color="auto" w:fill="F2F2F2"/>
            <w:vAlign w:val="center"/>
          </w:tcPr>
          <w:p w14:paraId="55B4903E" w14:textId="77777777" w:rsidR="009F03EB" w:rsidRPr="00F35BAE" w:rsidRDefault="009F03EB" w:rsidP="009F03EB">
            <w:pPr>
              <w:jc w:val="left"/>
              <w:rPr>
                <w:rFonts w:cs="Arial"/>
                <w:sz w:val="20"/>
                <w:szCs w:val="20"/>
                <w:lang w:eastAsia="en-US"/>
              </w:rPr>
            </w:pPr>
          </w:p>
        </w:tc>
        <w:tc>
          <w:tcPr>
            <w:tcW w:w="1862" w:type="dxa"/>
            <w:tcBorders>
              <w:left w:val="single" w:sz="2" w:space="0" w:color="auto"/>
            </w:tcBorders>
            <w:shd w:val="clear" w:color="auto" w:fill="F2F2F2"/>
            <w:vAlign w:val="center"/>
          </w:tcPr>
          <w:p w14:paraId="0B0E7E8E" w14:textId="77777777" w:rsidR="009F03EB" w:rsidRPr="00F35BAE" w:rsidRDefault="009F03EB" w:rsidP="009F03EB">
            <w:pPr>
              <w:jc w:val="left"/>
              <w:rPr>
                <w:rFonts w:cs="Arial"/>
                <w:sz w:val="20"/>
                <w:szCs w:val="20"/>
              </w:rPr>
            </w:pPr>
            <w:r w:rsidRPr="00F35BAE">
              <w:rPr>
                <w:rFonts w:cs="Arial"/>
                <w:sz w:val="20"/>
                <w:szCs w:val="20"/>
              </w:rPr>
              <w:t>Investiční náklady</w:t>
            </w:r>
            <w:r>
              <w:t xml:space="preserve"> </w:t>
            </w:r>
            <w:r>
              <w:rPr>
                <w:rFonts w:cs="Arial"/>
                <w:sz w:val="20"/>
                <w:szCs w:val="20"/>
              </w:rPr>
              <w:t>stavebních prací</w:t>
            </w:r>
          </w:p>
        </w:tc>
        <w:tc>
          <w:tcPr>
            <w:tcW w:w="6100" w:type="dxa"/>
            <w:gridSpan w:val="5"/>
            <w:tcBorders>
              <w:right w:val="single" w:sz="12" w:space="0" w:color="auto"/>
            </w:tcBorders>
            <w:shd w:val="clear" w:color="auto" w:fill="auto"/>
            <w:vAlign w:val="center"/>
          </w:tcPr>
          <w:p w14:paraId="4619D3DE" w14:textId="77777777" w:rsidR="009F03EB" w:rsidRPr="00F35BAE" w:rsidRDefault="009F03EB" w:rsidP="009F03EB">
            <w:pPr>
              <w:jc w:val="left"/>
              <w:rPr>
                <w:rFonts w:cs="Arial"/>
                <w:b/>
                <w:sz w:val="20"/>
                <w:szCs w:val="20"/>
                <w:lang w:eastAsia="en-US"/>
              </w:rPr>
            </w:pPr>
          </w:p>
        </w:tc>
      </w:tr>
      <w:tr w:rsidR="009F03EB" w:rsidRPr="00F35BAE" w14:paraId="721F0A7B" w14:textId="77777777" w:rsidTr="009F03EB">
        <w:trPr>
          <w:cantSplit/>
          <w:trHeight w:val="227"/>
        </w:trPr>
        <w:tc>
          <w:tcPr>
            <w:tcW w:w="1687" w:type="dxa"/>
            <w:vMerge w:val="restart"/>
            <w:tcBorders>
              <w:left w:val="single" w:sz="12" w:space="0" w:color="auto"/>
              <w:right w:val="single" w:sz="4" w:space="0" w:color="auto"/>
            </w:tcBorders>
            <w:shd w:val="clear" w:color="auto" w:fill="F2F2F2"/>
            <w:vAlign w:val="center"/>
          </w:tcPr>
          <w:p w14:paraId="5D8FC4FE" w14:textId="77777777" w:rsidR="009F03EB" w:rsidRPr="00F35BAE" w:rsidRDefault="009F03EB" w:rsidP="009F03EB">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6F8523CE" w14:textId="77777777" w:rsidR="009F03EB" w:rsidRPr="00F35BAE" w:rsidRDefault="009F03EB" w:rsidP="009F03EB">
            <w:pPr>
              <w:jc w:val="left"/>
              <w:rPr>
                <w:rFonts w:cs="Arial"/>
                <w:sz w:val="20"/>
                <w:szCs w:val="20"/>
                <w:lang w:eastAsia="en-US"/>
              </w:rPr>
            </w:pPr>
            <w:r w:rsidRPr="00F35BAE">
              <w:rPr>
                <w:rFonts w:cs="Arial"/>
                <w:sz w:val="20"/>
                <w:szCs w:val="20"/>
                <w:lang w:eastAsia="en-US"/>
              </w:rPr>
              <w:t>název</w:t>
            </w:r>
          </w:p>
        </w:tc>
        <w:tc>
          <w:tcPr>
            <w:tcW w:w="6100" w:type="dxa"/>
            <w:gridSpan w:val="5"/>
            <w:tcBorders>
              <w:right w:val="single" w:sz="12" w:space="0" w:color="auto"/>
            </w:tcBorders>
            <w:shd w:val="clear" w:color="auto" w:fill="auto"/>
            <w:vAlign w:val="center"/>
          </w:tcPr>
          <w:p w14:paraId="61BB8660" w14:textId="77777777" w:rsidR="009F03EB" w:rsidRPr="00F35BAE" w:rsidRDefault="009F03EB" w:rsidP="009F03EB">
            <w:pPr>
              <w:jc w:val="left"/>
              <w:rPr>
                <w:rFonts w:cs="Arial"/>
                <w:b/>
                <w:sz w:val="20"/>
                <w:szCs w:val="20"/>
                <w:lang w:eastAsia="en-US"/>
              </w:rPr>
            </w:pPr>
          </w:p>
        </w:tc>
      </w:tr>
      <w:tr w:rsidR="009F03EB" w:rsidRPr="00F35BAE" w14:paraId="6D531755" w14:textId="77777777" w:rsidTr="009F03EB">
        <w:trPr>
          <w:cantSplit/>
          <w:trHeight w:val="227"/>
        </w:trPr>
        <w:tc>
          <w:tcPr>
            <w:tcW w:w="1687" w:type="dxa"/>
            <w:vMerge/>
            <w:tcBorders>
              <w:left w:val="single" w:sz="12" w:space="0" w:color="auto"/>
              <w:right w:val="single" w:sz="4" w:space="0" w:color="auto"/>
            </w:tcBorders>
            <w:shd w:val="clear" w:color="auto" w:fill="F2F2F2"/>
            <w:vAlign w:val="center"/>
          </w:tcPr>
          <w:p w14:paraId="2BE20952" w14:textId="77777777" w:rsidR="009F03EB" w:rsidRPr="00F35BAE" w:rsidRDefault="009F03EB" w:rsidP="009F03EB">
            <w:pPr>
              <w:jc w:val="left"/>
              <w:rPr>
                <w:rFonts w:cs="Arial"/>
                <w:sz w:val="20"/>
                <w:szCs w:val="20"/>
                <w:lang w:eastAsia="en-US"/>
              </w:rPr>
            </w:pPr>
          </w:p>
        </w:tc>
        <w:tc>
          <w:tcPr>
            <w:tcW w:w="1862" w:type="dxa"/>
            <w:tcBorders>
              <w:left w:val="single" w:sz="4" w:space="0" w:color="auto"/>
            </w:tcBorders>
            <w:shd w:val="clear" w:color="auto" w:fill="F2F2F2"/>
            <w:vAlign w:val="center"/>
          </w:tcPr>
          <w:p w14:paraId="198C535A" w14:textId="77777777" w:rsidR="009F03EB" w:rsidRPr="00F35BAE" w:rsidRDefault="009F03EB" w:rsidP="009F03EB">
            <w:pPr>
              <w:jc w:val="left"/>
              <w:rPr>
                <w:rFonts w:cs="Arial"/>
                <w:sz w:val="20"/>
                <w:szCs w:val="20"/>
                <w:lang w:eastAsia="en-US"/>
              </w:rPr>
            </w:pPr>
            <w:r w:rsidRPr="00F35BAE">
              <w:rPr>
                <w:rFonts w:cs="Arial"/>
                <w:sz w:val="20"/>
                <w:szCs w:val="20"/>
                <w:lang w:eastAsia="en-US"/>
              </w:rPr>
              <w:t>sídlo</w:t>
            </w:r>
          </w:p>
        </w:tc>
        <w:tc>
          <w:tcPr>
            <w:tcW w:w="6100" w:type="dxa"/>
            <w:gridSpan w:val="5"/>
            <w:tcBorders>
              <w:right w:val="single" w:sz="12" w:space="0" w:color="auto"/>
            </w:tcBorders>
            <w:shd w:val="clear" w:color="auto" w:fill="auto"/>
            <w:vAlign w:val="center"/>
          </w:tcPr>
          <w:p w14:paraId="37665EE4" w14:textId="77777777" w:rsidR="009F03EB" w:rsidRPr="00F35BAE" w:rsidRDefault="009F03EB" w:rsidP="009F03EB">
            <w:pPr>
              <w:jc w:val="left"/>
              <w:rPr>
                <w:rFonts w:cs="Arial"/>
                <w:b/>
                <w:sz w:val="20"/>
                <w:szCs w:val="20"/>
                <w:lang w:eastAsia="en-US"/>
              </w:rPr>
            </w:pPr>
          </w:p>
        </w:tc>
      </w:tr>
      <w:tr w:rsidR="009F03EB" w:rsidRPr="00F35BAE" w14:paraId="5C2BE41A" w14:textId="77777777" w:rsidTr="009F03EB">
        <w:trPr>
          <w:cantSplit/>
          <w:trHeight w:val="227"/>
        </w:trPr>
        <w:tc>
          <w:tcPr>
            <w:tcW w:w="1687" w:type="dxa"/>
            <w:vMerge/>
            <w:tcBorders>
              <w:left w:val="single" w:sz="12" w:space="0" w:color="auto"/>
              <w:right w:val="single" w:sz="4" w:space="0" w:color="auto"/>
            </w:tcBorders>
            <w:shd w:val="clear" w:color="auto" w:fill="F2F2F2"/>
            <w:vAlign w:val="center"/>
          </w:tcPr>
          <w:p w14:paraId="27B31529" w14:textId="77777777" w:rsidR="009F03EB" w:rsidRPr="00F35BAE" w:rsidRDefault="009F03EB" w:rsidP="009F03EB">
            <w:pPr>
              <w:jc w:val="left"/>
              <w:rPr>
                <w:rFonts w:cs="Arial"/>
                <w:sz w:val="20"/>
                <w:szCs w:val="20"/>
                <w:lang w:eastAsia="en-US"/>
              </w:rPr>
            </w:pPr>
          </w:p>
        </w:tc>
        <w:tc>
          <w:tcPr>
            <w:tcW w:w="1862" w:type="dxa"/>
            <w:tcBorders>
              <w:left w:val="single" w:sz="4" w:space="0" w:color="auto"/>
            </w:tcBorders>
            <w:shd w:val="clear" w:color="auto" w:fill="F2F2F2"/>
            <w:vAlign w:val="center"/>
          </w:tcPr>
          <w:p w14:paraId="1C3F9459" w14:textId="77777777" w:rsidR="009F03EB" w:rsidRPr="00F35BAE" w:rsidRDefault="009F03EB" w:rsidP="009F03EB">
            <w:pPr>
              <w:jc w:val="left"/>
              <w:rPr>
                <w:rFonts w:cs="Arial"/>
                <w:sz w:val="20"/>
                <w:szCs w:val="20"/>
                <w:lang w:eastAsia="en-US"/>
              </w:rPr>
            </w:pPr>
            <w:r w:rsidRPr="00F35BAE">
              <w:rPr>
                <w:rFonts w:cs="Arial"/>
                <w:sz w:val="20"/>
                <w:szCs w:val="20"/>
                <w:lang w:eastAsia="en-US"/>
              </w:rPr>
              <w:t>IČO</w:t>
            </w:r>
          </w:p>
        </w:tc>
        <w:tc>
          <w:tcPr>
            <w:tcW w:w="6100" w:type="dxa"/>
            <w:gridSpan w:val="5"/>
            <w:tcBorders>
              <w:right w:val="single" w:sz="12" w:space="0" w:color="auto"/>
            </w:tcBorders>
            <w:shd w:val="clear" w:color="auto" w:fill="auto"/>
            <w:vAlign w:val="center"/>
          </w:tcPr>
          <w:p w14:paraId="4E2AD4A0" w14:textId="77777777" w:rsidR="009F03EB" w:rsidRPr="00F35BAE" w:rsidRDefault="009F03EB" w:rsidP="009F03EB">
            <w:pPr>
              <w:jc w:val="left"/>
              <w:rPr>
                <w:rFonts w:cs="Arial"/>
                <w:b/>
                <w:sz w:val="20"/>
                <w:szCs w:val="20"/>
                <w:lang w:eastAsia="en-US"/>
              </w:rPr>
            </w:pPr>
          </w:p>
        </w:tc>
      </w:tr>
      <w:tr w:rsidR="009F03EB" w:rsidRPr="00F35BAE" w14:paraId="582C4A20" w14:textId="77777777" w:rsidTr="009F03EB">
        <w:trPr>
          <w:cantSplit/>
          <w:trHeight w:val="227"/>
        </w:trPr>
        <w:tc>
          <w:tcPr>
            <w:tcW w:w="1687" w:type="dxa"/>
            <w:vMerge w:val="restart"/>
            <w:tcBorders>
              <w:left w:val="single" w:sz="12" w:space="0" w:color="auto"/>
              <w:right w:val="single" w:sz="4" w:space="0" w:color="auto"/>
            </w:tcBorders>
            <w:shd w:val="clear" w:color="auto" w:fill="F2F2F2"/>
            <w:vAlign w:val="center"/>
          </w:tcPr>
          <w:p w14:paraId="1ADA9B74" w14:textId="77777777" w:rsidR="009F03EB" w:rsidRPr="00F35BAE" w:rsidRDefault="009F03EB" w:rsidP="009F03EB">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4F8A7B18" w14:textId="77777777" w:rsidR="009F03EB" w:rsidRPr="00F35BAE" w:rsidRDefault="009F03EB" w:rsidP="009F03EB">
            <w:pPr>
              <w:jc w:val="left"/>
              <w:rPr>
                <w:rFonts w:cs="Arial"/>
                <w:sz w:val="20"/>
                <w:szCs w:val="20"/>
                <w:lang w:eastAsia="en-US"/>
              </w:rPr>
            </w:pPr>
            <w:r w:rsidRPr="00F35BAE">
              <w:rPr>
                <w:rFonts w:cs="Arial"/>
                <w:sz w:val="20"/>
                <w:szCs w:val="20"/>
                <w:lang w:eastAsia="en-US"/>
              </w:rPr>
              <w:t>jméno a funkce</w:t>
            </w:r>
          </w:p>
        </w:tc>
        <w:tc>
          <w:tcPr>
            <w:tcW w:w="6100" w:type="dxa"/>
            <w:gridSpan w:val="5"/>
            <w:tcBorders>
              <w:right w:val="single" w:sz="12" w:space="0" w:color="auto"/>
            </w:tcBorders>
            <w:shd w:val="clear" w:color="auto" w:fill="auto"/>
            <w:vAlign w:val="center"/>
          </w:tcPr>
          <w:p w14:paraId="0EA12C47" w14:textId="77777777" w:rsidR="009F03EB" w:rsidRPr="00F35BAE" w:rsidRDefault="009F03EB" w:rsidP="009F03EB">
            <w:pPr>
              <w:jc w:val="left"/>
              <w:rPr>
                <w:rFonts w:cs="Arial"/>
                <w:b/>
                <w:sz w:val="20"/>
                <w:szCs w:val="20"/>
                <w:lang w:eastAsia="en-US"/>
              </w:rPr>
            </w:pPr>
          </w:p>
        </w:tc>
      </w:tr>
      <w:tr w:rsidR="009F03EB" w:rsidRPr="00F35BAE" w14:paraId="4C7E6A03" w14:textId="77777777" w:rsidTr="009F03EB">
        <w:trPr>
          <w:cantSplit/>
          <w:trHeight w:val="227"/>
        </w:trPr>
        <w:tc>
          <w:tcPr>
            <w:tcW w:w="1687" w:type="dxa"/>
            <w:vMerge/>
            <w:tcBorders>
              <w:left w:val="single" w:sz="12" w:space="0" w:color="auto"/>
              <w:right w:val="single" w:sz="4" w:space="0" w:color="auto"/>
            </w:tcBorders>
            <w:shd w:val="clear" w:color="auto" w:fill="F2F2F2"/>
            <w:vAlign w:val="center"/>
          </w:tcPr>
          <w:p w14:paraId="36249F84" w14:textId="77777777" w:rsidR="009F03EB" w:rsidRPr="00F35BAE" w:rsidRDefault="009F03EB" w:rsidP="009F03EB">
            <w:pPr>
              <w:jc w:val="left"/>
              <w:rPr>
                <w:rFonts w:cs="Arial"/>
                <w:sz w:val="20"/>
                <w:szCs w:val="20"/>
                <w:lang w:eastAsia="en-US"/>
              </w:rPr>
            </w:pPr>
          </w:p>
        </w:tc>
        <w:tc>
          <w:tcPr>
            <w:tcW w:w="1862" w:type="dxa"/>
            <w:tcBorders>
              <w:left w:val="single" w:sz="4" w:space="0" w:color="auto"/>
            </w:tcBorders>
            <w:shd w:val="clear" w:color="auto" w:fill="F2F2F2"/>
            <w:vAlign w:val="center"/>
          </w:tcPr>
          <w:p w14:paraId="36086864" w14:textId="77777777" w:rsidR="009F03EB" w:rsidRPr="00F35BAE" w:rsidRDefault="009F03EB" w:rsidP="009F03EB">
            <w:pPr>
              <w:jc w:val="left"/>
              <w:rPr>
                <w:rFonts w:cs="Arial"/>
                <w:sz w:val="20"/>
                <w:szCs w:val="20"/>
                <w:lang w:eastAsia="en-US"/>
              </w:rPr>
            </w:pPr>
            <w:r w:rsidRPr="00F35BAE">
              <w:rPr>
                <w:rFonts w:cs="Arial"/>
                <w:sz w:val="20"/>
                <w:szCs w:val="20"/>
                <w:lang w:eastAsia="en-US"/>
              </w:rPr>
              <w:t>telefon</w:t>
            </w:r>
          </w:p>
        </w:tc>
        <w:tc>
          <w:tcPr>
            <w:tcW w:w="6100" w:type="dxa"/>
            <w:gridSpan w:val="5"/>
            <w:tcBorders>
              <w:bottom w:val="single" w:sz="4" w:space="0" w:color="auto"/>
              <w:right w:val="single" w:sz="12" w:space="0" w:color="auto"/>
            </w:tcBorders>
            <w:shd w:val="clear" w:color="auto" w:fill="auto"/>
            <w:vAlign w:val="center"/>
          </w:tcPr>
          <w:p w14:paraId="7B998B35" w14:textId="77777777" w:rsidR="009F03EB" w:rsidRPr="00F35BAE" w:rsidRDefault="009F03EB" w:rsidP="009F03EB">
            <w:pPr>
              <w:jc w:val="left"/>
              <w:rPr>
                <w:rFonts w:cs="Arial"/>
                <w:b/>
                <w:sz w:val="20"/>
                <w:szCs w:val="20"/>
                <w:lang w:eastAsia="en-US"/>
              </w:rPr>
            </w:pPr>
          </w:p>
        </w:tc>
      </w:tr>
      <w:tr w:rsidR="009F03EB" w:rsidRPr="00F35BAE" w14:paraId="7D3127AF" w14:textId="77777777" w:rsidTr="009F03EB">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28B5D560" w14:textId="77777777" w:rsidR="009F03EB" w:rsidRPr="00F35BAE" w:rsidRDefault="009F03EB" w:rsidP="009F03EB">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62C78702" w14:textId="77777777" w:rsidR="009F03EB" w:rsidRPr="00F35BAE" w:rsidRDefault="009F03EB" w:rsidP="009F03EB">
            <w:pPr>
              <w:jc w:val="left"/>
              <w:rPr>
                <w:rFonts w:cs="Arial"/>
                <w:sz w:val="20"/>
                <w:szCs w:val="20"/>
                <w:lang w:eastAsia="en-US"/>
              </w:rPr>
            </w:pPr>
            <w:r w:rsidRPr="00F35BAE">
              <w:rPr>
                <w:rFonts w:cs="Arial"/>
                <w:sz w:val="20"/>
                <w:szCs w:val="20"/>
                <w:lang w:eastAsia="en-US"/>
              </w:rPr>
              <w:t>e-mail</w:t>
            </w:r>
          </w:p>
        </w:tc>
        <w:tc>
          <w:tcPr>
            <w:tcW w:w="6100" w:type="dxa"/>
            <w:gridSpan w:val="5"/>
            <w:tcBorders>
              <w:bottom w:val="single" w:sz="2" w:space="0" w:color="auto"/>
              <w:right w:val="single" w:sz="12" w:space="0" w:color="auto"/>
            </w:tcBorders>
            <w:shd w:val="clear" w:color="auto" w:fill="auto"/>
            <w:vAlign w:val="center"/>
          </w:tcPr>
          <w:p w14:paraId="1B934E57" w14:textId="77777777" w:rsidR="009F03EB" w:rsidRPr="00F35BAE" w:rsidRDefault="009F03EB" w:rsidP="009F03EB">
            <w:pPr>
              <w:jc w:val="left"/>
              <w:rPr>
                <w:rFonts w:cs="Arial"/>
                <w:b/>
                <w:sz w:val="20"/>
                <w:szCs w:val="20"/>
                <w:lang w:eastAsia="en-US"/>
              </w:rPr>
            </w:pPr>
          </w:p>
        </w:tc>
      </w:tr>
      <w:tr w:rsidR="009F03EB" w:rsidRPr="00F35BAE" w14:paraId="06401A36" w14:textId="77777777" w:rsidTr="009F03EB">
        <w:trPr>
          <w:cantSplit/>
          <w:trHeight w:val="227"/>
        </w:trPr>
        <w:tc>
          <w:tcPr>
            <w:tcW w:w="1687" w:type="dxa"/>
            <w:vMerge/>
            <w:tcBorders>
              <w:left w:val="single" w:sz="12" w:space="0" w:color="auto"/>
              <w:right w:val="single" w:sz="4" w:space="0" w:color="auto"/>
            </w:tcBorders>
            <w:shd w:val="clear" w:color="auto" w:fill="F2F2F2"/>
            <w:vAlign w:val="center"/>
          </w:tcPr>
          <w:p w14:paraId="61CC5ABC" w14:textId="77777777" w:rsidR="009F03EB" w:rsidRPr="00F35BAE" w:rsidRDefault="009F03EB" w:rsidP="009F03EB">
            <w:pPr>
              <w:jc w:val="left"/>
              <w:rPr>
                <w:rFonts w:cs="Arial"/>
                <w:sz w:val="20"/>
                <w:szCs w:val="20"/>
                <w:lang w:eastAsia="en-US"/>
              </w:rPr>
            </w:pPr>
          </w:p>
        </w:tc>
        <w:tc>
          <w:tcPr>
            <w:tcW w:w="1862" w:type="dxa"/>
            <w:tcBorders>
              <w:left w:val="single" w:sz="4" w:space="0" w:color="auto"/>
            </w:tcBorders>
            <w:shd w:val="clear" w:color="auto" w:fill="F2F2F2"/>
            <w:vAlign w:val="center"/>
          </w:tcPr>
          <w:p w14:paraId="77C1C95E" w14:textId="77777777" w:rsidR="009F03EB" w:rsidRPr="00F35BAE" w:rsidRDefault="009F03EB" w:rsidP="009F03EB">
            <w:pPr>
              <w:jc w:val="left"/>
              <w:rPr>
                <w:rFonts w:cs="Arial"/>
                <w:sz w:val="20"/>
                <w:szCs w:val="20"/>
                <w:lang w:eastAsia="en-US"/>
              </w:rPr>
            </w:pPr>
            <w:r w:rsidRPr="00F35BAE">
              <w:rPr>
                <w:rFonts w:cs="Arial"/>
                <w:sz w:val="20"/>
                <w:szCs w:val="20"/>
                <w:lang w:eastAsia="en-US"/>
              </w:rPr>
              <w:t>sídlo</w:t>
            </w:r>
          </w:p>
        </w:tc>
        <w:tc>
          <w:tcPr>
            <w:tcW w:w="6100" w:type="dxa"/>
            <w:gridSpan w:val="5"/>
            <w:tcBorders>
              <w:top w:val="single" w:sz="2" w:space="0" w:color="auto"/>
              <w:bottom w:val="single" w:sz="4" w:space="0" w:color="auto"/>
              <w:right w:val="single" w:sz="12" w:space="0" w:color="auto"/>
            </w:tcBorders>
            <w:shd w:val="clear" w:color="auto" w:fill="auto"/>
            <w:vAlign w:val="center"/>
          </w:tcPr>
          <w:p w14:paraId="60570AA4" w14:textId="77777777" w:rsidR="009F03EB" w:rsidRPr="00F35BAE" w:rsidRDefault="009F03EB" w:rsidP="009F03EB">
            <w:pPr>
              <w:jc w:val="left"/>
              <w:rPr>
                <w:rFonts w:cs="Arial"/>
                <w:b/>
                <w:sz w:val="20"/>
                <w:szCs w:val="20"/>
                <w:lang w:eastAsia="en-US"/>
              </w:rPr>
            </w:pPr>
          </w:p>
        </w:tc>
      </w:tr>
      <w:tr w:rsidR="009F03EB" w:rsidRPr="00F35BAE" w14:paraId="662E1730" w14:textId="77777777" w:rsidTr="009F03EB">
        <w:trPr>
          <w:cantSplit/>
          <w:trHeight w:val="227"/>
        </w:trPr>
        <w:tc>
          <w:tcPr>
            <w:tcW w:w="1687" w:type="dxa"/>
            <w:vMerge/>
            <w:tcBorders>
              <w:left w:val="single" w:sz="12" w:space="0" w:color="auto"/>
              <w:right w:val="single" w:sz="4" w:space="0" w:color="auto"/>
            </w:tcBorders>
            <w:shd w:val="clear" w:color="auto" w:fill="F2F2F2"/>
            <w:vAlign w:val="center"/>
          </w:tcPr>
          <w:p w14:paraId="643A3AEB" w14:textId="77777777" w:rsidR="009F03EB" w:rsidRPr="00F35BAE" w:rsidRDefault="009F03EB" w:rsidP="009F03EB">
            <w:pPr>
              <w:jc w:val="left"/>
              <w:rPr>
                <w:rFonts w:cs="Arial"/>
                <w:sz w:val="20"/>
                <w:szCs w:val="20"/>
                <w:lang w:eastAsia="en-US"/>
              </w:rPr>
            </w:pPr>
          </w:p>
        </w:tc>
        <w:tc>
          <w:tcPr>
            <w:tcW w:w="1862" w:type="dxa"/>
            <w:tcBorders>
              <w:left w:val="single" w:sz="4" w:space="0" w:color="auto"/>
            </w:tcBorders>
            <w:shd w:val="clear" w:color="auto" w:fill="F2F2F2"/>
            <w:vAlign w:val="center"/>
          </w:tcPr>
          <w:p w14:paraId="28F33725" w14:textId="77777777" w:rsidR="009F03EB" w:rsidRPr="00F35BAE" w:rsidRDefault="009F03EB" w:rsidP="009F03EB">
            <w:pPr>
              <w:jc w:val="left"/>
              <w:rPr>
                <w:rFonts w:cs="Arial"/>
                <w:sz w:val="20"/>
                <w:szCs w:val="20"/>
                <w:lang w:eastAsia="en-US"/>
              </w:rPr>
            </w:pPr>
            <w:r w:rsidRPr="00F35BAE">
              <w:rPr>
                <w:rFonts w:cs="Arial"/>
                <w:sz w:val="20"/>
                <w:szCs w:val="20"/>
                <w:lang w:eastAsia="en-US"/>
              </w:rPr>
              <w:t>IČO</w:t>
            </w:r>
          </w:p>
        </w:tc>
        <w:tc>
          <w:tcPr>
            <w:tcW w:w="6100" w:type="dxa"/>
            <w:gridSpan w:val="5"/>
            <w:tcBorders>
              <w:bottom w:val="single" w:sz="4" w:space="0" w:color="auto"/>
              <w:right w:val="single" w:sz="12" w:space="0" w:color="auto"/>
            </w:tcBorders>
            <w:shd w:val="clear" w:color="auto" w:fill="auto"/>
            <w:vAlign w:val="center"/>
          </w:tcPr>
          <w:p w14:paraId="15973DE4" w14:textId="77777777" w:rsidR="009F03EB" w:rsidRPr="00F35BAE" w:rsidRDefault="009F03EB" w:rsidP="009F03EB">
            <w:pPr>
              <w:jc w:val="left"/>
              <w:rPr>
                <w:rFonts w:cs="Arial"/>
                <w:b/>
                <w:sz w:val="20"/>
                <w:szCs w:val="20"/>
                <w:lang w:eastAsia="en-US"/>
              </w:rPr>
            </w:pPr>
          </w:p>
        </w:tc>
      </w:tr>
      <w:tr w:rsidR="009F03EB" w:rsidRPr="00F35BAE" w14:paraId="6ECB019A" w14:textId="77777777" w:rsidTr="009F03EB">
        <w:trPr>
          <w:cantSplit/>
          <w:trHeight w:val="227"/>
        </w:trPr>
        <w:tc>
          <w:tcPr>
            <w:tcW w:w="3555" w:type="dxa"/>
            <w:gridSpan w:val="3"/>
            <w:tcBorders>
              <w:left w:val="single" w:sz="12" w:space="0" w:color="auto"/>
              <w:bottom w:val="single" w:sz="4" w:space="0" w:color="auto"/>
            </w:tcBorders>
            <w:shd w:val="clear" w:color="auto" w:fill="F2F2F2"/>
            <w:vAlign w:val="center"/>
          </w:tcPr>
          <w:p w14:paraId="113C7198" w14:textId="7C020299" w:rsidR="009F03EB" w:rsidRPr="00F35BAE" w:rsidRDefault="009F03EB" w:rsidP="009F03EB">
            <w:pPr>
              <w:jc w:val="left"/>
              <w:rPr>
                <w:rFonts w:cs="Arial"/>
                <w:sz w:val="20"/>
                <w:szCs w:val="20"/>
                <w:lang w:eastAsia="en-US"/>
              </w:rPr>
            </w:pPr>
            <w:del w:id="53" w:author="Lámerová Barbora" w:date="2024-11-27T15:35:00Z">
              <w:r w:rsidDel="00EF34D9">
                <w:rPr>
                  <w:rFonts w:cs="Arial"/>
                  <w:sz w:val="20"/>
                </w:rPr>
                <w:delText xml:space="preserve">Stavební práce byly </w:delText>
              </w:r>
              <w:r w:rsidRPr="001231CB" w:rsidDel="00EF34D9">
                <w:rPr>
                  <w:rFonts w:cs="Arial"/>
                  <w:sz w:val="20"/>
                </w:rPr>
                <w:delText>prováděn</w:delText>
              </w:r>
              <w:r w:rsidDel="00EF34D9">
                <w:rPr>
                  <w:rFonts w:cs="Arial"/>
                  <w:sz w:val="20"/>
                </w:rPr>
                <w:delText>y</w:delText>
              </w:r>
              <w:r w:rsidRPr="001231CB" w:rsidDel="00EF34D9">
                <w:rPr>
                  <w:rFonts w:cs="Arial"/>
                  <w:sz w:val="20"/>
                </w:rPr>
                <w:delText xml:space="preserve"> za provozu areálu, ve kterém se stavební práce prováděly, za předpokladu, že novostavba nebo rekonstrukce měla dopad na chod daného areálu</w:delText>
              </w:r>
            </w:del>
          </w:p>
        </w:tc>
        <w:tc>
          <w:tcPr>
            <w:tcW w:w="2968" w:type="dxa"/>
            <w:gridSpan w:val="2"/>
            <w:tcBorders>
              <w:bottom w:val="single" w:sz="4" w:space="0" w:color="auto"/>
              <w:right w:val="single" w:sz="12" w:space="0" w:color="auto"/>
            </w:tcBorders>
            <w:shd w:val="clear" w:color="auto" w:fill="auto"/>
            <w:vAlign w:val="center"/>
          </w:tcPr>
          <w:p w14:paraId="56DE8FEF" w14:textId="62A02DD9" w:rsidR="009F03EB" w:rsidRPr="00F35BAE" w:rsidRDefault="009F03EB" w:rsidP="009F03EB">
            <w:pPr>
              <w:jc w:val="left"/>
              <w:rPr>
                <w:rFonts w:cs="Arial"/>
                <w:b/>
                <w:sz w:val="20"/>
                <w:szCs w:val="20"/>
                <w:lang w:eastAsia="en-US"/>
              </w:rPr>
            </w:pPr>
            <w:del w:id="54" w:author="Lámerová Barbora" w:date="2024-12-06T12:20:00Z">
              <w:r w:rsidDel="00532E17">
                <w:rPr>
                  <w:rFonts w:cs="Arial"/>
                  <w:b/>
                  <w:sz w:val="20"/>
                </w:rPr>
                <w:delText>ANO</w:delText>
              </w:r>
              <w:r w:rsidDel="00532E17">
                <w:rPr>
                  <w:rFonts w:cs="Arial"/>
                  <w:b/>
                  <w:sz w:val="20"/>
                </w:rPr>
                <w:tab/>
              </w:r>
            </w:del>
            <w:customXmlDelRangeStart w:id="55" w:author="Lámerová Barbora" w:date="2024-12-06T12:20:00Z"/>
            <w:sdt>
              <w:sdtPr>
                <w:rPr>
                  <w:rFonts w:cs="Arial"/>
                  <w:b/>
                  <w:sz w:val="20"/>
                </w:rPr>
                <w:id w:val="202988762"/>
                <w14:checkbox>
                  <w14:checked w14:val="0"/>
                  <w14:checkedState w14:val="2612" w14:font="MS Gothic"/>
                  <w14:uncheckedState w14:val="2610" w14:font="MS Gothic"/>
                </w14:checkbox>
              </w:sdtPr>
              <w:sdtEndPr/>
              <w:sdtContent>
                <w:customXmlDelRangeEnd w:id="55"/>
                <w:del w:id="56" w:author="Lámerová Barbora" w:date="2024-12-06T12:20:00Z">
                  <w:r w:rsidDel="00532E17">
                    <w:rPr>
                      <w:rFonts w:ascii="MS Gothic" w:eastAsia="MS Gothic" w:hAnsi="MS Gothic" w:cs="Arial" w:hint="eastAsia"/>
                      <w:b/>
                      <w:sz w:val="20"/>
                    </w:rPr>
                    <w:delText>☐</w:delText>
                  </w:r>
                </w:del>
                <w:customXmlDelRangeStart w:id="57" w:author="Lámerová Barbora" w:date="2024-12-06T12:20:00Z"/>
              </w:sdtContent>
            </w:sdt>
            <w:customXmlDelRangeEnd w:id="57"/>
          </w:p>
        </w:tc>
        <w:tc>
          <w:tcPr>
            <w:tcW w:w="3126" w:type="dxa"/>
            <w:gridSpan w:val="2"/>
            <w:tcBorders>
              <w:bottom w:val="single" w:sz="4" w:space="0" w:color="auto"/>
              <w:right w:val="single" w:sz="12" w:space="0" w:color="auto"/>
            </w:tcBorders>
            <w:shd w:val="clear" w:color="auto" w:fill="auto"/>
            <w:vAlign w:val="center"/>
          </w:tcPr>
          <w:p w14:paraId="3344BB1C" w14:textId="0E1FB738" w:rsidR="009F03EB" w:rsidRPr="00F35BAE" w:rsidRDefault="009F03EB" w:rsidP="009F03EB">
            <w:pPr>
              <w:jc w:val="left"/>
              <w:rPr>
                <w:rFonts w:cs="Arial"/>
                <w:b/>
                <w:sz w:val="20"/>
                <w:szCs w:val="20"/>
                <w:lang w:eastAsia="en-US"/>
              </w:rPr>
            </w:pPr>
            <w:del w:id="58" w:author="Lámerová Barbora" w:date="2024-12-06T12:20:00Z">
              <w:r w:rsidDel="00532E17">
                <w:rPr>
                  <w:rFonts w:cs="Arial"/>
                  <w:b/>
                  <w:sz w:val="20"/>
                </w:rPr>
                <w:delText>NE</w:delText>
              </w:r>
              <w:r w:rsidDel="00532E17">
                <w:rPr>
                  <w:rFonts w:cs="Arial"/>
                  <w:b/>
                  <w:sz w:val="20"/>
                </w:rPr>
                <w:tab/>
              </w:r>
            </w:del>
            <w:customXmlDelRangeStart w:id="59" w:author="Lámerová Barbora" w:date="2024-12-06T12:20:00Z"/>
            <w:sdt>
              <w:sdtPr>
                <w:rPr>
                  <w:rFonts w:cs="Arial"/>
                  <w:b/>
                  <w:sz w:val="20"/>
                </w:rPr>
                <w:id w:val="1678847830"/>
                <w14:checkbox>
                  <w14:checked w14:val="0"/>
                  <w14:checkedState w14:val="2612" w14:font="MS Gothic"/>
                  <w14:uncheckedState w14:val="2610" w14:font="MS Gothic"/>
                </w14:checkbox>
              </w:sdtPr>
              <w:sdtEndPr/>
              <w:sdtContent>
                <w:customXmlDelRangeEnd w:id="59"/>
                <w:del w:id="60" w:author="Lámerová Barbora" w:date="2024-12-06T12:20:00Z">
                  <w:r w:rsidDel="00532E17">
                    <w:rPr>
                      <w:rFonts w:ascii="MS Gothic" w:eastAsia="MS Gothic" w:hAnsi="MS Gothic" w:cs="Arial" w:hint="eastAsia"/>
                      <w:b/>
                      <w:sz w:val="20"/>
                    </w:rPr>
                    <w:delText>☐</w:delText>
                  </w:r>
                </w:del>
                <w:customXmlDelRangeStart w:id="61" w:author="Lámerová Barbora" w:date="2024-12-06T12:20:00Z"/>
              </w:sdtContent>
            </w:sdt>
            <w:customXmlDelRangeEnd w:id="61"/>
          </w:p>
        </w:tc>
      </w:tr>
      <w:tr w:rsidR="009F03EB" w14:paraId="0CC32D59" w14:textId="77777777" w:rsidTr="009F03EB">
        <w:trPr>
          <w:cantSplit/>
          <w:trHeight w:val="227"/>
        </w:trPr>
        <w:tc>
          <w:tcPr>
            <w:tcW w:w="3555" w:type="dxa"/>
            <w:gridSpan w:val="3"/>
            <w:tcBorders>
              <w:left w:val="single" w:sz="12" w:space="0" w:color="auto"/>
              <w:bottom w:val="single" w:sz="4" w:space="0" w:color="auto"/>
            </w:tcBorders>
            <w:shd w:val="clear" w:color="auto" w:fill="F2F2F2"/>
            <w:vAlign w:val="center"/>
          </w:tcPr>
          <w:p w14:paraId="7D096861" w14:textId="77777777" w:rsidR="009F03EB" w:rsidRDefault="009F03EB" w:rsidP="009F03EB">
            <w:pPr>
              <w:jc w:val="left"/>
              <w:rPr>
                <w:rFonts w:cs="Arial"/>
                <w:sz w:val="20"/>
              </w:rPr>
            </w:pPr>
            <w:r>
              <w:rPr>
                <w:rFonts w:cs="Arial"/>
                <w:sz w:val="20"/>
              </w:rPr>
              <w:t>J</w:t>
            </w:r>
            <w:r w:rsidRPr="00BE3770">
              <w:rPr>
                <w:rFonts w:cs="Arial"/>
                <w:sz w:val="20"/>
              </w:rPr>
              <w:t>ednalo se o minimálně 4 podlažní monolitickou železobetonovou konstrukci s využitím hlubinného zakládání na železobetonových pilotách</w:t>
            </w:r>
          </w:p>
        </w:tc>
        <w:tc>
          <w:tcPr>
            <w:tcW w:w="2968" w:type="dxa"/>
            <w:gridSpan w:val="2"/>
            <w:tcBorders>
              <w:bottom w:val="single" w:sz="4" w:space="0" w:color="auto"/>
              <w:right w:val="single" w:sz="12" w:space="0" w:color="auto"/>
            </w:tcBorders>
            <w:shd w:val="clear" w:color="auto" w:fill="auto"/>
            <w:vAlign w:val="center"/>
          </w:tcPr>
          <w:p w14:paraId="6CF63FC1" w14:textId="77777777" w:rsidR="009F03EB" w:rsidRDefault="009F03EB" w:rsidP="009F03EB">
            <w:pPr>
              <w:jc w:val="left"/>
              <w:rPr>
                <w:rFonts w:cs="Arial"/>
                <w:b/>
                <w:sz w:val="20"/>
              </w:rPr>
            </w:pPr>
            <w:r>
              <w:rPr>
                <w:rFonts w:cs="Arial"/>
                <w:b/>
                <w:sz w:val="20"/>
              </w:rPr>
              <w:t>ANO</w:t>
            </w:r>
            <w:r>
              <w:rPr>
                <w:rFonts w:cs="Arial"/>
                <w:b/>
                <w:sz w:val="20"/>
              </w:rPr>
              <w:tab/>
            </w:r>
            <w:sdt>
              <w:sdtPr>
                <w:rPr>
                  <w:rFonts w:cs="Arial"/>
                  <w:b/>
                  <w:sz w:val="20"/>
                </w:rPr>
                <w:id w:val="1079642238"/>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126" w:type="dxa"/>
            <w:gridSpan w:val="2"/>
            <w:tcBorders>
              <w:bottom w:val="single" w:sz="4" w:space="0" w:color="auto"/>
              <w:right w:val="single" w:sz="12" w:space="0" w:color="auto"/>
            </w:tcBorders>
            <w:shd w:val="clear" w:color="auto" w:fill="auto"/>
            <w:vAlign w:val="center"/>
          </w:tcPr>
          <w:p w14:paraId="3DF8CC52" w14:textId="77777777" w:rsidR="009F03EB" w:rsidRDefault="009F03EB" w:rsidP="009F03EB">
            <w:pPr>
              <w:jc w:val="left"/>
              <w:rPr>
                <w:rFonts w:cs="Arial"/>
                <w:b/>
                <w:sz w:val="20"/>
              </w:rPr>
            </w:pPr>
            <w:r>
              <w:rPr>
                <w:rFonts w:cs="Arial"/>
                <w:b/>
                <w:sz w:val="20"/>
              </w:rPr>
              <w:t>NE</w:t>
            </w:r>
            <w:r>
              <w:rPr>
                <w:rFonts w:cs="Arial"/>
                <w:b/>
                <w:sz w:val="20"/>
              </w:rPr>
              <w:tab/>
            </w:r>
            <w:sdt>
              <w:sdtPr>
                <w:rPr>
                  <w:rFonts w:cs="Arial"/>
                  <w:b/>
                  <w:sz w:val="20"/>
                </w:rPr>
                <w:id w:val="288559596"/>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bl>
    <w:p w14:paraId="7B8DCE91" w14:textId="77777777" w:rsidR="00817D85" w:rsidRPr="006A6653" w:rsidRDefault="00817D85" w:rsidP="005C08C4">
      <w:pPr>
        <w:rPr>
          <w:rFonts w:cs="Arial"/>
          <w:szCs w:val="22"/>
        </w:rPr>
      </w:pPr>
    </w:p>
    <w:sectPr w:rsidR="00817D85" w:rsidRPr="006A6653" w:rsidSect="00A94B19">
      <w:headerReference w:type="default" r:id="rId41"/>
      <w:footerReference w:type="default" r:id="rId42"/>
      <w:pgSz w:w="11906" w:h="16838"/>
      <w:pgMar w:top="1134" w:right="1134" w:bottom="1134" w:left="1134" w:header="568"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87D367" w16cid:durableId="22A8BF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FAF90" w14:textId="77777777" w:rsidR="009F03EB" w:rsidRDefault="009F03EB" w:rsidP="00F65853">
      <w:r>
        <w:separator/>
      </w:r>
    </w:p>
  </w:endnote>
  <w:endnote w:type="continuationSeparator" w:id="0">
    <w:p w14:paraId="04887915" w14:textId="77777777" w:rsidR="009F03EB" w:rsidRDefault="009F03EB"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970C" w14:textId="545E376B" w:rsidR="009F03EB" w:rsidRPr="006452E7" w:rsidRDefault="009F03EB" w:rsidP="005D3659">
    <w:pPr>
      <w:pStyle w:val="Zpat"/>
      <w:tabs>
        <w:tab w:val="clear" w:pos="4536"/>
      </w:tabs>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205FF" w14:textId="77777777" w:rsidR="009F03EB" w:rsidRDefault="009F03EB" w:rsidP="00F65853">
      <w:r>
        <w:separator/>
      </w:r>
    </w:p>
  </w:footnote>
  <w:footnote w:type="continuationSeparator" w:id="0">
    <w:p w14:paraId="084176BD" w14:textId="77777777" w:rsidR="009F03EB" w:rsidRDefault="009F03EB"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65E70" w14:textId="6250E120" w:rsidR="009F03EB" w:rsidRPr="00806978" w:rsidRDefault="009F03EB" w:rsidP="008B2397">
    <w:pPr>
      <w:jc w:val="right"/>
      <w:rPr>
        <w:rFonts w:ascii="Segoe UI" w:hAnsi="Segoe UI" w:cs="Segoe UI"/>
      </w:rPr>
    </w:pPr>
    <w:r>
      <w:tab/>
    </w:r>
    <w:r w:rsidRPr="006A6653">
      <w:t xml:space="preserve">Příloha č. </w:t>
    </w:r>
    <w:r>
      <w:t xml:space="preserve">6 </w:t>
    </w:r>
    <w:r w:rsidRPr="006A6653">
      <w:t xml:space="preserve">– </w:t>
    </w:r>
    <w:r w:rsidRPr="00F41107">
      <w:rPr>
        <w:rFonts w:cs="Arial"/>
      </w:rPr>
      <w:t xml:space="preserve">k zadávací dokumentaci na </w:t>
    </w:r>
    <w:r>
      <w:rPr>
        <w:rFonts w:cs="Arial"/>
      </w:rPr>
      <w:t>po</w:t>
    </w:r>
    <w:r w:rsidRPr="00F41107">
      <w:rPr>
        <w:rFonts w:cs="Arial"/>
      </w:rPr>
      <w:t>dlimitní veřejnou zakázku „</w:t>
    </w:r>
    <w:r w:rsidR="00283F51">
      <w:rPr>
        <w:rFonts w:cs="Arial"/>
      </w:rPr>
      <w:t>FN BRNO – Parkovací dům v Dětské nemocnici – Zhotovitel stavby</w:t>
    </w:r>
    <w:r w:rsidRPr="00F41107">
      <w:rPr>
        <w:rFonts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9163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2"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3"/>
  </w:num>
  <w:num w:numId="6">
    <w:abstractNumId w:val="9"/>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4"/>
  </w:num>
  <w:num w:numId="14">
    <w:abstractNumId w:val="10"/>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ámerová Barbora">
    <w15:presenceInfo w15:providerId="AD" w15:userId="S-1-5-21-970905235-707768948-2871777245-45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421B4"/>
    <w:rsid w:val="0005416A"/>
    <w:rsid w:val="00082369"/>
    <w:rsid w:val="00083E55"/>
    <w:rsid w:val="00083FC5"/>
    <w:rsid w:val="00094484"/>
    <w:rsid w:val="000D0CD0"/>
    <w:rsid w:val="000E013C"/>
    <w:rsid w:val="000E35B1"/>
    <w:rsid w:val="000F3862"/>
    <w:rsid w:val="00103035"/>
    <w:rsid w:val="00125F30"/>
    <w:rsid w:val="00144AEC"/>
    <w:rsid w:val="00151CD8"/>
    <w:rsid w:val="00162BE1"/>
    <w:rsid w:val="00164034"/>
    <w:rsid w:val="001642E1"/>
    <w:rsid w:val="00172A1D"/>
    <w:rsid w:val="00174316"/>
    <w:rsid w:val="001967D9"/>
    <w:rsid w:val="001B7D64"/>
    <w:rsid w:val="001C17E7"/>
    <w:rsid w:val="001D5DEF"/>
    <w:rsid w:val="001E00FF"/>
    <w:rsid w:val="001F5861"/>
    <w:rsid w:val="001F5CF8"/>
    <w:rsid w:val="0020232B"/>
    <w:rsid w:val="002031F0"/>
    <w:rsid w:val="00211565"/>
    <w:rsid w:val="002133CD"/>
    <w:rsid w:val="00220883"/>
    <w:rsid w:val="00230186"/>
    <w:rsid w:val="00241D3F"/>
    <w:rsid w:val="002423C0"/>
    <w:rsid w:val="0024443A"/>
    <w:rsid w:val="00244CEF"/>
    <w:rsid w:val="002472AE"/>
    <w:rsid w:val="002510B2"/>
    <w:rsid w:val="00256AE3"/>
    <w:rsid w:val="002624E4"/>
    <w:rsid w:val="0027147A"/>
    <w:rsid w:val="00283F51"/>
    <w:rsid w:val="00290612"/>
    <w:rsid w:val="002A2529"/>
    <w:rsid w:val="002B1682"/>
    <w:rsid w:val="002C402B"/>
    <w:rsid w:val="002E76BA"/>
    <w:rsid w:val="002F3903"/>
    <w:rsid w:val="00302227"/>
    <w:rsid w:val="003032A7"/>
    <w:rsid w:val="00304D66"/>
    <w:rsid w:val="00322D56"/>
    <w:rsid w:val="00335C67"/>
    <w:rsid w:val="00337E28"/>
    <w:rsid w:val="00350342"/>
    <w:rsid w:val="00373996"/>
    <w:rsid w:val="00382578"/>
    <w:rsid w:val="003862F2"/>
    <w:rsid w:val="00394820"/>
    <w:rsid w:val="003B23C3"/>
    <w:rsid w:val="003B3B09"/>
    <w:rsid w:val="003C0330"/>
    <w:rsid w:val="003E29C1"/>
    <w:rsid w:val="003F0A0C"/>
    <w:rsid w:val="003F2710"/>
    <w:rsid w:val="004132DB"/>
    <w:rsid w:val="004233F4"/>
    <w:rsid w:val="0042465F"/>
    <w:rsid w:val="0042747C"/>
    <w:rsid w:val="0043213F"/>
    <w:rsid w:val="00432566"/>
    <w:rsid w:val="00442E21"/>
    <w:rsid w:val="0046404E"/>
    <w:rsid w:val="0046489C"/>
    <w:rsid w:val="004968A2"/>
    <w:rsid w:val="004A01F0"/>
    <w:rsid w:val="004B5D0B"/>
    <w:rsid w:val="004C5071"/>
    <w:rsid w:val="004D1F28"/>
    <w:rsid w:val="004E3799"/>
    <w:rsid w:val="004F3B2C"/>
    <w:rsid w:val="004F43F7"/>
    <w:rsid w:val="0050209E"/>
    <w:rsid w:val="00516483"/>
    <w:rsid w:val="005174CD"/>
    <w:rsid w:val="005224A8"/>
    <w:rsid w:val="0052465D"/>
    <w:rsid w:val="0052557F"/>
    <w:rsid w:val="00532E17"/>
    <w:rsid w:val="00562B4C"/>
    <w:rsid w:val="00564330"/>
    <w:rsid w:val="00566961"/>
    <w:rsid w:val="0056760D"/>
    <w:rsid w:val="00575AC2"/>
    <w:rsid w:val="00575D26"/>
    <w:rsid w:val="00576DC9"/>
    <w:rsid w:val="00580195"/>
    <w:rsid w:val="005A6F23"/>
    <w:rsid w:val="005B2ECD"/>
    <w:rsid w:val="005B47D5"/>
    <w:rsid w:val="005C08C4"/>
    <w:rsid w:val="005C3A52"/>
    <w:rsid w:val="005C50F0"/>
    <w:rsid w:val="005D327A"/>
    <w:rsid w:val="005D3659"/>
    <w:rsid w:val="005D4873"/>
    <w:rsid w:val="005E002C"/>
    <w:rsid w:val="00611AAC"/>
    <w:rsid w:val="00613E09"/>
    <w:rsid w:val="00621320"/>
    <w:rsid w:val="00626A39"/>
    <w:rsid w:val="006452E7"/>
    <w:rsid w:val="006569EF"/>
    <w:rsid w:val="00664FD8"/>
    <w:rsid w:val="006724B4"/>
    <w:rsid w:val="00676DBA"/>
    <w:rsid w:val="00686E7F"/>
    <w:rsid w:val="00697BF2"/>
    <w:rsid w:val="006A0CC4"/>
    <w:rsid w:val="006A6653"/>
    <w:rsid w:val="006B2570"/>
    <w:rsid w:val="006C383A"/>
    <w:rsid w:val="006C3F85"/>
    <w:rsid w:val="006C5B41"/>
    <w:rsid w:val="006E4F9E"/>
    <w:rsid w:val="007146E2"/>
    <w:rsid w:val="0072602A"/>
    <w:rsid w:val="00726CBF"/>
    <w:rsid w:val="00731C3A"/>
    <w:rsid w:val="00733B1B"/>
    <w:rsid w:val="00734F5E"/>
    <w:rsid w:val="00746D95"/>
    <w:rsid w:val="0076510B"/>
    <w:rsid w:val="0077645F"/>
    <w:rsid w:val="007A6460"/>
    <w:rsid w:val="007C1BA1"/>
    <w:rsid w:val="007C3383"/>
    <w:rsid w:val="007D16EE"/>
    <w:rsid w:val="007D50D8"/>
    <w:rsid w:val="007D672D"/>
    <w:rsid w:val="007E35C9"/>
    <w:rsid w:val="007F438E"/>
    <w:rsid w:val="00806978"/>
    <w:rsid w:val="00817D85"/>
    <w:rsid w:val="00820A3F"/>
    <w:rsid w:val="00840183"/>
    <w:rsid w:val="008403FA"/>
    <w:rsid w:val="0084265C"/>
    <w:rsid w:val="00847DA6"/>
    <w:rsid w:val="00851D90"/>
    <w:rsid w:val="0087565E"/>
    <w:rsid w:val="008A31F9"/>
    <w:rsid w:val="008B2397"/>
    <w:rsid w:val="008B2667"/>
    <w:rsid w:val="008B313B"/>
    <w:rsid w:val="008B6106"/>
    <w:rsid w:val="008C0BDD"/>
    <w:rsid w:val="008E0168"/>
    <w:rsid w:val="008F059D"/>
    <w:rsid w:val="008F0889"/>
    <w:rsid w:val="008F15AD"/>
    <w:rsid w:val="008F3BE5"/>
    <w:rsid w:val="008F553E"/>
    <w:rsid w:val="009074D0"/>
    <w:rsid w:val="00921A68"/>
    <w:rsid w:val="0092287E"/>
    <w:rsid w:val="00923032"/>
    <w:rsid w:val="0093349E"/>
    <w:rsid w:val="0094039C"/>
    <w:rsid w:val="00963AA9"/>
    <w:rsid w:val="00972733"/>
    <w:rsid w:val="00986F75"/>
    <w:rsid w:val="00994978"/>
    <w:rsid w:val="009A5F4F"/>
    <w:rsid w:val="009B7751"/>
    <w:rsid w:val="009B7CB5"/>
    <w:rsid w:val="009E55B2"/>
    <w:rsid w:val="009E65FA"/>
    <w:rsid w:val="009F03EB"/>
    <w:rsid w:val="00A047E4"/>
    <w:rsid w:val="00A21595"/>
    <w:rsid w:val="00A405F6"/>
    <w:rsid w:val="00A4268B"/>
    <w:rsid w:val="00A478EC"/>
    <w:rsid w:val="00A54425"/>
    <w:rsid w:val="00A66C2C"/>
    <w:rsid w:val="00A83E37"/>
    <w:rsid w:val="00A94B19"/>
    <w:rsid w:val="00A94EDA"/>
    <w:rsid w:val="00AA50F2"/>
    <w:rsid w:val="00AB2103"/>
    <w:rsid w:val="00AB4144"/>
    <w:rsid w:val="00AD2510"/>
    <w:rsid w:val="00AD3C62"/>
    <w:rsid w:val="00AF45C2"/>
    <w:rsid w:val="00AF5D61"/>
    <w:rsid w:val="00B01E74"/>
    <w:rsid w:val="00B030FB"/>
    <w:rsid w:val="00B2755C"/>
    <w:rsid w:val="00B347E9"/>
    <w:rsid w:val="00B52426"/>
    <w:rsid w:val="00B61BC0"/>
    <w:rsid w:val="00B6275D"/>
    <w:rsid w:val="00B74E22"/>
    <w:rsid w:val="00B877E1"/>
    <w:rsid w:val="00B9111E"/>
    <w:rsid w:val="00BB1DFF"/>
    <w:rsid w:val="00BB7713"/>
    <w:rsid w:val="00BE3770"/>
    <w:rsid w:val="00C235BF"/>
    <w:rsid w:val="00C330D3"/>
    <w:rsid w:val="00C43A16"/>
    <w:rsid w:val="00C47430"/>
    <w:rsid w:val="00C54DF6"/>
    <w:rsid w:val="00C57C1A"/>
    <w:rsid w:val="00C81516"/>
    <w:rsid w:val="00C95A40"/>
    <w:rsid w:val="00CB023C"/>
    <w:rsid w:val="00CD10A2"/>
    <w:rsid w:val="00CF0ED7"/>
    <w:rsid w:val="00D11520"/>
    <w:rsid w:val="00D2417A"/>
    <w:rsid w:val="00D25332"/>
    <w:rsid w:val="00D359D3"/>
    <w:rsid w:val="00D46D8A"/>
    <w:rsid w:val="00D53976"/>
    <w:rsid w:val="00D76349"/>
    <w:rsid w:val="00D90FE2"/>
    <w:rsid w:val="00D95E0C"/>
    <w:rsid w:val="00DA63C6"/>
    <w:rsid w:val="00DA6FDF"/>
    <w:rsid w:val="00DB314B"/>
    <w:rsid w:val="00DB44F2"/>
    <w:rsid w:val="00DD02AC"/>
    <w:rsid w:val="00DD75A1"/>
    <w:rsid w:val="00DE3C27"/>
    <w:rsid w:val="00DE7D74"/>
    <w:rsid w:val="00DF6B48"/>
    <w:rsid w:val="00E02A82"/>
    <w:rsid w:val="00E06BCD"/>
    <w:rsid w:val="00E16F05"/>
    <w:rsid w:val="00E33E22"/>
    <w:rsid w:val="00E37B0B"/>
    <w:rsid w:val="00E4275D"/>
    <w:rsid w:val="00E475C4"/>
    <w:rsid w:val="00E52BF3"/>
    <w:rsid w:val="00E77492"/>
    <w:rsid w:val="00E83E0E"/>
    <w:rsid w:val="00E84D35"/>
    <w:rsid w:val="00EA1AC2"/>
    <w:rsid w:val="00EB033E"/>
    <w:rsid w:val="00EB3990"/>
    <w:rsid w:val="00EC0C74"/>
    <w:rsid w:val="00EC6175"/>
    <w:rsid w:val="00ED494B"/>
    <w:rsid w:val="00ED6140"/>
    <w:rsid w:val="00EE5173"/>
    <w:rsid w:val="00EF1EE4"/>
    <w:rsid w:val="00EF34D9"/>
    <w:rsid w:val="00EF60A9"/>
    <w:rsid w:val="00F0695C"/>
    <w:rsid w:val="00F1701E"/>
    <w:rsid w:val="00F35BAE"/>
    <w:rsid w:val="00F375B4"/>
    <w:rsid w:val="00F47234"/>
    <w:rsid w:val="00F503F2"/>
    <w:rsid w:val="00F55016"/>
    <w:rsid w:val="00F61925"/>
    <w:rsid w:val="00F64ECF"/>
    <w:rsid w:val="00F65853"/>
    <w:rsid w:val="00F66518"/>
    <w:rsid w:val="00F8666B"/>
    <w:rsid w:val="00F91FFE"/>
    <w:rsid w:val="00F938F1"/>
    <w:rsid w:val="00F96BCE"/>
    <w:rsid w:val="00F97CC8"/>
    <w:rsid w:val="00FA2286"/>
    <w:rsid w:val="00FA4805"/>
    <w:rsid w:val="00FA513D"/>
    <w:rsid w:val="00FA53C4"/>
    <w:rsid w:val="00FB1BC4"/>
    <w:rsid w:val="00FB2F03"/>
    <w:rsid w:val="00FB3931"/>
    <w:rsid w:val="00FC1F8A"/>
    <w:rsid w:val="00FC67D1"/>
    <w:rsid w:val="00FE09A2"/>
    <w:rsid w:val="00FE6C64"/>
    <w:rsid w:val="01836DB9"/>
    <w:rsid w:val="1F680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E31180C"/>
  <w15:docId w15:val="{0DC26CE0-FC00-4F31-A11C-D5FAF41C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24B4"/>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6724B4"/>
    <w:pPr>
      <w:keepNext/>
      <w:numPr>
        <w:numId w:val="22"/>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6724B4"/>
    <w:pPr>
      <w:keepNext/>
      <w:numPr>
        <w:ilvl w:val="1"/>
        <w:numId w:val="22"/>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6724B4"/>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rsid w:val="006724B4"/>
    <w:pPr>
      <w:keepNext/>
      <w:spacing w:before="480"/>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6724B4"/>
    <w:pPr>
      <w:numPr>
        <w:ilvl w:val="2"/>
        <w:numId w:val="22"/>
      </w:numPr>
      <w:spacing w:after="120"/>
    </w:pPr>
    <w:rPr>
      <w:rFonts w:eastAsia="Calibri"/>
      <w:szCs w:val="22"/>
      <w:lang w:eastAsia="en-US"/>
    </w:rPr>
  </w:style>
  <w:style w:type="character" w:customStyle="1" w:styleId="OdstavecseseznamemChar">
    <w:name w:val="Odstavec se seznamem Char"/>
    <w:link w:val="Odstavecseseznamem"/>
    <w:uiPriority w:val="34"/>
    <w:locked/>
    <w:rsid w:val="006724B4"/>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 Char"/>
    <w:basedOn w:val="Normln"/>
    <w:link w:val="ZkladntextChar"/>
    <w:rsid w:val="003032A7"/>
    <w:pPr>
      <w:spacing w:after="120"/>
      <w:jc w:val="left"/>
    </w:pPr>
    <w:rPr>
      <w:rFonts w:ascii="Times New Roman" w:hAnsi="Times New Roman"/>
      <w:lang w:val="x-none" w:eastAsia="x-none"/>
    </w:rPr>
  </w:style>
  <w:style w:type="character" w:customStyle="1" w:styleId="ZkladntextChar">
    <w:name w:val="Základní text Char"/>
    <w:aliases w:val=" Char Char"/>
    <w:basedOn w:val="Standardnpsmoodstavce"/>
    <w:link w:val="Zkladntext"/>
    <w:rsid w:val="003032A7"/>
    <w:rPr>
      <w:rFonts w:ascii="Times New Roman" w:eastAsia="Times New Roman" w:hAnsi="Times New Roman" w:cs="Times New Roman"/>
      <w:sz w:val="24"/>
      <w:szCs w:val="24"/>
      <w:lang w:val="x-none" w:eastAsia="x-none"/>
    </w:rPr>
  </w:style>
  <w:style w:type="numbering" w:styleId="111111">
    <w:name w:val="Outline List 2"/>
    <w:basedOn w:val="Bezseznamu"/>
    <w:rsid w:val="00576DC9"/>
    <w:pPr>
      <w:numPr>
        <w:numId w:val="14"/>
      </w:numPr>
    </w:pPr>
  </w:style>
  <w:style w:type="character" w:customStyle="1" w:styleId="Nadpis1Char">
    <w:name w:val="Nadpis 1 Char"/>
    <w:basedOn w:val="Standardnpsmoodstavce"/>
    <w:link w:val="Nadpis1"/>
    <w:uiPriority w:val="9"/>
    <w:rsid w:val="006724B4"/>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6724B4"/>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6724B4"/>
    <w:rPr>
      <w:rFonts w:asciiTheme="majorHAnsi" w:eastAsiaTheme="majorEastAsia" w:hAnsiTheme="majorHAnsi" w:cstheme="majorBidi"/>
      <w:b/>
      <w:bCs/>
      <w:sz w:val="26"/>
      <w:szCs w:val="26"/>
      <w:lang w:eastAsia="cs-CZ"/>
    </w:rPr>
  </w:style>
  <w:style w:type="character" w:customStyle="1" w:styleId="Nadpis4Char">
    <w:name w:val="Nadpis 4 Char"/>
    <w:basedOn w:val="Standardnpsmoodstavce"/>
    <w:link w:val="Nadpis4"/>
    <w:rsid w:val="00576DC9"/>
    <w:rPr>
      <w:rFonts w:ascii="Arial" w:eastAsia="Times New Roman" w:hAnsi="Arial" w:cs="Times New Roman"/>
      <w:b/>
      <w:szCs w:val="20"/>
      <w:lang w:eastAsia="cs-CZ"/>
    </w:rPr>
  </w:style>
  <w:style w:type="paragraph" w:styleId="Nzev">
    <w:name w:val="Title"/>
    <w:basedOn w:val="Normln"/>
    <w:next w:val="Normln"/>
    <w:link w:val="NzevChar"/>
    <w:qFormat/>
    <w:rsid w:val="006724B4"/>
    <w:pPr>
      <w:spacing w:before="240" w:after="240"/>
      <w:jc w:val="center"/>
      <w:outlineLvl w:val="0"/>
    </w:pPr>
    <w:rPr>
      <w:rFonts w:eastAsiaTheme="majorEastAsia" w:cstheme="majorBidi"/>
      <w:b/>
      <w:bCs/>
      <w:caps/>
      <w:kern w:val="28"/>
      <w:sz w:val="44"/>
      <w:szCs w:val="32"/>
    </w:rPr>
  </w:style>
  <w:style w:type="character" w:customStyle="1" w:styleId="NzevChar">
    <w:name w:val="Název Char"/>
    <w:basedOn w:val="Standardnpsmoodstavce"/>
    <w:link w:val="Nzev"/>
    <w:rsid w:val="006724B4"/>
    <w:rPr>
      <w:rFonts w:ascii="Arial" w:eastAsiaTheme="majorEastAsia" w:hAnsi="Arial" w:cstheme="majorBidi"/>
      <w:b/>
      <w:bCs/>
      <w:caps/>
      <w:kern w:val="28"/>
      <w:sz w:val="44"/>
      <w:szCs w:val="32"/>
      <w:lang w:eastAsia="cs-CZ"/>
    </w:rPr>
  </w:style>
  <w:style w:type="paragraph" w:customStyle="1" w:styleId="Styl1Uroven4">
    <w:name w:val="Styl1 Uroven 4"/>
    <w:basedOn w:val="Bezmezer"/>
    <w:link w:val="Styl1Uroven4Char"/>
    <w:qFormat/>
    <w:rsid w:val="006724B4"/>
    <w:pPr>
      <w:numPr>
        <w:ilvl w:val="3"/>
        <w:numId w:val="22"/>
      </w:numPr>
    </w:pPr>
  </w:style>
  <w:style w:type="character" w:customStyle="1" w:styleId="Styl1Uroven4Char">
    <w:name w:val="Styl1 Uroven 4 Char"/>
    <w:link w:val="Styl1Uroven4"/>
    <w:rsid w:val="006724B4"/>
    <w:rPr>
      <w:rFonts w:ascii="Arial" w:eastAsia="Calibri" w:hAnsi="Arial" w:cs="Times New Roman"/>
    </w:rPr>
  </w:style>
  <w:style w:type="paragraph" w:styleId="Bezmezer">
    <w:name w:val="No Spacing"/>
    <w:basedOn w:val="Normln"/>
    <w:link w:val="BezmezerChar"/>
    <w:uiPriority w:val="1"/>
    <w:qFormat/>
    <w:rsid w:val="006724B4"/>
    <w:pPr>
      <w:spacing w:after="120"/>
      <w:ind w:left="1134" w:hanging="567"/>
    </w:pPr>
    <w:rPr>
      <w:rFonts w:eastAsia="Calibri"/>
      <w:szCs w:val="22"/>
      <w:lang w:eastAsia="en-US"/>
    </w:rPr>
  </w:style>
  <w:style w:type="character" w:customStyle="1" w:styleId="BezmezerChar">
    <w:name w:val="Bez mezer Char"/>
    <w:link w:val="Bezmezer"/>
    <w:uiPriority w:val="1"/>
    <w:rsid w:val="006724B4"/>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image" Target="media/image15.wmf"/><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control" Target="activeX/activeX12.xm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4.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image" Target="media/image10.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image" Target="media/image14.wmf"/><Relationship Id="rId40" Type="http://schemas.openxmlformats.org/officeDocument/2006/relationships/control" Target="activeX/activeX15.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microsoft.com/office/2011/relationships/people" Target="people.xml"/><Relationship Id="rId78"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fontTable" Target="fontTable.xml"/><Relationship Id="rId77" Type="http://schemas.microsoft.com/office/2016/09/relationships/commentsIds" Target="commentsId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BAAB0AECFFBD499343BB9E420D9100" ma:contentTypeVersion="4" ma:contentTypeDescription="Vytvoří nový dokument" ma:contentTypeScope="" ma:versionID="b752851b489082747fd347eb69a79c0b">
  <xsd:schema xmlns:xsd="http://www.w3.org/2001/XMLSchema" xmlns:xs="http://www.w3.org/2001/XMLSchema" xmlns:p="http://schemas.microsoft.com/office/2006/metadata/properties" xmlns:ns2="326c0048-64f1-4171-a482-e7b6d8d82ea9" xmlns:ns3="96dd6fd2-3c41-486d-ba90-b742e689037f" targetNamespace="http://schemas.microsoft.com/office/2006/metadata/properties" ma:root="true" ma:fieldsID="4e7c02d26e69f4d18e66ca33a4927f5c" ns2:_="" ns3:_="">
    <xsd:import namespace="326c0048-64f1-4171-a482-e7b6d8d82ea9"/>
    <xsd:import namespace="96dd6fd2-3c41-486d-ba90-b742e68903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c0048-64f1-4171-a482-e7b6d8d82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dd6fd2-3c41-486d-ba90-b742e689037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90D0D-FB31-4CB8-88F5-F7B60A34DEC1}">
  <ds:schemaRefs>
    <ds:schemaRef ds:uri="http://schemas.microsoft.com/sharepoint/v3/contenttype/forms"/>
  </ds:schemaRefs>
</ds:datastoreItem>
</file>

<file path=customXml/itemProps2.xml><?xml version="1.0" encoding="utf-8"?>
<ds:datastoreItem xmlns:ds="http://schemas.openxmlformats.org/officeDocument/2006/customXml" ds:itemID="{C1A593AB-9839-4F53-AB8E-C1D6226A35FD}">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26c0048-64f1-4171-a482-e7b6d8d82ea9"/>
    <ds:schemaRef ds:uri="http://purl.org/dc/terms/"/>
    <ds:schemaRef ds:uri="http://schemas.openxmlformats.org/package/2006/metadata/core-properties"/>
    <ds:schemaRef ds:uri="96dd6fd2-3c41-486d-ba90-b742e689037f"/>
    <ds:schemaRef ds:uri="http://www.w3.org/XML/1998/namespace"/>
  </ds:schemaRefs>
</ds:datastoreItem>
</file>

<file path=customXml/itemProps3.xml><?xml version="1.0" encoding="utf-8"?>
<ds:datastoreItem xmlns:ds="http://schemas.openxmlformats.org/officeDocument/2006/customXml" ds:itemID="{4E3BB775-4643-4012-BC0D-B540D8A99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c0048-64f1-4171-a482-e7b6d8d82ea9"/>
    <ds:schemaRef ds:uri="96dd6fd2-3c41-486d-ba90-b742e689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E2C7B3-B08E-4AB6-936D-2D26FAC0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1323</Words>
  <Characters>7809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Lámerová Barbora</cp:lastModifiedBy>
  <cp:revision>3</cp:revision>
  <cp:lastPrinted>2020-10-15T07:54:00Z</cp:lastPrinted>
  <dcterms:created xsi:type="dcterms:W3CDTF">2025-04-11T05:45:00Z</dcterms:created>
  <dcterms:modified xsi:type="dcterms:W3CDTF">2025-04-11T05:48:00Z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0x01010063BAAB0AECFFBD499343BB9E420D9100</vt:lpwstr>
  </property>
</Properties>
</file>