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ABE2A" w14:textId="49F38854" w:rsidR="78B37FE8" w:rsidRPr="00DB3233" w:rsidRDefault="78B37FE8" w:rsidP="78B37FE8">
      <w:pPr>
        <w:pStyle w:val="Nzevdokumentu"/>
        <w:widowControl w:val="0"/>
        <w:tabs>
          <w:tab w:val="left" w:pos="1785"/>
        </w:tabs>
        <w:rPr>
          <w:rFonts w:eastAsia="Calibri" w:cs="Arial"/>
          <w:color w:val="auto"/>
        </w:rPr>
      </w:pPr>
    </w:p>
    <w:p w14:paraId="101BCFC0" w14:textId="77777777" w:rsidR="00474451" w:rsidRPr="00DB3233" w:rsidRDefault="00474451" w:rsidP="00D25CD7">
      <w:pPr>
        <w:pStyle w:val="Nzevdokumentu"/>
        <w:widowControl w:val="0"/>
        <w:rPr>
          <w:rFonts w:cs="Arial"/>
          <w:color w:val="auto"/>
        </w:rPr>
      </w:pPr>
    </w:p>
    <w:p w14:paraId="2F0A97D0" w14:textId="77777777" w:rsidR="006A7843" w:rsidRPr="00DB3233" w:rsidRDefault="006A7843" w:rsidP="00D25CD7">
      <w:pPr>
        <w:pStyle w:val="Nzevdokumentu"/>
        <w:widowControl w:val="0"/>
        <w:rPr>
          <w:rFonts w:cs="Arial"/>
          <w:color w:val="auto"/>
        </w:rPr>
      </w:pPr>
    </w:p>
    <w:p w14:paraId="4E0595AD" w14:textId="4E159D89" w:rsidR="0027139E" w:rsidRPr="00DB3233" w:rsidRDefault="00694ED0" w:rsidP="00D25CD7">
      <w:pPr>
        <w:pStyle w:val="Nzevdokumentu"/>
        <w:widowControl w:val="0"/>
        <w:rPr>
          <w:rFonts w:cs="Arial"/>
          <w:color w:val="auto"/>
        </w:rPr>
      </w:pPr>
      <w:r w:rsidRPr="00DB3233">
        <w:rPr>
          <w:rFonts w:cs="Arial"/>
          <w:color w:val="auto"/>
        </w:rPr>
        <w:t>PŘÍLOHA K NABÍDCE</w:t>
      </w:r>
    </w:p>
    <w:p w14:paraId="5EBD2CD2" w14:textId="77777777" w:rsidR="00931CFC" w:rsidRPr="000670A6" w:rsidRDefault="00931CFC" w:rsidP="00D25CD7">
      <w:pPr>
        <w:widowControl w:val="0"/>
        <w:rPr>
          <w:rFonts w:ascii="Arial" w:hAnsi="Arial" w:cs="Arial"/>
          <w:b/>
          <w:bCs/>
          <w:i/>
          <w:iCs/>
          <w:sz w:val="40"/>
          <w:szCs w:val="40"/>
        </w:rPr>
      </w:pPr>
    </w:p>
    <w:p w14:paraId="717ED3B9" w14:textId="6DFBF09C" w:rsidR="00E87B5C" w:rsidRPr="000670A6" w:rsidRDefault="00D47EBD" w:rsidP="00D25CD7">
      <w:pPr>
        <w:widowControl w:val="0"/>
        <w:rPr>
          <w:rFonts w:ascii="Arial" w:hAnsi="Arial" w:cs="Arial"/>
          <w:b/>
          <w:bCs/>
          <w:sz w:val="40"/>
          <w:szCs w:val="40"/>
        </w:rPr>
      </w:pPr>
      <w:r w:rsidRPr="000670A6">
        <w:rPr>
          <w:rFonts w:ascii="Arial" w:hAnsi="Arial" w:cs="Arial"/>
          <w:b/>
          <w:bCs/>
          <w:sz w:val="40"/>
          <w:szCs w:val="40"/>
        </w:rPr>
        <w:t xml:space="preserve">FN Brno - </w:t>
      </w:r>
      <w:r w:rsidR="3368F25D" w:rsidRPr="23E66E5E">
        <w:rPr>
          <w:rFonts w:ascii="Arial" w:hAnsi="Arial" w:cs="Arial"/>
          <w:b/>
          <w:bCs/>
          <w:sz w:val="40"/>
          <w:szCs w:val="40"/>
        </w:rPr>
        <w:t>v</w:t>
      </w:r>
      <w:r w:rsidRPr="23E66E5E">
        <w:rPr>
          <w:rFonts w:ascii="Arial" w:hAnsi="Arial" w:cs="Arial"/>
          <w:b/>
          <w:bCs/>
          <w:sz w:val="40"/>
          <w:szCs w:val="40"/>
        </w:rPr>
        <w:t>ýstavba</w:t>
      </w:r>
      <w:r w:rsidRPr="000670A6">
        <w:rPr>
          <w:rFonts w:ascii="Arial" w:hAnsi="Arial" w:cs="Arial"/>
          <w:b/>
          <w:bCs/>
          <w:sz w:val="40"/>
          <w:szCs w:val="40"/>
        </w:rPr>
        <w:t xml:space="preserve"> gynekologicko-porodnické kliniky</w:t>
      </w:r>
      <w:r w:rsidR="0098074A">
        <w:rPr>
          <w:rFonts w:ascii="Arial" w:hAnsi="Arial" w:cs="Arial"/>
          <w:b/>
          <w:bCs/>
          <w:sz w:val="40"/>
          <w:szCs w:val="40"/>
        </w:rPr>
        <w:t xml:space="preserve"> - </w:t>
      </w:r>
      <w:r w:rsidR="0098074A" w:rsidRPr="0098074A">
        <w:rPr>
          <w:rFonts w:ascii="Arial" w:hAnsi="Arial" w:cs="Arial"/>
          <w:b/>
          <w:bCs/>
          <w:sz w:val="40"/>
          <w:szCs w:val="40"/>
        </w:rPr>
        <w:t>projekt 335V911000001</w:t>
      </w:r>
    </w:p>
    <w:p w14:paraId="10C41676" w14:textId="77777777" w:rsidR="00E87B5C" w:rsidRPr="000670A6" w:rsidRDefault="00E87B5C">
      <w:pPr>
        <w:spacing w:after="160" w:line="259" w:lineRule="auto"/>
        <w:rPr>
          <w:rFonts w:ascii="Arial" w:hAnsi="Arial" w:cs="Arial"/>
          <w:b/>
          <w:bCs/>
          <w:sz w:val="40"/>
          <w:szCs w:val="40"/>
          <w:highlight w:val="yellow"/>
        </w:rPr>
      </w:pPr>
      <w:r w:rsidRPr="000670A6">
        <w:rPr>
          <w:rFonts w:ascii="Arial" w:hAnsi="Arial" w:cs="Arial"/>
          <w:b/>
          <w:bCs/>
          <w:sz w:val="40"/>
          <w:szCs w:val="40"/>
          <w:highlight w:val="yellow"/>
        </w:rPr>
        <w:br w:type="page"/>
      </w:r>
    </w:p>
    <w:tbl>
      <w:tblPr>
        <w:tblpPr w:leftFromText="141" w:rightFromText="141" w:vertAnchor="text" w:tblpXSpec="center" w:tblpY="1"/>
        <w:tblOverlap w:val="never"/>
        <w:tblW w:w="9109" w:type="dxa"/>
        <w:tblBorders>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2268"/>
        <w:gridCol w:w="993"/>
        <w:gridCol w:w="5848"/>
      </w:tblGrid>
      <w:tr w:rsidR="00E87B5C" w:rsidRPr="000670A6" w14:paraId="2DB564D5" w14:textId="77777777" w:rsidTr="5831522D">
        <w:trPr>
          <w:trHeight w:val="20"/>
          <w:tblHeader/>
        </w:trPr>
        <w:tc>
          <w:tcPr>
            <w:tcW w:w="9109" w:type="dxa"/>
            <w:gridSpan w:val="3"/>
            <w:shd w:val="clear" w:color="auto" w:fill="D9D9D9" w:themeFill="background1" w:themeFillShade="D9"/>
            <w:vAlign w:val="center"/>
          </w:tcPr>
          <w:p w14:paraId="079301B6" w14:textId="5C284D0E" w:rsidR="00E87B5C" w:rsidRPr="000670A6" w:rsidRDefault="00E87B5C" w:rsidP="00EF7474">
            <w:pPr>
              <w:pStyle w:val="Tab"/>
              <w:widowControl w:val="0"/>
              <w:rPr>
                <w:rFonts w:ascii="Arial" w:hAnsi="Arial" w:cs="Arial"/>
                <w:b/>
                <w:bCs/>
                <w:szCs w:val="20"/>
              </w:rPr>
            </w:pPr>
            <w:r w:rsidRPr="000670A6">
              <w:rPr>
                <w:rFonts w:ascii="Arial" w:hAnsi="Arial" w:cs="Arial"/>
                <w:b/>
                <w:bCs/>
                <w:szCs w:val="20"/>
              </w:rPr>
              <w:lastRenderedPageBreak/>
              <w:t>ZÁKLADNÍ ČÁST</w:t>
            </w:r>
          </w:p>
        </w:tc>
      </w:tr>
      <w:tr w:rsidR="00502C09" w:rsidRPr="000670A6" w14:paraId="39A6426E" w14:textId="77777777" w:rsidTr="5831522D">
        <w:trPr>
          <w:trHeight w:val="20"/>
          <w:tblHeader/>
        </w:trPr>
        <w:tc>
          <w:tcPr>
            <w:tcW w:w="2268" w:type="dxa"/>
            <w:shd w:val="clear" w:color="auto" w:fill="D9D9D9" w:themeFill="background1" w:themeFillShade="D9"/>
            <w:vAlign w:val="center"/>
          </w:tcPr>
          <w:p w14:paraId="6D740D55" w14:textId="33A43D59" w:rsidR="00502C09" w:rsidRPr="000670A6" w:rsidRDefault="00502C09" w:rsidP="00EF7474">
            <w:pPr>
              <w:pStyle w:val="Tab"/>
              <w:widowControl w:val="0"/>
              <w:rPr>
                <w:rFonts w:ascii="Arial" w:hAnsi="Arial" w:cs="Arial"/>
                <w:b/>
                <w:bCs/>
                <w:szCs w:val="20"/>
              </w:rPr>
            </w:pPr>
            <w:r w:rsidRPr="000670A6">
              <w:rPr>
                <w:rFonts w:ascii="Arial" w:hAnsi="Arial" w:cs="Arial"/>
                <w:b/>
                <w:bCs/>
                <w:szCs w:val="20"/>
              </w:rPr>
              <w:t>Název</w:t>
            </w:r>
            <w:r w:rsidR="0071363B" w:rsidRPr="000670A6">
              <w:rPr>
                <w:rStyle w:val="Znakapoznpodarou"/>
                <w:rFonts w:ascii="Arial" w:hAnsi="Arial" w:cs="Arial"/>
                <w:szCs w:val="20"/>
              </w:rPr>
              <w:footnoteReference w:id="2"/>
            </w:r>
          </w:p>
        </w:tc>
        <w:tc>
          <w:tcPr>
            <w:tcW w:w="993" w:type="dxa"/>
            <w:shd w:val="clear" w:color="auto" w:fill="D9D9D9" w:themeFill="background1" w:themeFillShade="D9"/>
            <w:vAlign w:val="center"/>
          </w:tcPr>
          <w:p w14:paraId="18305EB5" w14:textId="4EABF2E6" w:rsidR="00502C09" w:rsidRPr="000670A6" w:rsidRDefault="00502C09" w:rsidP="00EF7474">
            <w:pPr>
              <w:pStyle w:val="Tab"/>
              <w:widowControl w:val="0"/>
              <w:rPr>
                <w:rFonts w:ascii="Arial" w:hAnsi="Arial" w:cs="Arial"/>
                <w:b/>
                <w:bCs/>
                <w:szCs w:val="20"/>
              </w:rPr>
            </w:pPr>
            <w:r w:rsidRPr="000670A6">
              <w:rPr>
                <w:rFonts w:ascii="Arial" w:hAnsi="Arial" w:cs="Arial"/>
                <w:b/>
                <w:bCs/>
                <w:szCs w:val="20"/>
              </w:rPr>
              <w:t>Číslo</w:t>
            </w:r>
            <w:r w:rsidR="0071363B" w:rsidRPr="000670A6">
              <w:rPr>
                <w:rStyle w:val="Znakapoznpodarou"/>
                <w:rFonts w:ascii="Arial" w:hAnsi="Arial" w:cs="Arial"/>
                <w:szCs w:val="20"/>
              </w:rPr>
              <w:footnoteReference w:id="3"/>
            </w:r>
          </w:p>
        </w:tc>
        <w:tc>
          <w:tcPr>
            <w:tcW w:w="5848" w:type="dxa"/>
            <w:shd w:val="clear" w:color="auto" w:fill="D9D9D9" w:themeFill="background1" w:themeFillShade="D9"/>
            <w:tcMar>
              <w:right w:w="0" w:type="dxa"/>
            </w:tcMar>
            <w:vAlign w:val="center"/>
          </w:tcPr>
          <w:p w14:paraId="12AE0944" w14:textId="7693E6B1" w:rsidR="00502C09" w:rsidRPr="000670A6" w:rsidRDefault="0071363B" w:rsidP="00EF7474">
            <w:pPr>
              <w:pStyle w:val="Tab"/>
              <w:widowControl w:val="0"/>
              <w:rPr>
                <w:rFonts w:ascii="Arial" w:hAnsi="Arial" w:cs="Arial"/>
                <w:b/>
                <w:bCs/>
                <w:szCs w:val="20"/>
              </w:rPr>
            </w:pPr>
            <w:r w:rsidRPr="000670A6">
              <w:rPr>
                <w:rFonts w:ascii="Arial" w:hAnsi="Arial" w:cs="Arial"/>
                <w:b/>
                <w:bCs/>
                <w:szCs w:val="20"/>
              </w:rPr>
              <w:t>Údaje</w:t>
            </w:r>
            <w:r w:rsidRPr="000670A6">
              <w:rPr>
                <w:rStyle w:val="Znakapoznpodarou"/>
                <w:rFonts w:ascii="Arial" w:hAnsi="Arial" w:cs="Arial"/>
                <w:szCs w:val="20"/>
              </w:rPr>
              <w:footnoteReference w:id="4"/>
            </w:r>
          </w:p>
        </w:tc>
      </w:tr>
      <w:tr w:rsidR="003D7BC7" w:rsidRPr="000670A6" w14:paraId="22EB3F46" w14:textId="77777777" w:rsidTr="5831522D">
        <w:trPr>
          <w:trHeight w:val="20"/>
        </w:trPr>
        <w:tc>
          <w:tcPr>
            <w:tcW w:w="2268" w:type="dxa"/>
            <w:shd w:val="clear" w:color="auto" w:fill="auto"/>
            <w:tcMar>
              <w:left w:w="0" w:type="dxa"/>
            </w:tcMar>
            <w:vAlign w:val="center"/>
          </w:tcPr>
          <w:p w14:paraId="6E7C97AF" w14:textId="264CCCC7" w:rsidR="003D7BC7" w:rsidRPr="000670A6" w:rsidRDefault="003D7BC7" w:rsidP="001215A3">
            <w:pPr>
              <w:pStyle w:val="Tab"/>
              <w:widowControl w:val="0"/>
              <w:rPr>
                <w:rFonts w:ascii="Arial" w:hAnsi="Arial" w:cs="Arial"/>
              </w:rPr>
            </w:pPr>
            <w:r w:rsidRPr="000670A6">
              <w:rPr>
                <w:rFonts w:ascii="Arial" w:hAnsi="Arial" w:cs="Arial"/>
              </w:rPr>
              <w:t>BIM Protokol</w:t>
            </w:r>
          </w:p>
        </w:tc>
        <w:tc>
          <w:tcPr>
            <w:tcW w:w="993" w:type="dxa"/>
            <w:shd w:val="clear" w:color="auto" w:fill="auto"/>
            <w:vAlign w:val="center"/>
          </w:tcPr>
          <w:p w14:paraId="3CD41287" w14:textId="396DD7F5" w:rsidR="003D7BC7" w:rsidRPr="000670A6" w:rsidRDefault="003D7BC7" w:rsidP="001215A3">
            <w:pPr>
              <w:pStyle w:val="Tab"/>
              <w:widowControl w:val="0"/>
              <w:rPr>
                <w:rFonts w:ascii="Arial" w:hAnsi="Arial" w:cs="Arial"/>
              </w:rPr>
            </w:pPr>
            <w:r w:rsidRPr="000670A6">
              <w:rPr>
                <w:rFonts w:ascii="Arial" w:hAnsi="Arial" w:cs="Arial"/>
              </w:rPr>
              <w:t>1.1.1.12</w:t>
            </w:r>
          </w:p>
        </w:tc>
        <w:tc>
          <w:tcPr>
            <w:tcW w:w="5848" w:type="dxa"/>
            <w:shd w:val="clear" w:color="auto" w:fill="auto"/>
            <w:tcMar>
              <w:right w:w="0" w:type="dxa"/>
            </w:tcMar>
            <w:vAlign w:val="center"/>
          </w:tcPr>
          <w:p w14:paraId="2ED7ABEC" w14:textId="20E821C9" w:rsidR="00DC4EC0" w:rsidRPr="000670A6" w:rsidRDefault="007A7AE5" w:rsidP="00DC4EC0">
            <w:pPr>
              <w:pStyle w:val="Tab"/>
              <w:widowControl w:val="0"/>
              <w:rPr>
                <w:rFonts w:ascii="Arial" w:hAnsi="Arial" w:cs="Arial"/>
              </w:rPr>
            </w:pPr>
            <w:r>
              <w:rPr>
                <w:rFonts w:ascii="Arial" w:hAnsi="Arial" w:cs="Arial"/>
              </w:rPr>
              <w:t xml:space="preserve">Příloha </w:t>
            </w:r>
            <w:r w:rsidR="003B2DF6">
              <w:rPr>
                <w:rFonts w:ascii="Arial" w:hAnsi="Arial" w:cs="Arial"/>
              </w:rPr>
              <w:t>E</w:t>
            </w:r>
            <w:r>
              <w:rPr>
                <w:rFonts w:ascii="Arial" w:hAnsi="Arial" w:cs="Arial"/>
              </w:rPr>
              <w:t xml:space="preserve"> smluvní dokumentace FIDIC</w:t>
            </w:r>
          </w:p>
        </w:tc>
      </w:tr>
      <w:tr w:rsidR="000D0463" w:rsidRPr="000670A6" w14:paraId="592B772E" w14:textId="77777777" w:rsidTr="5831522D">
        <w:trPr>
          <w:trHeight w:val="20"/>
        </w:trPr>
        <w:tc>
          <w:tcPr>
            <w:tcW w:w="2268" w:type="dxa"/>
            <w:shd w:val="clear" w:color="auto" w:fill="auto"/>
            <w:tcMar>
              <w:left w:w="0" w:type="dxa"/>
            </w:tcMar>
            <w:vAlign w:val="center"/>
          </w:tcPr>
          <w:p w14:paraId="6D1D98E9" w14:textId="2D088C72" w:rsidR="000D0463" w:rsidRPr="000670A6" w:rsidRDefault="000D0463" w:rsidP="001215A3">
            <w:pPr>
              <w:pStyle w:val="Tab"/>
              <w:widowControl w:val="0"/>
              <w:rPr>
                <w:rFonts w:ascii="Arial" w:hAnsi="Arial" w:cs="Arial"/>
              </w:rPr>
            </w:pPr>
            <w:r w:rsidRPr="000670A6">
              <w:rPr>
                <w:rFonts w:ascii="Arial" w:hAnsi="Arial" w:cs="Arial"/>
              </w:rPr>
              <w:t>Objednatel</w:t>
            </w:r>
          </w:p>
        </w:tc>
        <w:tc>
          <w:tcPr>
            <w:tcW w:w="993" w:type="dxa"/>
            <w:shd w:val="clear" w:color="auto" w:fill="auto"/>
            <w:vAlign w:val="center"/>
          </w:tcPr>
          <w:p w14:paraId="23801729" w14:textId="298013B4" w:rsidR="000D0463" w:rsidRPr="000670A6" w:rsidRDefault="000D0463" w:rsidP="001215A3">
            <w:pPr>
              <w:pStyle w:val="Tab"/>
              <w:widowControl w:val="0"/>
              <w:rPr>
                <w:rFonts w:ascii="Arial" w:hAnsi="Arial" w:cs="Arial"/>
              </w:rPr>
            </w:pPr>
            <w:r w:rsidRPr="000670A6">
              <w:rPr>
                <w:rFonts w:ascii="Arial" w:hAnsi="Arial" w:cs="Arial"/>
              </w:rPr>
              <w:t>1.1.2.2</w:t>
            </w:r>
          </w:p>
        </w:tc>
        <w:tc>
          <w:tcPr>
            <w:tcW w:w="5848" w:type="dxa"/>
            <w:shd w:val="clear" w:color="auto" w:fill="auto"/>
            <w:tcMar>
              <w:right w:w="0" w:type="dxa"/>
            </w:tcMar>
            <w:vAlign w:val="center"/>
          </w:tcPr>
          <w:p w14:paraId="1FA88250" w14:textId="78ED9E64" w:rsidR="00AF5FDF" w:rsidRPr="000670A6" w:rsidRDefault="00D47EBD" w:rsidP="001215A3">
            <w:pPr>
              <w:pStyle w:val="Tab"/>
              <w:widowControl w:val="0"/>
              <w:rPr>
                <w:rFonts w:ascii="Arial" w:hAnsi="Arial" w:cs="Arial"/>
              </w:rPr>
            </w:pPr>
            <w:bookmarkStart w:id="0" w:name="_Hlk141348662"/>
            <w:bookmarkStart w:id="1" w:name="_Hlk170212945"/>
            <w:r w:rsidRPr="000670A6">
              <w:rPr>
                <w:rFonts w:ascii="Arial" w:hAnsi="Arial" w:cs="Arial"/>
              </w:rPr>
              <w:t>Fakultní nemocnice Brno</w:t>
            </w:r>
          </w:p>
          <w:bookmarkEnd w:id="0"/>
          <w:p w14:paraId="040544C2" w14:textId="654DC38D" w:rsidR="00931CFC" w:rsidRPr="000670A6" w:rsidRDefault="00D47EBD" w:rsidP="001215A3">
            <w:pPr>
              <w:pStyle w:val="Tab"/>
              <w:widowControl w:val="0"/>
              <w:rPr>
                <w:rFonts w:ascii="Arial" w:hAnsi="Arial" w:cs="Arial"/>
              </w:rPr>
            </w:pPr>
            <w:r w:rsidRPr="000670A6">
              <w:rPr>
                <w:rFonts w:ascii="Arial" w:hAnsi="Arial" w:cs="Arial"/>
              </w:rPr>
              <w:t>Jihlavská 20, 625 00 Brno</w:t>
            </w:r>
            <w:bookmarkEnd w:id="1"/>
          </w:p>
        </w:tc>
      </w:tr>
      <w:tr w:rsidR="00502C09" w:rsidRPr="000670A6" w14:paraId="2AC903C6" w14:textId="77777777" w:rsidTr="5831522D">
        <w:trPr>
          <w:trHeight w:val="20"/>
        </w:trPr>
        <w:tc>
          <w:tcPr>
            <w:tcW w:w="2268" w:type="dxa"/>
            <w:shd w:val="clear" w:color="auto" w:fill="auto"/>
            <w:tcMar>
              <w:left w:w="0" w:type="dxa"/>
            </w:tcMar>
            <w:vAlign w:val="center"/>
          </w:tcPr>
          <w:p w14:paraId="1FE96344" w14:textId="2D34EFFE" w:rsidR="00502C09" w:rsidRPr="000670A6" w:rsidRDefault="00502C09" w:rsidP="001215A3">
            <w:pPr>
              <w:pStyle w:val="Tab"/>
              <w:widowControl w:val="0"/>
              <w:rPr>
                <w:rFonts w:ascii="Arial" w:hAnsi="Arial" w:cs="Arial"/>
              </w:rPr>
            </w:pPr>
            <w:r w:rsidRPr="000670A6">
              <w:rPr>
                <w:rFonts w:ascii="Arial" w:hAnsi="Arial" w:cs="Arial"/>
              </w:rPr>
              <w:t>Správce</w:t>
            </w:r>
            <w:r w:rsidR="00010355" w:rsidRPr="000670A6">
              <w:rPr>
                <w:rFonts w:ascii="Arial" w:hAnsi="Arial" w:cs="Arial"/>
              </w:rPr>
              <w:t> </w:t>
            </w:r>
            <w:r w:rsidRPr="000670A6">
              <w:rPr>
                <w:rFonts w:ascii="Arial" w:hAnsi="Arial" w:cs="Arial"/>
              </w:rPr>
              <w:t>stavby</w:t>
            </w:r>
          </w:p>
        </w:tc>
        <w:tc>
          <w:tcPr>
            <w:tcW w:w="993" w:type="dxa"/>
            <w:shd w:val="clear" w:color="auto" w:fill="auto"/>
            <w:vAlign w:val="center"/>
          </w:tcPr>
          <w:p w14:paraId="280C7B03" w14:textId="156AEBD5" w:rsidR="00D40436" w:rsidRPr="000670A6" w:rsidRDefault="00502C09" w:rsidP="001215A3">
            <w:pPr>
              <w:pStyle w:val="Tab"/>
              <w:widowControl w:val="0"/>
              <w:rPr>
                <w:rFonts w:ascii="Arial" w:hAnsi="Arial" w:cs="Arial"/>
                <w:szCs w:val="20"/>
              </w:rPr>
            </w:pPr>
            <w:r w:rsidRPr="000670A6">
              <w:rPr>
                <w:rFonts w:ascii="Arial" w:hAnsi="Arial" w:cs="Arial"/>
                <w:szCs w:val="20"/>
              </w:rPr>
              <w:t>1.</w:t>
            </w:r>
            <w:r w:rsidR="002B11D2" w:rsidRPr="000670A6">
              <w:rPr>
                <w:rFonts w:ascii="Arial" w:hAnsi="Arial" w:cs="Arial"/>
                <w:szCs w:val="20"/>
              </w:rPr>
              <w:t>1.2.4</w:t>
            </w:r>
          </w:p>
          <w:p w14:paraId="061AEDA1" w14:textId="77777777" w:rsidR="00D47EBD" w:rsidRPr="000670A6" w:rsidRDefault="00D47EBD" w:rsidP="001215A3">
            <w:pPr>
              <w:pStyle w:val="Tab"/>
              <w:widowControl w:val="0"/>
              <w:rPr>
                <w:rFonts w:ascii="Arial" w:hAnsi="Arial" w:cs="Arial"/>
                <w:szCs w:val="20"/>
              </w:rPr>
            </w:pPr>
          </w:p>
          <w:p w14:paraId="70C79175" w14:textId="77777777" w:rsidR="00D47EBD" w:rsidRPr="000670A6" w:rsidRDefault="00D47EBD" w:rsidP="001215A3">
            <w:pPr>
              <w:pStyle w:val="Tab"/>
              <w:widowControl w:val="0"/>
              <w:rPr>
                <w:rFonts w:ascii="Arial" w:hAnsi="Arial" w:cs="Arial"/>
                <w:szCs w:val="20"/>
              </w:rPr>
            </w:pPr>
          </w:p>
          <w:p w14:paraId="0C0B3683" w14:textId="77777777" w:rsidR="00D47EBD" w:rsidRPr="000670A6" w:rsidRDefault="00D47EBD" w:rsidP="001215A3">
            <w:pPr>
              <w:pStyle w:val="Tab"/>
              <w:widowControl w:val="0"/>
              <w:rPr>
                <w:rFonts w:ascii="Arial" w:hAnsi="Arial" w:cs="Arial"/>
                <w:szCs w:val="20"/>
              </w:rPr>
            </w:pPr>
          </w:p>
          <w:p w14:paraId="47DB4790" w14:textId="77777777" w:rsidR="00D47EBD" w:rsidRPr="000670A6" w:rsidRDefault="00D47EBD" w:rsidP="001215A3">
            <w:pPr>
              <w:pStyle w:val="Tab"/>
              <w:widowControl w:val="0"/>
              <w:rPr>
                <w:rFonts w:ascii="Arial" w:hAnsi="Arial" w:cs="Arial"/>
                <w:szCs w:val="20"/>
              </w:rPr>
            </w:pPr>
          </w:p>
          <w:p w14:paraId="5791FC39" w14:textId="42554285" w:rsidR="00D40436" w:rsidRPr="000670A6" w:rsidRDefault="00D40436" w:rsidP="001215A3">
            <w:pPr>
              <w:pStyle w:val="Tab"/>
              <w:widowControl w:val="0"/>
              <w:rPr>
                <w:rFonts w:ascii="Arial" w:hAnsi="Arial" w:cs="Arial"/>
                <w:szCs w:val="20"/>
              </w:rPr>
            </w:pPr>
            <w:r w:rsidRPr="000670A6">
              <w:rPr>
                <w:rFonts w:ascii="Arial" w:hAnsi="Arial" w:cs="Arial"/>
                <w:szCs w:val="20"/>
              </w:rPr>
              <w:t>3.1</w:t>
            </w:r>
          </w:p>
        </w:tc>
        <w:tc>
          <w:tcPr>
            <w:tcW w:w="5848" w:type="dxa"/>
            <w:shd w:val="clear" w:color="auto" w:fill="auto"/>
            <w:tcMar>
              <w:right w:w="0" w:type="dxa"/>
            </w:tcMar>
            <w:vAlign w:val="center"/>
          </w:tcPr>
          <w:p w14:paraId="46EF4EB4" w14:textId="645182F8" w:rsidR="00D47EBD" w:rsidRPr="00797D50" w:rsidRDefault="00D47EBD" w:rsidP="00D47EBD">
            <w:pPr>
              <w:pStyle w:val="Tab"/>
              <w:widowControl w:val="0"/>
              <w:rPr>
                <w:rFonts w:ascii="Arial" w:hAnsi="Arial" w:cs="Arial"/>
              </w:rPr>
            </w:pPr>
            <w:r w:rsidRPr="00797D50">
              <w:rPr>
                <w:rFonts w:ascii="Arial" w:hAnsi="Arial" w:cs="Arial"/>
                <w:highlight w:val="lightGray"/>
              </w:rPr>
              <w:t>[bude doplněno</w:t>
            </w:r>
            <w:r w:rsidR="007F0597" w:rsidRPr="00797D50">
              <w:rPr>
                <w:rFonts w:ascii="Arial" w:hAnsi="Arial" w:cs="Arial"/>
                <w:highlight w:val="lightGray"/>
              </w:rPr>
              <w:t xml:space="preserve"> Objednatelem</w:t>
            </w:r>
            <w:r w:rsidRPr="00797D50">
              <w:rPr>
                <w:rFonts w:ascii="Arial" w:hAnsi="Arial" w:cs="Arial"/>
                <w:highlight w:val="lightGray"/>
              </w:rPr>
              <w:t>]</w:t>
            </w:r>
          </w:p>
          <w:p w14:paraId="40796DC0" w14:textId="77777777" w:rsidR="00CB13EB" w:rsidRPr="00797D50" w:rsidRDefault="00CB13EB" w:rsidP="00D47EBD">
            <w:pPr>
              <w:pStyle w:val="Tab"/>
              <w:widowControl w:val="0"/>
              <w:rPr>
                <w:rFonts w:ascii="Arial" w:hAnsi="Arial" w:cs="Arial"/>
              </w:rPr>
            </w:pPr>
          </w:p>
          <w:p w14:paraId="7E80D0C5" w14:textId="36CB0F33" w:rsidR="00484D4F" w:rsidRPr="00797D50" w:rsidRDefault="00D47EBD" w:rsidP="001215A3">
            <w:pPr>
              <w:pStyle w:val="Tab"/>
              <w:widowControl w:val="0"/>
              <w:rPr>
                <w:rFonts w:ascii="Arial" w:hAnsi="Arial" w:cs="Arial"/>
                <w:szCs w:val="20"/>
              </w:rPr>
            </w:pPr>
            <w:r w:rsidRPr="00797D50">
              <w:rPr>
                <w:rFonts w:ascii="Arial" w:hAnsi="Arial" w:cs="Arial"/>
                <w:szCs w:val="20"/>
              </w:rPr>
              <w:t>Záměrem Objednatele je zajistit výkon funkce Správce stavby prostřednictvím třetí osoby, a to co nejdříve po uzavření Smlouvy. Do té doby bude funkci Správce stavby vykonávat zaměstnanec Objednatele.</w:t>
            </w:r>
          </w:p>
          <w:p w14:paraId="1F9D8686" w14:textId="77777777" w:rsidR="00D47EBD" w:rsidRPr="00797D50" w:rsidRDefault="00D47EBD" w:rsidP="001215A3">
            <w:pPr>
              <w:pStyle w:val="Tab"/>
              <w:widowControl w:val="0"/>
              <w:rPr>
                <w:rFonts w:ascii="Arial" w:hAnsi="Arial" w:cs="Arial"/>
                <w:szCs w:val="20"/>
              </w:rPr>
            </w:pPr>
          </w:p>
          <w:p w14:paraId="30D3C485" w14:textId="793E891C" w:rsidR="00D40436" w:rsidRPr="00797D50" w:rsidRDefault="00D40436" w:rsidP="001215A3">
            <w:pPr>
              <w:pStyle w:val="Tab"/>
              <w:widowControl w:val="0"/>
              <w:rPr>
                <w:rFonts w:ascii="Arial" w:hAnsi="Arial" w:cs="Arial"/>
                <w:szCs w:val="20"/>
              </w:rPr>
            </w:pPr>
            <w:r w:rsidRPr="00797D50">
              <w:rPr>
                <w:rFonts w:ascii="Arial" w:hAnsi="Arial" w:cs="Arial"/>
                <w:szCs w:val="20"/>
              </w:rPr>
              <w:t xml:space="preserve">Povolení konat je za Objednatele oprávněn vydat: </w:t>
            </w:r>
          </w:p>
          <w:p w14:paraId="2E0073FA" w14:textId="4A365F90" w:rsidR="00D6368E" w:rsidRPr="00797D50" w:rsidRDefault="5F714D0E" w:rsidP="6BBA425A">
            <w:pPr>
              <w:rPr>
                <w:rFonts w:ascii="Arial" w:hAnsi="Arial" w:cs="Arial"/>
              </w:rPr>
            </w:pPr>
            <w:r w:rsidRPr="00797D50">
              <w:rPr>
                <w:rFonts w:ascii="Arial" w:hAnsi="Arial" w:cs="Arial"/>
              </w:rPr>
              <w:t xml:space="preserve">Ing. Radoslav Basel, investiční náměstek </w:t>
            </w:r>
          </w:p>
          <w:p w14:paraId="06C3AAF9" w14:textId="5B4296EA" w:rsidR="00552BD2" w:rsidRPr="00797D50" w:rsidRDefault="00552BD2" w:rsidP="6BBA425A">
            <w:pPr>
              <w:rPr>
                <w:rFonts w:ascii="Arial" w:hAnsi="Arial" w:cs="Arial"/>
              </w:rPr>
            </w:pPr>
            <w:r w:rsidRPr="00797D50">
              <w:rPr>
                <w:rFonts w:ascii="Arial" w:hAnsi="Arial" w:cs="Arial"/>
              </w:rPr>
              <w:t>nebo</w:t>
            </w:r>
          </w:p>
          <w:p w14:paraId="1685EC5A" w14:textId="0E456D94" w:rsidR="00D6368E" w:rsidRPr="00797D50" w:rsidRDefault="5F714D0E" w:rsidP="006D5AAE">
            <w:pPr>
              <w:rPr>
                <w:rFonts w:ascii="Arial" w:hAnsi="Arial" w:cs="Arial"/>
              </w:rPr>
            </w:pPr>
            <w:r w:rsidRPr="00797D50">
              <w:rPr>
                <w:rFonts w:ascii="Arial" w:hAnsi="Arial" w:cs="Arial"/>
              </w:rPr>
              <w:t>Bc. Iveta Malečková, vedoucí rozvojových investic</w:t>
            </w:r>
          </w:p>
        </w:tc>
      </w:tr>
      <w:tr w:rsidR="00ED593E" w:rsidRPr="000670A6" w14:paraId="48CBD3DA" w14:textId="77777777" w:rsidTr="5831522D">
        <w:trPr>
          <w:trHeight w:val="20"/>
        </w:trPr>
        <w:tc>
          <w:tcPr>
            <w:tcW w:w="2268" w:type="dxa"/>
            <w:shd w:val="clear" w:color="auto" w:fill="auto"/>
            <w:tcMar>
              <w:left w:w="0" w:type="dxa"/>
            </w:tcMar>
            <w:vAlign w:val="center"/>
          </w:tcPr>
          <w:p w14:paraId="7CA29CEA" w14:textId="546B7E57" w:rsidR="00ED593E" w:rsidRPr="000670A6" w:rsidRDefault="00ED593E" w:rsidP="001215A3">
            <w:pPr>
              <w:pStyle w:val="Tab"/>
              <w:widowControl w:val="0"/>
              <w:rPr>
                <w:rFonts w:ascii="Arial" w:hAnsi="Arial" w:cs="Arial"/>
              </w:rPr>
            </w:pPr>
            <w:r w:rsidRPr="000670A6">
              <w:rPr>
                <w:rFonts w:ascii="Arial" w:hAnsi="Arial" w:cs="Arial"/>
              </w:rPr>
              <w:t>Doba pro dokončení</w:t>
            </w:r>
          </w:p>
        </w:tc>
        <w:tc>
          <w:tcPr>
            <w:tcW w:w="993" w:type="dxa"/>
            <w:shd w:val="clear" w:color="auto" w:fill="auto"/>
            <w:vAlign w:val="center"/>
          </w:tcPr>
          <w:p w14:paraId="056AC2FC" w14:textId="77777777" w:rsidR="00ED593E" w:rsidRPr="000670A6" w:rsidRDefault="00ED593E" w:rsidP="001215A3">
            <w:pPr>
              <w:pStyle w:val="Tab"/>
              <w:widowControl w:val="0"/>
              <w:rPr>
                <w:rFonts w:ascii="Arial" w:hAnsi="Arial" w:cs="Arial"/>
              </w:rPr>
            </w:pPr>
            <w:r w:rsidRPr="000670A6">
              <w:rPr>
                <w:rFonts w:ascii="Arial" w:hAnsi="Arial" w:cs="Arial"/>
              </w:rPr>
              <w:t>1.1.3.3</w:t>
            </w:r>
          </w:p>
        </w:tc>
        <w:tc>
          <w:tcPr>
            <w:tcW w:w="5848" w:type="dxa"/>
            <w:shd w:val="clear" w:color="auto" w:fill="auto"/>
            <w:tcMar>
              <w:right w:w="0" w:type="dxa"/>
            </w:tcMar>
            <w:vAlign w:val="center"/>
          </w:tcPr>
          <w:p w14:paraId="08760C91" w14:textId="7E3A0316" w:rsidR="00E41BD3" w:rsidRPr="000670A6" w:rsidRDefault="007B1108" w:rsidP="00E41BD3">
            <w:pPr>
              <w:pStyle w:val="Tab"/>
              <w:widowControl w:val="0"/>
              <w:rPr>
                <w:rFonts w:ascii="Arial" w:hAnsi="Arial" w:cs="Arial"/>
              </w:rPr>
            </w:pPr>
            <w:r>
              <w:rPr>
                <w:rFonts w:ascii="Arial" w:hAnsi="Arial" w:cs="Arial"/>
              </w:rPr>
              <w:t>Doba pro dokončení</w:t>
            </w:r>
            <w:r w:rsidR="00872031" w:rsidRPr="000670A6">
              <w:rPr>
                <w:rFonts w:ascii="Arial" w:hAnsi="Arial" w:cs="Arial"/>
              </w:rPr>
              <w:t>:</w:t>
            </w:r>
          </w:p>
          <w:p w14:paraId="32F65CF7" w14:textId="215A7E67" w:rsidR="00151C7E" w:rsidRDefault="0061284A" w:rsidP="00E41BD3">
            <w:pPr>
              <w:pStyle w:val="Tab"/>
              <w:widowControl w:val="0"/>
              <w:rPr>
                <w:rFonts w:ascii="Arial" w:hAnsi="Arial" w:cs="Arial"/>
              </w:rPr>
            </w:pPr>
            <w:r w:rsidRPr="008C5746">
              <w:rPr>
                <w:rFonts w:ascii="Arial" w:hAnsi="Arial" w:cs="Arial"/>
              </w:rPr>
              <w:t>900</w:t>
            </w:r>
            <w:r w:rsidR="008D2194" w:rsidRPr="008C5746">
              <w:rPr>
                <w:rFonts w:ascii="Arial" w:hAnsi="Arial" w:cs="Arial"/>
              </w:rPr>
              <w:t xml:space="preserve"> dní</w:t>
            </w:r>
          </w:p>
          <w:p w14:paraId="6CE6B205" w14:textId="77777777" w:rsidR="00052989" w:rsidRDefault="00052989" w:rsidP="00E41BD3">
            <w:pPr>
              <w:pStyle w:val="Tab"/>
              <w:widowControl w:val="0"/>
              <w:rPr>
                <w:rFonts w:ascii="Arial" w:hAnsi="Arial" w:cs="Arial"/>
              </w:rPr>
            </w:pPr>
          </w:p>
          <w:p w14:paraId="6BC6E854" w14:textId="44510F94" w:rsidR="00052989" w:rsidRPr="000670A6" w:rsidRDefault="00507AB0" w:rsidP="00E41BD3">
            <w:pPr>
              <w:pStyle w:val="Tab"/>
              <w:widowControl w:val="0"/>
              <w:rPr>
                <w:rFonts w:ascii="Arial" w:hAnsi="Arial" w:cs="Arial"/>
              </w:rPr>
            </w:pPr>
            <w:r>
              <w:rPr>
                <w:rFonts w:ascii="Arial" w:hAnsi="Arial" w:cs="Arial"/>
              </w:rPr>
              <w:t>Dále viz také Zvláštní část II níže</w:t>
            </w:r>
            <w:r w:rsidR="00B645E1">
              <w:rPr>
                <w:rFonts w:ascii="Arial" w:hAnsi="Arial" w:cs="Arial"/>
              </w:rPr>
              <w:t>, která stanovuje další závazné milníky.</w:t>
            </w:r>
          </w:p>
        </w:tc>
      </w:tr>
      <w:tr w:rsidR="00ED593E" w:rsidRPr="000670A6" w14:paraId="158C925F" w14:textId="77777777" w:rsidTr="5831522D">
        <w:trPr>
          <w:trHeight w:val="20"/>
        </w:trPr>
        <w:tc>
          <w:tcPr>
            <w:tcW w:w="2268" w:type="dxa"/>
            <w:shd w:val="clear" w:color="auto" w:fill="auto"/>
            <w:tcMar>
              <w:left w:w="0" w:type="dxa"/>
            </w:tcMar>
            <w:vAlign w:val="center"/>
          </w:tcPr>
          <w:p w14:paraId="4E8B3D6B" w14:textId="77777777" w:rsidR="00ED593E" w:rsidRPr="000670A6" w:rsidRDefault="00ED593E" w:rsidP="001215A3">
            <w:pPr>
              <w:pStyle w:val="Tab"/>
              <w:widowControl w:val="0"/>
              <w:rPr>
                <w:rFonts w:ascii="Arial" w:hAnsi="Arial" w:cs="Arial"/>
              </w:rPr>
            </w:pPr>
            <w:r w:rsidRPr="000670A6">
              <w:rPr>
                <w:rFonts w:ascii="Arial" w:hAnsi="Arial" w:cs="Arial"/>
              </w:rPr>
              <w:t>Záruční doba</w:t>
            </w:r>
          </w:p>
        </w:tc>
        <w:tc>
          <w:tcPr>
            <w:tcW w:w="993" w:type="dxa"/>
            <w:shd w:val="clear" w:color="auto" w:fill="auto"/>
            <w:vAlign w:val="center"/>
          </w:tcPr>
          <w:p w14:paraId="4EC008F0" w14:textId="77777777" w:rsidR="00ED593E" w:rsidRPr="000670A6" w:rsidRDefault="00ED593E" w:rsidP="001215A3">
            <w:pPr>
              <w:pStyle w:val="Tab"/>
              <w:widowControl w:val="0"/>
              <w:rPr>
                <w:rFonts w:ascii="Arial" w:hAnsi="Arial" w:cs="Arial"/>
              </w:rPr>
            </w:pPr>
            <w:r w:rsidRPr="000670A6">
              <w:rPr>
                <w:rFonts w:ascii="Arial" w:hAnsi="Arial" w:cs="Arial"/>
              </w:rPr>
              <w:t>1.1.3.7</w:t>
            </w:r>
          </w:p>
        </w:tc>
        <w:tc>
          <w:tcPr>
            <w:tcW w:w="5848" w:type="dxa"/>
            <w:shd w:val="clear" w:color="auto" w:fill="auto"/>
            <w:tcMar>
              <w:right w:w="0" w:type="dxa"/>
            </w:tcMar>
            <w:vAlign w:val="center"/>
          </w:tcPr>
          <w:p w14:paraId="2B23B005" w14:textId="751C64C2" w:rsidR="00C04ED6" w:rsidRDefault="003545D8" w:rsidP="003545D8">
            <w:pPr>
              <w:pStyle w:val="Tabodsazen1"/>
              <w:widowControl w:val="0"/>
              <w:ind w:left="33" w:hanging="33"/>
              <w:rPr>
                <w:rFonts w:ascii="Arial" w:hAnsi="Arial" w:cs="Arial"/>
              </w:rPr>
            </w:pPr>
            <w:r>
              <w:rPr>
                <w:rFonts w:ascii="Arial" w:hAnsi="Arial" w:cs="Arial"/>
              </w:rPr>
              <w:t>Záruční doba záruky za jakost Díla je stanovena následujícím způsobem:</w:t>
            </w:r>
          </w:p>
          <w:p w14:paraId="5F5FB129" w14:textId="440DFBE2" w:rsidR="003545D8" w:rsidRDefault="003545D8" w:rsidP="0054425D">
            <w:pPr>
              <w:pStyle w:val="Tabodsazen1"/>
              <w:widowControl w:val="0"/>
              <w:ind w:left="317" w:hanging="284"/>
              <w:rPr>
                <w:rFonts w:ascii="Arial" w:hAnsi="Arial" w:cs="Arial"/>
              </w:rPr>
            </w:pPr>
            <w:r>
              <w:rPr>
                <w:rFonts w:ascii="Arial" w:hAnsi="Arial" w:cs="Arial"/>
              </w:rPr>
              <w:t xml:space="preserve">a) </w:t>
            </w:r>
            <w:r w:rsidR="0054425D">
              <w:rPr>
                <w:rFonts w:ascii="Arial" w:hAnsi="Arial" w:cs="Arial"/>
              </w:rPr>
              <w:tab/>
            </w:r>
            <w:r>
              <w:rPr>
                <w:rFonts w:ascii="Arial" w:hAnsi="Arial" w:cs="Arial"/>
              </w:rPr>
              <w:t>na Technologická zařízení</w:t>
            </w:r>
            <w:r w:rsidR="00C26A19">
              <w:rPr>
                <w:rFonts w:ascii="Arial" w:hAnsi="Arial" w:cs="Arial"/>
              </w:rPr>
              <w:t>,</w:t>
            </w:r>
            <w:r w:rsidR="00BC1252">
              <w:rPr>
                <w:rFonts w:ascii="Arial" w:hAnsi="Arial" w:cs="Arial"/>
              </w:rPr>
              <w:t xml:space="preserve"> včetně komponent</w:t>
            </w:r>
            <w:r w:rsidR="001112FB">
              <w:rPr>
                <w:rFonts w:ascii="Arial" w:hAnsi="Arial" w:cs="Arial"/>
              </w:rPr>
              <w:t>,</w:t>
            </w:r>
            <w:r w:rsidR="00BC1252">
              <w:rPr>
                <w:rFonts w:ascii="Arial" w:hAnsi="Arial" w:cs="Arial"/>
              </w:rPr>
              <w:t xml:space="preserve"> </w:t>
            </w:r>
            <w:r w:rsidR="00C26A19">
              <w:rPr>
                <w:rFonts w:ascii="Arial" w:hAnsi="Arial" w:cs="Arial"/>
              </w:rPr>
              <w:t xml:space="preserve">které jsou </w:t>
            </w:r>
            <w:r w:rsidR="00BC1252">
              <w:rPr>
                <w:rFonts w:ascii="Arial" w:hAnsi="Arial" w:cs="Arial"/>
              </w:rPr>
              <w:t xml:space="preserve">jejich </w:t>
            </w:r>
            <w:r w:rsidR="00C26A19">
              <w:rPr>
                <w:rFonts w:ascii="Arial" w:hAnsi="Arial" w:cs="Arial"/>
              </w:rPr>
              <w:t>součástí,</w:t>
            </w:r>
            <w:r>
              <w:rPr>
                <w:rFonts w:ascii="Arial" w:hAnsi="Arial" w:cs="Arial"/>
              </w:rPr>
              <w:t xml:space="preserve"> v trvání 48 měsíců</w:t>
            </w:r>
          </w:p>
          <w:p w14:paraId="1AE219BD" w14:textId="22C377A4" w:rsidR="003545D8" w:rsidRDefault="003545D8" w:rsidP="0054425D">
            <w:pPr>
              <w:pStyle w:val="Tabodsazen1"/>
              <w:widowControl w:val="0"/>
              <w:ind w:left="317" w:hanging="284"/>
              <w:rPr>
                <w:rFonts w:ascii="Arial" w:hAnsi="Arial" w:cs="Arial"/>
              </w:rPr>
            </w:pPr>
            <w:r>
              <w:rPr>
                <w:rFonts w:ascii="Arial" w:hAnsi="Arial" w:cs="Arial"/>
              </w:rPr>
              <w:t xml:space="preserve">b) </w:t>
            </w:r>
            <w:r w:rsidR="0054425D">
              <w:rPr>
                <w:rFonts w:ascii="Arial" w:hAnsi="Arial" w:cs="Arial"/>
              </w:rPr>
              <w:tab/>
            </w:r>
            <w:r>
              <w:rPr>
                <w:rFonts w:ascii="Arial" w:hAnsi="Arial" w:cs="Arial"/>
              </w:rPr>
              <w:t>na střešní plášť, fasádní plášť a předpjaté ocelové konstrukce v trvání 120 měsíců</w:t>
            </w:r>
          </w:p>
          <w:p w14:paraId="58E0CE5E" w14:textId="24CDCE59" w:rsidR="003545D8" w:rsidRDefault="003545D8" w:rsidP="0054425D">
            <w:pPr>
              <w:pStyle w:val="Tabodsazen1"/>
              <w:widowControl w:val="0"/>
              <w:ind w:left="317" w:hanging="284"/>
              <w:rPr>
                <w:rFonts w:ascii="Arial" w:hAnsi="Arial" w:cs="Arial"/>
              </w:rPr>
            </w:pPr>
            <w:r>
              <w:rPr>
                <w:rFonts w:ascii="Arial" w:hAnsi="Arial" w:cs="Arial"/>
              </w:rPr>
              <w:t xml:space="preserve">c) </w:t>
            </w:r>
            <w:r w:rsidR="0054425D">
              <w:rPr>
                <w:rFonts w:ascii="Arial" w:hAnsi="Arial" w:cs="Arial"/>
              </w:rPr>
              <w:tab/>
            </w:r>
            <w:r>
              <w:rPr>
                <w:rFonts w:ascii="Arial" w:hAnsi="Arial" w:cs="Arial"/>
              </w:rPr>
              <w:t xml:space="preserve">na ostatní části Díla </w:t>
            </w:r>
            <w:r w:rsidR="00560C71">
              <w:rPr>
                <w:rFonts w:ascii="Arial" w:hAnsi="Arial" w:cs="Arial"/>
              </w:rPr>
              <w:t xml:space="preserve">v </w:t>
            </w:r>
            <w:r>
              <w:rPr>
                <w:rFonts w:ascii="Arial" w:hAnsi="Arial" w:cs="Arial"/>
              </w:rPr>
              <w:t xml:space="preserve">části stavební a montážní v trvání </w:t>
            </w:r>
            <w:r w:rsidR="00C26A19">
              <w:rPr>
                <w:rFonts w:ascii="Arial" w:hAnsi="Arial" w:cs="Arial"/>
              </w:rPr>
              <w:t>84</w:t>
            </w:r>
            <w:r>
              <w:rPr>
                <w:rFonts w:ascii="Arial" w:hAnsi="Arial" w:cs="Arial"/>
              </w:rPr>
              <w:t xml:space="preserve"> měsíců</w:t>
            </w:r>
            <w:r w:rsidR="00C26A19">
              <w:rPr>
                <w:rFonts w:ascii="Arial" w:hAnsi="Arial" w:cs="Arial"/>
              </w:rPr>
              <w:t>, včetně výplní otvorů</w:t>
            </w:r>
            <w:r>
              <w:rPr>
                <w:rFonts w:ascii="Arial" w:hAnsi="Arial" w:cs="Arial"/>
              </w:rPr>
              <w:t xml:space="preserve"> a </w:t>
            </w:r>
            <w:r w:rsidR="00C26A19">
              <w:rPr>
                <w:rFonts w:ascii="Arial" w:hAnsi="Arial" w:cs="Arial"/>
              </w:rPr>
              <w:t>všech jejich součástí</w:t>
            </w:r>
            <w:r>
              <w:rPr>
                <w:rFonts w:ascii="Arial" w:hAnsi="Arial" w:cs="Arial"/>
              </w:rPr>
              <w:t xml:space="preserve"> a </w:t>
            </w:r>
          </w:p>
          <w:p w14:paraId="3D812054" w14:textId="6F362A48" w:rsidR="003545D8" w:rsidRPr="000670A6" w:rsidRDefault="003545D8" w:rsidP="0054425D">
            <w:pPr>
              <w:pStyle w:val="Tabodsazen1"/>
              <w:widowControl w:val="0"/>
              <w:ind w:left="317" w:hanging="284"/>
              <w:rPr>
                <w:rFonts w:ascii="Arial" w:hAnsi="Arial" w:cs="Arial"/>
              </w:rPr>
            </w:pPr>
            <w:r>
              <w:rPr>
                <w:rFonts w:ascii="Arial" w:hAnsi="Arial" w:cs="Arial"/>
              </w:rPr>
              <w:t xml:space="preserve">d) </w:t>
            </w:r>
            <w:r w:rsidR="0054425D">
              <w:rPr>
                <w:rFonts w:ascii="Arial" w:hAnsi="Arial" w:cs="Arial"/>
              </w:rPr>
              <w:tab/>
            </w:r>
            <w:r>
              <w:rPr>
                <w:rFonts w:ascii="Arial" w:hAnsi="Arial" w:cs="Arial"/>
              </w:rPr>
              <w:t xml:space="preserve">u </w:t>
            </w:r>
            <w:r w:rsidR="00C26A19">
              <w:rPr>
                <w:rFonts w:ascii="Arial" w:hAnsi="Arial" w:cs="Arial"/>
              </w:rPr>
              <w:t>zbývajících</w:t>
            </w:r>
            <w:r>
              <w:rPr>
                <w:rFonts w:ascii="Arial" w:hAnsi="Arial" w:cs="Arial"/>
              </w:rPr>
              <w:t xml:space="preserve"> výrobků a komponentů </w:t>
            </w:r>
            <w:r w:rsidR="0054425D">
              <w:rPr>
                <w:rFonts w:ascii="Arial" w:hAnsi="Arial" w:cs="Arial"/>
              </w:rPr>
              <w:t>dodávaných třetími stranami v trvání 24 měsíců, nebo delší v trvání</w:t>
            </w:r>
            <w:r w:rsidR="00457622">
              <w:rPr>
                <w:rFonts w:ascii="Arial" w:hAnsi="Arial" w:cs="Arial"/>
              </w:rPr>
              <w:t>,</w:t>
            </w:r>
            <w:r w:rsidR="0054425D">
              <w:rPr>
                <w:rFonts w:ascii="Arial" w:hAnsi="Arial" w:cs="Arial"/>
              </w:rPr>
              <w:t xml:space="preserve"> po kter</w:t>
            </w:r>
            <w:r w:rsidR="001112FB">
              <w:rPr>
                <w:rFonts w:ascii="Arial" w:hAnsi="Arial" w:cs="Arial"/>
              </w:rPr>
              <w:t>ou</w:t>
            </w:r>
            <w:r w:rsidR="0054425D">
              <w:rPr>
                <w:rFonts w:ascii="Arial" w:hAnsi="Arial" w:cs="Arial"/>
              </w:rPr>
              <w:t xml:space="preserve"> poskytuje záruku taková třetí strana.</w:t>
            </w:r>
          </w:p>
          <w:p w14:paraId="0E699B90" w14:textId="77777777" w:rsidR="00E55783" w:rsidRDefault="00E55783" w:rsidP="001215A3">
            <w:pPr>
              <w:pStyle w:val="Tab"/>
              <w:rPr>
                <w:rFonts w:ascii="Arial" w:hAnsi="Arial" w:cs="Arial"/>
              </w:rPr>
            </w:pPr>
          </w:p>
          <w:p w14:paraId="3B0A4F2F" w14:textId="493B308E" w:rsidR="00E55783" w:rsidRPr="000670A6" w:rsidRDefault="00E55783" w:rsidP="00E55783">
            <w:pPr>
              <w:pStyle w:val="Tab"/>
              <w:rPr>
                <w:rFonts w:ascii="Arial" w:hAnsi="Arial" w:cs="Arial"/>
                <w:highlight w:val="yellow"/>
              </w:rPr>
            </w:pPr>
            <w:r w:rsidRPr="00E55783">
              <w:rPr>
                <w:rFonts w:ascii="Arial" w:hAnsi="Arial" w:cs="Arial"/>
              </w:rPr>
              <w:t>Záruční doba se nevztahuje na předmět Přímých dodávek</w:t>
            </w:r>
            <w:r>
              <w:rPr>
                <w:rFonts w:ascii="Arial" w:hAnsi="Arial" w:cs="Arial"/>
              </w:rPr>
              <w:t>;</w:t>
            </w:r>
            <w:r w:rsidRPr="00E55783">
              <w:rPr>
                <w:rFonts w:ascii="Arial" w:hAnsi="Arial" w:cs="Arial"/>
              </w:rPr>
              <w:t xml:space="preserve"> tím není dotčena odpovědnost Zhotovitele popsaná </w:t>
            </w:r>
            <w:r w:rsidR="006579B1">
              <w:rPr>
                <w:rFonts w:ascii="Arial" w:hAnsi="Arial" w:cs="Arial"/>
              </w:rPr>
              <w:t xml:space="preserve">Zvláštních podmínkách FIDIC, zejména </w:t>
            </w:r>
            <w:r w:rsidR="008E168C">
              <w:rPr>
                <w:rFonts w:ascii="Arial" w:hAnsi="Arial" w:cs="Arial"/>
              </w:rPr>
              <w:t>Pod-článku 11.2</w:t>
            </w:r>
            <w:r w:rsidRPr="00E55783">
              <w:rPr>
                <w:rFonts w:ascii="Arial" w:hAnsi="Arial" w:cs="Arial"/>
              </w:rPr>
              <w:t>.</w:t>
            </w:r>
          </w:p>
        </w:tc>
      </w:tr>
      <w:tr w:rsidR="00AF5FDF" w:rsidRPr="000670A6" w14:paraId="733319A1" w14:textId="77777777" w:rsidTr="5831522D">
        <w:trPr>
          <w:trHeight w:val="20"/>
        </w:trPr>
        <w:tc>
          <w:tcPr>
            <w:tcW w:w="2268" w:type="dxa"/>
            <w:shd w:val="clear" w:color="auto" w:fill="auto"/>
            <w:tcMar>
              <w:left w:w="0" w:type="dxa"/>
            </w:tcMar>
            <w:vAlign w:val="center"/>
          </w:tcPr>
          <w:p w14:paraId="6124A112" w14:textId="1DC1F8E8" w:rsidR="00AF5FDF" w:rsidRPr="000670A6" w:rsidRDefault="00AF5FDF" w:rsidP="001215A3">
            <w:pPr>
              <w:pStyle w:val="Tab"/>
              <w:widowControl w:val="0"/>
              <w:rPr>
                <w:rFonts w:ascii="Arial" w:hAnsi="Arial" w:cs="Arial"/>
                <w:highlight w:val="yellow"/>
              </w:rPr>
            </w:pPr>
            <w:r w:rsidRPr="000670A6">
              <w:rPr>
                <w:rFonts w:ascii="Arial" w:hAnsi="Arial" w:cs="Arial"/>
              </w:rPr>
              <w:lastRenderedPageBreak/>
              <w:t>Předčasné užívání</w:t>
            </w:r>
          </w:p>
        </w:tc>
        <w:tc>
          <w:tcPr>
            <w:tcW w:w="993" w:type="dxa"/>
            <w:shd w:val="clear" w:color="auto" w:fill="auto"/>
            <w:vAlign w:val="center"/>
          </w:tcPr>
          <w:p w14:paraId="55440FD2" w14:textId="7A72724C" w:rsidR="00AF5FDF" w:rsidRPr="000670A6" w:rsidRDefault="00AF5FDF" w:rsidP="001215A3">
            <w:pPr>
              <w:pStyle w:val="Tab"/>
              <w:widowControl w:val="0"/>
              <w:rPr>
                <w:rFonts w:ascii="Arial" w:hAnsi="Arial" w:cs="Arial"/>
              </w:rPr>
            </w:pPr>
            <w:r w:rsidRPr="000670A6">
              <w:rPr>
                <w:rFonts w:ascii="Arial" w:hAnsi="Arial" w:cs="Arial"/>
              </w:rPr>
              <w:t>1.1.3.10</w:t>
            </w:r>
          </w:p>
        </w:tc>
        <w:tc>
          <w:tcPr>
            <w:tcW w:w="5848" w:type="dxa"/>
            <w:shd w:val="clear" w:color="auto" w:fill="auto"/>
            <w:tcMar>
              <w:right w:w="0" w:type="dxa"/>
            </w:tcMar>
            <w:vAlign w:val="center"/>
          </w:tcPr>
          <w:p w14:paraId="2F1FD4CA" w14:textId="6CEA536B" w:rsidR="00C16CEC" w:rsidRPr="000670A6" w:rsidRDefault="001D53C6" w:rsidP="00C16CEC">
            <w:pPr>
              <w:pStyle w:val="Tabodsazen1"/>
              <w:widowControl w:val="0"/>
              <w:ind w:left="0" w:firstLine="0"/>
              <w:rPr>
                <w:rFonts w:ascii="Arial" w:hAnsi="Arial" w:cs="Arial"/>
              </w:rPr>
            </w:pPr>
            <w:r>
              <w:rPr>
                <w:rFonts w:ascii="Arial" w:hAnsi="Arial" w:cs="Arial"/>
              </w:rPr>
              <w:t>Specifikováno níže ve Zvláštních milnících I a II</w:t>
            </w:r>
          </w:p>
        </w:tc>
      </w:tr>
      <w:tr w:rsidR="00ED593E" w:rsidRPr="000670A6" w14:paraId="60FC56C0" w14:textId="77777777" w:rsidTr="5831522D">
        <w:trPr>
          <w:trHeight w:val="20"/>
        </w:trPr>
        <w:tc>
          <w:tcPr>
            <w:tcW w:w="2268" w:type="dxa"/>
            <w:shd w:val="clear" w:color="auto" w:fill="auto"/>
            <w:tcMar>
              <w:left w:w="0" w:type="dxa"/>
            </w:tcMar>
            <w:vAlign w:val="center"/>
          </w:tcPr>
          <w:p w14:paraId="4D91198F" w14:textId="77777777" w:rsidR="00ED593E" w:rsidRPr="000670A6" w:rsidRDefault="00ED593E" w:rsidP="001215A3">
            <w:pPr>
              <w:pStyle w:val="Tab"/>
              <w:widowControl w:val="0"/>
              <w:rPr>
                <w:rFonts w:ascii="Arial" w:hAnsi="Arial" w:cs="Arial"/>
              </w:rPr>
            </w:pPr>
            <w:r w:rsidRPr="000670A6">
              <w:rPr>
                <w:rFonts w:ascii="Arial" w:hAnsi="Arial" w:cs="Arial"/>
              </w:rPr>
              <w:t>Náklady</w:t>
            </w:r>
          </w:p>
        </w:tc>
        <w:tc>
          <w:tcPr>
            <w:tcW w:w="993" w:type="dxa"/>
            <w:shd w:val="clear" w:color="auto" w:fill="auto"/>
            <w:vAlign w:val="center"/>
          </w:tcPr>
          <w:p w14:paraId="3DD1DD4B" w14:textId="4F378368" w:rsidR="00ED593E" w:rsidRPr="000670A6" w:rsidRDefault="00ED593E" w:rsidP="001215A3">
            <w:pPr>
              <w:pStyle w:val="Tab"/>
              <w:widowControl w:val="0"/>
              <w:rPr>
                <w:rFonts w:ascii="Arial" w:hAnsi="Arial" w:cs="Arial"/>
              </w:rPr>
            </w:pPr>
            <w:r w:rsidRPr="000670A6">
              <w:rPr>
                <w:rFonts w:ascii="Arial" w:hAnsi="Arial" w:cs="Arial"/>
              </w:rPr>
              <w:t>1.1.4.3</w:t>
            </w:r>
          </w:p>
        </w:tc>
        <w:tc>
          <w:tcPr>
            <w:tcW w:w="5848" w:type="dxa"/>
            <w:shd w:val="clear" w:color="auto" w:fill="auto"/>
            <w:tcMar>
              <w:right w:w="0" w:type="dxa"/>
            </w:tcMar>
            <w:vAlign w:val="center"/>
          </w:tcPr>
          <w:p w14:paraId="2B66619A" w14:textId="3137EA51" w:rsidR="00ED593E" w:rsidRPr="000670A6" w:rsidRDefault="00ED593E" w:rsidP="001215A3">
            <w:pPr>
              <w:pStyle w:val="Tab"/>
              <w:widowControl w:val="0"/>
              <w:rPr>
                <w:rFonts w:ascii="Arial" w:hAnsi="Arial" w:cs="Arial"/>
              </w:rPr>
            </w:pPr>
            <w:r w:rsidRPr="000670A6">
              <w:rPr>
                <w:rFonts w:ascii="Arial" w:hAnsi="Arial" w:cs="Arial"/>
              </w:rPr>
              <w:t xml:space="preserve">Výše Nákladů bude stanovena podle </w:t>
            </w:r>
            <w:r w:rsidRPr="000670A6">
              <w:rPr>
                <w:rFonts w:ascii="Arial" w:hAnsi="Arial" w:cs="Arial"/>
                <w:i/>
                <w:iCs/>
              </w:rPr>
              <w:t xml:space="preserve">Metodiky pro kvantifikaci finančních nároků při zpoždění a prodloužení </w:t>
            </w:r>
            <w:r w:rsidRPr="000670A6">
              <w:rPr>
                <w:rFonts w:ascii="Arial" w:hAnsi="Arial" w:cs="Arial"/>
              </w:rPr>
              <w:t>vydané SFDI v</w:t>
            </w:r>
            <w:r w:rsidR="00C9555A" w:rsidRPr="000670A6">
              <w:rPr>
                <w:rFonts w:ascii="Arial" w:hAnsi="Arial" w:cs="Arial"/>
              </w:rPr>
              <w:t> </w:t>
            </w:r>
            <w:r w:rsidRPr="000670A6">
              <w:rPr>
                <w:rFonts w:ascii="Arial" w:hAnsi="Arial" w:cs="Arial"/>
              </w:rPr>
              <w:t>aktuálním znění, která je dostupná na:</w:t>
            </w:r>
          </w:p>
          <w:p w14:paraId="3723518D" w14:textId="11C771D3" w:rsidR="00ED593E" w:rsidRPr="000670A6" w:rsidRDefault="00466BCF" w:rsidP="001215A3">
            <w:pPr>
              <w:pStyle w:val="Tab"/>
              <w:widowControl w:val="0"/>
              <w:rPr>
                <w:rFonts w:ascii="Arial" w:hAnsi="Arial" w:cs="Arial"/>
              </w:rPr>
            </w:pPr>
            <w:hyperlink r:id="rId11" w:history="1">
              <w:r w:rsidR="00ED593E" w:rsidRPr="00DB3233">
                <w:rPr>
                  <w:rStyle w:val="Hypertextovodkaz"/>
                  <w:rFonts w:ascii="Arial" w:hAnsi="Arial" w:cs="Arial"/>
                  <w:color w:val="auto"/>
                </w:rPr>
                <w:t>https://www.sfdi.cz/pravidla-metodiky-a-ceniky/metodiky/</w:t>
              </w:r>
            </w:hyperlink>
            <w:r w:rsidR="00ED593E" w:rsidRPr="000670A6">
              <w:rPr>
                <w:rFonts w:ascii="Arial" w:hAnsi="Arial" w:cs="Arial"/>
              </w:rPr>
              <w:t xml:space="preserve"> </w:t>
            </w:r>
          </w:p>
        </w:tc>
      </w:tr>
      <w:tr w:rsidR="003B210E" w:rsidRPr="000670A6" w14:paraId="7E6C5DCE" w14:textId="77777777" w:rsidTr="5831522D">
        <w:trPr>
          <w:trHeight w:val="20"/>
        </w:trPr>
        <w:tc>
          <w:tcPr>
            <w:tcW w:w="2268" w:type="dxa"/>
            <w:shd w:val="clear" w:color="auto" w:fill="auto"/>
            <w:tcMar>
              <w:left w:w="0" w:type="dxa"/>
            </w:tcMar>
            <w:vAlign w:val="center"/>
          </w:tcPr>
          <w:p w14:paraId="1FFE4D06" w14:textId="03BC0E81" w:rsidR="003B210E" w:rsidRPr="000670A6" w:rsidRDefault="003B210E" w:rsidP="001215A3">
            <w:pPr>
              <w:pStyle w:val="Tab"/>
              <w:widowControl w:val="0"/>
              <w:rPr>
                <w:rFonts w:ascii="Arial" w:hAnsi="Arial" w:cs="Arial"/>
              </w:rPr>
            </w:pPr>
            <w:r w:rsidRPr="000670A6">
              <w:rPr>
                <w:rFonts w:ascii="Arial" w:hAnsi="Arial" w:cs="Arial"/>
              </w:rPr>
              <w:t>Faktura</w:t>
            </w:r>
          </w:p>
        </w:tc>
        <w:tc>
          <w:tcPr>
            <w:tcW w:w="993" w:type="dxa"/>
            <w:shd w:val="clear" w:color="auto" w:fill="auto"/>
            <w:vAlign w:val="center"/>
          </w:tcPr>
          <w:p w14:paraId="79DD9BA5" w14:textId="0BA8073A" w:rsidR="003B210E" w:rsidRPr="000670A6" w:rsidRDefault="003B210E" w:rsidP="001215A3">
            <w:pPr>
              <w:pStyle w:val="Tab"/>
              <w:widowControl w:val="0"/>
              <w:rPr>
                <w:rFonts w:ascii="Arial" w:hAnsi="Arial" w:cs="Arial"/>
              </w:rPr>
            </w:pPr>
            <w:r w:rsidRPr="000670A6">
              <w:rPr>
                <w:rFonts w:ascii="Arial" w:hAnsi="Arial" w:cs="Arial"/>
              </w:rPr>
              <w:t>1.1.4.11</w:t>
            </w:r>
          </w:p>
        </w:tc>
        <w:tc>
          <w:tcPr>
            <w:tcW w:w="5848" w:type="dxa"/>
            <w:shd w:val="clear" w:color="auto" w:fill="auto"/>
            <w:tcMar>
              <w:right w:w="0" w:type="dxa"/>
            </w:tcMar>
            <w:vAlign w:val="center"/>
          </w:tcPr>
          <w:p w14:paraId="70472534" w14:textId="27C4FAE3" w:rsidR="00BB2E06" w:rsidRPr="000670A6" w:rsidRDefault="00BB2E06" w:rsidP="0054425D">
            <w:pPr>
              <w:pStyle w:val="Tab"/>
              <w:widowControl w:val="0"/>
              <w:rPr>
                <w:rFonts w:ascii="Arial" w:hAnsi="Arial" w:cs="Arial"/>
              </w:rPr>
            </w:pPr>
            <w:r w:rsidRPr="000670A6">
              <w:rPr>
                <w:rFonts w:ascii="Arial" w:hAnsi="Arial" w:cs="Arial"/>
              </w:rPr>
              <w:t xml:space="preserve">Vystavené Faktury musejí obsahovat kromě náležitostí </w:t>
            </w:r>
            <w:r w:rsidR="0054425D">
              <w:rPr>
                <w:rFonts w:ascii="Arial" w:hAnsi="Arial" w:cs="Arial"/>
              </w:rPr>
              <w:t>s</w:t>
            </w:r>
            <w:r w:rsidRPr="000670A6">
              <w:rPr>
                <w:rFonts w:ascii="Arial" w:hAnsi="Arial" w:cs="Arial"/>
              </w:rPr>
              <w:t>tanovených Právními předpisy také Správcem stavby odsouhlasené Vyúčtování.</w:t>
            </w:r>
          </w:p>
          <w:p w14:paraId="4EC26F80" w14:textId="77777777" w:rsidR="00BB2E06" w:rsidRPr="000670A6" w:rsidRDefault="00BB2E06" w:rsidP="0054425D">
            <w:pPr>
              <w:pStyle w:val="Tab"/>
              <w:widowControl w:val="0"/>
              <w:rPr>
                <w:rFonts w:ascii="Arial" w:hAnsi="Arial" w:cs="Arial"/>
              </w:rPr>
            </w:pPr>
          </w:p>
          <w:p w14:paraId="2338BBCC" w14:textId="79C27277" w:rsidR="0054425D" w:rsidRDefault="003B210E" w:rsidP="0054425D">
            <w:pPr>
              <w:pStyle w:val="Tab"/>
              <w:widowControl w:val="0"/>
              <w:rPr>
                <w:rFonts w:ascii="Arial" w:hAnsi="Arial" w:cs="Arial"/>
              </w:rPr>
            </w:pPr>
            <w:r w:rsidRPr="20E6AC70">
              <w:rPr>
                <w:rFonts w:ascii="Arial" w:hAnsi="Arial" w:cs="Arial"/>
              </w:rPr>
              <w:t xml:space="preserve">Úhrada plnění podle Smlouvy bude probíhat na základě </w:t>
            </w:r>
            <w:r w:rsidR="0062533F">
              <w:rPr>
                <w:rFonts w:ascii="Arial" w:hAnsi="Arial" w:cs="Arial"/>
              </w:rPr>
              <w:t>F</w:t>
            </w:r>
            <w:r w:rsidRPr="20E6AC70">
              <w:rPr>
                <w:rFonts w:ascii="Arial" w:hAnsi="Arial" w:cs="Arial"/>
              </w:rPr>
              <w:t xml:space="preserve">aktur vystavených v elektronické podobě. Faktura má elektronickou podobu tehdy, pokud je vystavena a obdržena elektronicky. </w:t>
            </w:r>
          </w:p>
          <w:p w14:paraId="2DCD6F63" w14:textId="77777777" w:rsidR="0054425D" w:rsidRDefault="0054425D" w:rsidP="0054425D">
            <w:pPr>
              <w:pStyle w:val="Tab"/>
              <w:widowControl w:val="0"/>
              <w:rPr>
                <w:rFonts w:ascii="Arial" w:hAnsi="Arial" w:cs="Arial"/>
              </w:rPr>
            </w:pPr>
          </w:p>
          <w:p w14:paraId="1167AA46" w14:textId="3AB6472C" w:rsidR="003B210E" w:rsidRDefault="003B210E" w:rsidP="0054425D">
            <w:pPr>
              <w:pStyle w:val="Tab"/>
              <w:widowControl w:val="0"/>
              <w:rPr>
                <w:rFonts w:ascii="Arial" w:hAnsi="Arial" w:cs="Arial"/>
              </w:rPr>
            </w:pPr>
            <w:r w:rsidRPr="20E6AC70">
              <w:rPr>
                <w:rFonts w:ascii="Arial" w:hAnsi="Arial" w:cs="Arial"/>
              </w:rPr>
              <w:t xml:space="preserve">Elektronická </w:t>
            </w:r>
            <w:r w:rsidR="0062533F">
              <w:rPr>
                <w:rFonts w:ascii="Arial" w:hAnsi="Arial" w:cs="Arial"/>
              </w:rPr>
              <w:t>F</w:t>
            </w:r>
            <w:r w:rsidRPr="20E6AC70">
              <w:rPr>
                <w:rFonts w:ascii="Arial" w:hAnsi="Arial" w:cs="Arial"/>
              </w:rPr>
              <w:t xml:space="preserve">aktura musí být Objednateli zaslána ve formátu PDF (a ve formátu ISDOC/ISDOCX, je-li to možné). Přílohy elektronické </w:t>
            </w:r>
            <w:r w:rsidR="0062533F">
              <w:rPr>
                <w:rFonts w:ascii="Arial" w:hAnsi="Arial" w:cs="Arial"/>
              </w:rPr>
              <w:t>F</w:t>
            </w:r>
            <w:r w:rsidRPr="20E6AC70">
              <w:rPr>
                <w:rFonts w:ascii="Arial" w:hAnsi="Arial" w:cs="Arial"/>
              </w:rPr>
              <w:t>aktury, které nejsou součástí daňového dokladu, budou Objednateli zaslány ve formátu RTF, PDF, JPG, DOC, DOCx, XLS nebo XLS</w:t>
            </w:r>
            <w:r w:rsidR="00BC1252">
              <w:rPr>
                <w:rFonts w:ascii="Arial" w:hAnsi="Arial" w:cs="Arial"/>
              </w:rPr>
              <w:t>X</w:t>
            </w:r>
            <w:r w:rsidRPr="20E6AC70">
              <w:rPr>
                <w:rFonts w:ascii="Arial" w:hAnsi="Arial" w:cs="Arial"/>
              </w:rPr>
              <w:t xml:space="preserve">. </w:t>
            </w:r>
          </w:p>
          <w:p w14:paraId="0464ECF2" w14:textId="77777777" w:rsidR="0062533F" w:rsidRDefault="0062533F" w:rsidP="0054425D">
            <w:pPr>
              <w:pStyle w:val="Tab"/>
              <w:widowControl w:val="0"/>
              <w:rPr>
                <w:rFonts w:ascii="Arial" w:hAnsi="Arial" w:cs="Arial"/>
              </w:rPr>
            </w:pPr>
          </w:p>
          <w:p w14:paraId="76187859" w14:textId="7E12D162" w:rsidR="00CB13EB" w:rsidRDefault="00CB13EB" w:rsidP="0054425D">
            <w:pPr>
              <w:pStyle w:val="Tab"/>
              <w:widowControl w:val="0"/>
              <w:rPr>
                <w:rFonts w:ascii="Arial" w:hAnsi="Arial" w:cs="Arial"/>
              </w:rPr>
            </w:pPr>
            <w:r w:rsidRPr="0054425D">
              <w:rPr>
                <w:rFonts w:ascii="Arial" w:hAnsi="Arial" w:cs="Arial"/>
              </w:rPr>
              <w:t xml:space="preserve">Fakturace bude provedena dle pokynu Generálního finančního ředitelství č. D59 </w:t>
            </w:r>
            <w:r w:rsidR="00971753">
              <w:rPr>
                <w:rFonts w:ascii="Arial" w:hAnsi="Arial" w:cs="Arial"/>
              </w:rPr>
              <w:t xml:space="preserve"> </w:t>
            </w:r>
            <w:r w:rsidRPr="0054425D">
              <w:rPr>
                <w:rFonts w:ascii="Arial" w:hAnsi="Arial" w:cs="Arial"/>
              </w:rPr>
              <w:t>a zároveň bude dále rozčleněna dle požadavků Objednatele (</w:t>
            </w:r>
            <w:r w:rsidR="0054425D" w:rsidRPr="0054425D">
              <w:rPr>
                <w:rFonts w:ascii="Arial" w:hAnsi="Arial" w:cs="Arial"/>
              </w:rPr>
              <w:t xml:space="preserve">nejméně dle těchto typových položek: dodávky technologií </w:t>
            </w:r>
            <w:r w:rsidRPr="0054425D">
              <w:rPr>
                <w:rFonts w:ascii="Arial" w:hAnsi="Arial" w:cs="Arial"/>
              </w:rPr>
              <w:t>ICT, medicinské technologie</w:t>
            </w:r>
            <w:r w:rsidR="0054425D" w:rsidRPr="0054425D">
              <w:rPr>
                <w:rFonts w:ascii="Arial" w:hAnsi="Arial" w:cs="Arial"/>
              </w:rPr>
              <w:t xml:space="preserve"> do hodnoty dodávky 40</w:t>
            </w:r>
            <w:r w:rsidR="0054425D">
              <w:rPr>
                <w:rFonts w:ascii="Arial" w:hAnsi="Arial" w:cs="Arial"/>
              </w:rPr>
              <w:t> </w:t>
            </w:r>
            <w:r w:rsidR="0054425D" w:rsidRPr="0054425D">
              <w:rPr>
                <w:rFonts w:ascii="Arial" w:hAnsi="Arial" w:cs="Arial"/>
              </w:rPr>
              <w:t>tis. Kč</w:t>
            </w:r>
            <w:r w:rsidRPr="0054425D">
              <w:rPr>
                <w:rFonts w:ascii="Arial" w:hAnsi="Arial" w:cs="Arial"/>
              </w:rPr>
              <w:t>,</w:t>
            </w:r>
            <w:r w:rsidR="0054425D">
              <w:rPr>
                <w:rFonts w:ascii="Arial" w:hAnsi="Arial" w:cs="Arial"/>
              </w:rPr>
              <w:t xml:space="preserve"> </w:t>
            </w:r>
            <w:r w:rsidR="0054425D" w:rsidRPr="0054425D">
              <w:rPr>
                <w:rFonts w:ascii="Arial" w:hAnsi="Arial" w:cs="Arial"/>
              </w:rPr>
              <w:t xml:space="preserve">medicinské technologie </w:t>
            </w:r>
            <w:r w:rsidR="0054425D">
              <w:rPr>
                <w:rFonts w:ascii="Arial" w:hAnsi="Arial" w:cs="Arial"/>
              </w:rPr>
              <w:t xml:space="preserve">s hodnotou </w:t>
            </w:r>
            <w:r w:rsidR="0054425D" w:rsidRPr="0054425D">
              <w:rPr>
                <w:rFonts w:ascii="Arial" w:hAnsi="Arial" w:cs="Arial"/>
              </w:rPr>
              <w:t>dodávky</w:t>
            </w:r>
            <w:r w:rsidR="0054425D">
              <w:rPr>
                <w:rFonts w:ascii="Arial" w:hAnsi="Arial" w:cs="Arial"/>
              </w:rPr>
              <w:t xml:space="preserve"> nad </w:t>
            </w:r>
            <w:r w:rsidR="0054425D" w:rsidRPr="0054425D">
              <w:rPr>
                <w:rFonts w:ascii="Arial" w:hAnsi="Arial" w:cs="Arial"/>
              </w:rPr>
              <w:t>40</w:t>
            </w:r>
            <w:r w:rsidR="0054425D">
              <w:rPr>
                <w:rFonts w:ascii="Arial" w:hAnsi="Arial" w:cs="Arial"/>
              </w:rPr>
              <w:t> </w:t>
            </w:r>
            <w:r w:rsidR="0054425D" w:rsidRPr="0054425D">
              <w:rPr>
                <w:rFonts w:ascii="Arial" w:hAnsi="Arial" w:cs="Arial"/>
              </w:rPr>
              <w:t>tis. Kč</w:t>
            </w:r>
            <w:r w:rsidR="0054425D">
              <w:rPr>
                <w:rFonts w:ascii="Arial" w:hAnsi="Arial" w:cs="Arial"/>
              </w:rPr>
              <w:t>,</w:t>
            </w:r>
            <w:r w:rsidR="0054425D" w:rsidRPr="0054425D">
              <w:rPr>
                <w:rFonts w:ascii="Arial" w:hAnsi="Arial" w:cs="Arial"/>
              </w:rPr>
              <w:t xml:space="preserve"> </w:t>
            </w:r>
            <w:r w:rsidRPr="0054425D">
              <w:rPr>
                <w:rFonts w:ascii="Arial" w:hAnsi="Arial" w:cs="Arial"/>
              </w:rPr>
              <w:t xml:space="preserve">nábytek </w:t>
            </w:r>
            <w:r w:rsidR="0054425D">
              <w:rPr>
                <w:rFonts w:ascii="Arial" w:hAnsi="Arial" w:cs="Arial"/>
              </w:rPr>
              <w:t xml:space="preserve">s hodnotou dodávky </w:t>
            </w:r>
            <w:r w:rsidR="0054425D" w:rsidRPr="0054425D">
              <w:rPr>
                <w:rFonts w:ascii="Arial" w:hAnsi="Arial" w:cs="Arial"/>
              </w:rPr>
              <w:t xml:space="preserve">do </w:t>
            </w:r>
            <w:r w:rsidRPr="0054425D">
              <w:rPr>
                <w:rFonts w:ascii="Arial" w:hAnsi="Arial" w:cs="Arial"/>
              </w:rPr>
              <w:t xml:space="preserve">40 </w:t>
            </w:r>
            <w:r w:rsidR="0054425D" w:rsidRPr="0054425D">
              <w:rPr>
                <w:rFonts w:ascii="Arial" w:hAnsi="Arial" w:cs="Arial"/>
              </w:rPr>
              <w:t xml:space="preserve">tis. </w:t>
            </w:r>
            <w:r w:rsidRPr="0054425D">
              <w:rPr>
                <w:rFonts w:ascii="Arial" w:hAnsi="Arial" w:cs="Arial"/>
              </w:rPr>
              <w:t>Kč</w:t>
            </w:r>
            <w:r w:rsidR="0054425D">
              <w:rPr>
                <w:rFonts w:ascii="Arial" w:hAnsi="Arial" w:cs="Arial"/>
              </w:rPr>
              <w:t xml:space="preserve">, </w:t>
            </w:r>
            <w:r w:rsidR="0054425D" w:rsidRPr="0054425D">
              <w:rPr>
                <w:rFonts w:ascii="Arial" w:hAnsi="Arial" w:cs="Arial"/>
              </w:rPr>
              <w:t xml:space="preserve">nábytek </w:t>
            </w:r>
            <w:r w:rsidR="0054425D">
              <w:rPr>
                <w:rFonts w:ascii="Arial" w:hAnsi="Arial" w:cs="Arial"/>
              </w:rPr>
              <w:t>s hodnotou dodávky nad</w:t>
            </w:r>
            <w:r w:rsidR="0054425D" w:rsidRPr="0054425D">
              <w:rPr>
                <w:rFonts w:ascii="Arial" w:hAnsi="Arial" w:cs="Arial"/>
              </w:rPr>
              <w:t xml:space="preserve"> 40 tis. Kč</w:t>
            </w:r>
            <w:r w:rsidR="0054425D">
              <w:rPr>
                <w:rFonts w:ascii="Arial" w:hAnsi="Arial" w:cs="Arial"/>
              </w:rPr>
              <w:t>;</w:t>
            </w:r>
            <w:r w:rsidR="00E66861">
              <w:rPr>
                <w:rFonts w:ascii="Arial" w:hAnsi="Arial" w:cs="Arial"/>
              </w:rPr>
              <w:t xml:space="preserve"> </w:t>
            </w:r>
            <w:r w:rsidR="0054425D">
              <w:rPr>
                <w:rFonts w:ascii="Arial" w:hAnsi="Arial" w:cs="Arial"/>
              </w:rPr>
              <w:t xml:space="preserve"> pro účely tohoto ustanovení se hodnota určuje včetně DPH</w:t>
            </w:r>
            <w:r w:rsidRPr="0054425D">
              <w:rPr>
                <w:rFonts w:ascii="Arial" w:hAnsi="Arial" w:cs="Arial"/>
              </w:rPr>
              <w:t>)</w:t>
            </w:r>
            <w:r w:rsidR="006032DF">
              <w:rPr>
                <w:rFonts w:ascii="Arial" w:hAnsi="Arial" w:cs="Arial"/>
              </w:rPr>
              <w:t xml:space="preserve"> (viz vzory v</w:t>
            </w:r>
            <w:r w:rsidR="00266CA9">
              <w:rPr>
                <w:rFonts w:ascii="Arial" w:hAnsi="Arial" w:cs="Arial"/>
              </w:rPr>
              <w:t> </w:t>
            </w:r>
            <w:r w:rsidR="006032DF">
              <w:rPr>
                <w:rFonts w:ascii="Arial" w:hAnsi="Arial" w:cs="Arial"/>
              </w:rPr>
              <w:t>Příloze</w:t>
            </w:r>
            <w:r w:rsidR="00266CA9">
              <w:rPr>
                <w:rFonts w:ascii="Arial" w:hAnsi="Arial" w:cs="Arial"/>
              </w:rPr>
              <w:t xml:space="preserve"> 1 -</w:t>
            </w:r>
            <w:r w:rsidR="006032DF">
              <w:rPr>
                <w:rFonts w:ascii="Arial" w:hAnsi="Arial" w:cs="Arial"/>
              </w:rPr>
              <w:t xml:space="preserve"> H – Formuláře: Evidence majetku a D59)</w:t>
            </w:r>
            <w:r w:rsidR="0062533F">
              <w:rPr>
                <w:rFonts w:ascii="Arial" w:hAnsi="Arial" w:cs="Arial"/>
              </w:rPr>
              <w:t>.</w:t>
            </w:r>
          </w:p>
          <w:p w14:paraId="4439B398" w14:textId="77777777" w:rsidR="0062533F" w:rsidRDefault="0062533F" w:rsidP="0054425D">
            <w:pPr>
              <w:pStyle w:val="Tab"/>
              <w:widowControl w:val="0"/>
              <w:rPr>
                <w:rFonts w:ascii="Arial" w:hAnsi="Arial" w:cs="Arial"/>
              </w:rPr>
            </w:pPr>
          </w:p>
          <w:p w14:paraId="4A041AB0" w14:textId="77777777" w:rsidR="0062533F" w:rsidRDefault="0062533F" w:rsidP="0054425D">
            <w:pPr>
              <w:pStyle w:val="Tab"/>
              <w:widowControl w:val="0"/>
              <w:rPr>
                <w:rFonts w:ascii="Arial" w:hAnsi="Arial" w:cs="Arial"/>
              </w:rPr>
            </w:pPr>
            <w:r>
              <w:rPr>
                <w:rFonts w:ascii="Arial" w:hAnsi="Arial" w:cs="Arial"/>
              </w:rPr>
              <w:t>Dále bude součástí Faktury:</w:t>
            </w:r>
          </w:p>
          <w:p w14:paraId="265CEF0D" w14:textId="77777777" w:rsidR="0062533F" w:rsidRDefault="0062533F" w:rsidP="0062533F">
            <w:pPr>
              <w:pStyle w:val="Tab"/>
              <w:widowControl w:val="0"/>
              <w:numPr>
                <w:ilvl w:val="0"/>
                <w:numId w:val="20"/>
              </w:numPr>
              <w:rPr>
                <w:rFonts w:ascii="Arial" w:hAnsi="Arial" w:cs="Arial"/>
              </w:rPr>
            </w:pPr>
            <w:r>
              <w:rPr>
                <w:rFonts w:ascii="Arial" w:hAnsi="Arial" w:cs="Arial"/>
              </w:rPr>
              <w:t xml:space="preserve">Odkaz na název projektu </w:t>
            </w:r>
            <w:r w:rsidRPr="20E6AC70">
              <w:rPr>
                <w:rFonts w:ascii="Arial" w:hAnsi="Arial" w:cs="Arial"/>
              </w:rPr>
              <w:t>„FN Brno – Výstavba gynekologicko-porodnické kliniky“</w:t>
            </w:r>
            <w:r>
              <w:rPr>
                <w:rFonts w:ascii="Arial" w:hAnsi="Arial" w:cs="Arial"/>
              </w:rPr>
              <w:t xml:space="preserve"> a číslo registrace: </w:t>
            </w:r>
            <w:r>
              <w:t xml:space="preserve"> </w:t>
            </w:r>
            <w:r w:rsidRPr="0062533F">
              <w:rPr>
                <w:rFonts w:ascii="Arial" w:hAnsi="Arial" w:cs="Arial"/>
              </w:rPr>
              <w:t>335V911000001</w:t>
            </w:r>
            <w:r>
              <w:rPr>
                <w:rFonts w:ascii="Arial" w:hAnsi="Arial" w:cs="Arial"/>
              </w:rPr>
              <w:t>.</w:t>
            </w:r>
          </w:p>
          <w:p w14:paraId="4D1DD418" w14:textId="77777777" w:rsidR="0062533F" w:rsidRDefault="0062533F" w:rsidP="0062533F">
            <w:pPr>
              <w:pStyle w:val="Tab"/>
              <w:widowControl w:val="0"/>
              <w:numPr>
                <w:ilvl w:val="0"/>
                <w:numId w:val="20"/>
              </w:numPr>
              <w:rPr>
                <w:rFonts w:ascii="Arial" w:hAnsi="Arial" w:cs="Arial"/>
              </w:rPr>
            </w:pPr>
            <w:r>
              <w:rPr>
                <w:rFonts w:ascii="Arial" w:hAnsi="Arial" w:cs="Arial"/>
              </w:rPr>
              <w:t>Registrační číslo smlouvy u Objednatele</w:t>
            </w:r>
          </w:p>
          <w:p w14:paraId="45A8F92F" w14:textId="7EABBF30" w:rsidR="0062533F" w:rsidRPr="000670A6" w:rsidRDefault="0062533F" w:rsidP="0062533F">
            <w:pPr>
              <w:pStyle w:val="Tab"/>
              <w:widowControl w:val="0"/>
              <w:numPr>
                <w:ilvl w:val="0"/>
                <w:numId w:val="20"/>
              </w:numPr>
              <w:rPr>
                <w:rFonts w:ascii="Arial" w:hAnsi="Arial" w:cs="Arial"/>
              </w:rPr>
            </w:pPr>
            <w:r>
              <w:rPr>
                <w:rFonts w:ascii="Arial" w:hAnsi="Arial" w:cs="Arial"/>
              </w:rPr>
              <w:t>Registrační číslo Veřejné zakázky zveřejněné na elektronickém profilu Objednatele</w:t>
            </w:r>
          </w:p>
        </w:tc>
      </w:tr>
      <w:tr w:rsidR="00ED593E" w:rsidRPr="000670A6" w14:paraId="6B215D85" w14:textId="77777777" w:rsidTr="5831522D">
        <w:trPr>
          <w:trHeight w:val="20"/>
        </w:trPr>
        <w:tc>
          <w:tcPr>
            <w:tcW w:w="2268" w:type="dxa"/>
            <w:shd w:val="clear" w:color="auto" w:fill="auto"/>
            <w:tcMar>
              <w:left w:w="0" w:type="dxa"/>
            </w:tcMar>
            <w:vAlign w:val="center"/>
          </w:tcPr>
          <w:p w14:paraId="4B98FD5C" w14:textId="0C5E7091" w:rsidR="00ED593E" w:rsidRPr="000670A6" w:rsidRDefault="00ED593E" w:rsidP="001215A3">
            <w:pPr>
              <w:pStyle w:val="Tab"/>
              <w:widowControl w:val="0"/>
              <w:rPr>
                <w:rFonts w:ascii="Arial" w:hAnsi="Arial" w:cs="Arial"/>
              </w:rPr>
            </w:pPr>
            <w:r w:rsidRPr="000670A6">
              <w:rPr>
                <w:rFonts w:ascii="Arial" w:hAnsi="Arial" w:cs="Arial"/>
              </w:rPr>
              <w:t>Sekce</w:t>
            </w:r>
          </w:p>
        </w:tc>
        <w:tc>
          <w:tcPr>
            <w:tcW w:w="993" w:type="dxa"/>
            <w:shd w:val="clear" w:color="auto" w:fill="auto"/>
            <w:vAlign w:val="center"/>
          </w:tcPr>
          <w:p w14:paraId="473C84B1" w14:textId="77777777" w:rsidR="00ED593E" w:rsidRPr="000670A6" w:rsidRDefault="00ED593E" w:rsidP="001215A3">
            <w:pPr>
              <w:pStyle w:val="Tab"/>
              <w:widowControl w:val="0"/>
              <w:rPr>
                <w:rFonts w:ascii="Arial" w:hAnsi="Arial" w:cs="Arial"/>
              </w:rPr>
            </w:pPr>
            <w:r w:rsidRPr="000670A6">
              <w:rPr>
                <w:rFonts w:ascii="Arial" w:hAnsi="Arial" w:cs="Arial"/>
              </w:rPr>
              <w:t>1.1.5.6</w:t>
            </w:r>
          </w:p>
        </w:tc>
        <w:tc>
          <w:tcPr>
            <w:tcW w:w="5848" w:type="dxa"/>
            <w:shd w:val="clear" w:color="auto" w:fill="auto"/>
            <w:tcMar>
              <w:right w:w="0" w:type="dxa"/>
            </w:tcMar>
            <w:vAlign w:val="center"/>
          </w:tcPr>
          <w:p w14:paraId="77BB6512" w14:textId="0993A323" w:rsidR="00ED593E" w:rsidRPr="000670A6" w:rsidRDefault="006C7375" w:rsidP="001215A3">
            <w:pPr>
              <w:pStyle w:val="Tab"/>
              <w:widowControl w:val="0"/>
              <w:rPr>
                <w:rFonts w:ascii="Arial" w:eastAsia="Calibri" w:hAnsi="Arial" w:cs="Arial"/>
              </w:rPr>
            </w:pPr>
            <w:r>
              <w:rPr>
                <w:rFonts w:ascii="Arial" w:hAnsi="Arial" w:cs="Arial"/>
              </w:rPr>
              <w:t>Nepoužije se</w:t>
            </w:r>
          </w:p>
        </w:tc>
      </w:tr>
      <w:tr w:rsidR="00AF5FDF" w:rsidRPr="000670A6" w14:paraId="45EF13CE" w14:textId="77777777" w:rsidTr="5831522D">
        <w:trPr>
          <w:trHeight w:val="20"/>
        </w:trPr>
        <w:tc>
          <w:tcPr>
            <w:tcW w:w="2268" w:type="dxa"/>
            <w:shd w:val="clear" w:color="auto" w:fill="auto"/>
            <w:tcMar>
              <w:left w:w="0" w:type="dxa"/>
            </w:tcMar>
            <w:vAlign w:val="center"/>
          </w:tcPr>
          <w:p w14:paraId="3DE1B0AA" w14:textId="2A99A69A" w:rsidR="00AF5FDF" w:rsidRPr="000670A6" w:rsidRDefault="00AF5FDF" w:rsidP="001215A3">
            <w:pPr>
              <w:pStyle w:val="Tab"/>
              <w:widowControl w:val="0"/>
              <w:rPr>
                <w:rFonts w:ascii="Arial" w:hAnsi="Arial" w:cs="Arial"/>
              </w:rPr>
            </w:pPr>
            <w:bookmarkStart w:id="2" w:name="_Hlk170212876"/>
            <w:r w:rsidRPr="000670A6">
              <w:rPr>
                <w:rFonts w:ascii="Arial" w:hAnsi="Arial" w:cs="Arial"/>
              </w:rPr>
              <w:t>Dílo</w:t>
            </w:r>
          </w:p>
        </w:tc>
        <w:tc>
          <w:tcPr>
            <w:tcW w:w="993" w:type="dxa"/>
            <w:shd w:val="clear" w:color="auto" w:fill="auto"/>
            <w:vAlign w:val="center"/>
          </w:tcPr>
          <w:p w14:paraId="16434E04" w14:textId="31DC5CD0" w:rsidR="00AF5FDF" w:rsidRPr="000670A6" w:rsidRDefault="00DD1BFD" w:rsidP="001215A3">
            <w:pPr>
              <w:pStyle w:val="Tab"/>
              <w:widowControl w:val="0"/>
              <w:rPr>
                <w:rFonts w:ascii="Arial" w:hAnsi="Arial" w:cs="Arial"/>
              </w:rPr>
            </w:pPr>
            <w:r w:rsidRPr="000670A6">
              <w:rPr>
                <w:rFonts w:ascii="Arial" w:hAnsi="Arial" w:cs="Arial"/>
              </w:rPr>
              <w:t>1.1.5.8</w:t>
            </w:r>
          </w:p>
        </w:tc>
        <w:tc>
          <w:tcPr>
            <w:tcW w:w="5848" w:type="dxa"/>
            <w:shd w:val="clear" w:color="auto" w:fill="auto"/>
            <w:tcMar>
              <w:right w:w="0" w:type="dxa"/>
            </w:tcMar>
            <w:vAlign w:val="center"/>
          </w:tcPr>
          <w:p w14:paraId="2F14A447" w14:textId="7B0AA2F7" w:rsidR="00AF5FDF" w:rsidRPr="000670A6" w:rsidRDefault="00D47EBD" w:rsidP="001215A3">
            <w:pPr>
              <w:pStyle w:val="Tab"/>
              <w:widowControl w:val="0"/>
              <w:rPr>
                <w:rFonts w:ascii="Arial" w:hAnsi="Arial" w:cs="Arial"/>
              </w:rPr>
            </w:pPr>
            <w:r w:rsidRPr="000670A6">
              <w:rPr>
                <w:rFonts w:ascii="Arial" w:hAnsi="Arial" w:cs="Arial"/>
              </w:rPr>
              <w:t xml:space="preserve">FN Brno - </w:t>
            </w:r>
            <w:r w:rsidR="00874970">
              <w:rPr>
                <w:rFonts w:ascii="Arial" w:hAnsi="Arial" w:cs="Arial"/>
              </w:rPr>
              <w:t>v</w:t>
            </w:r>
            <w:r w:rsidRPr="000670A6">
              <w:rPr>
                <w:rFonts w:ascii="Arial" w:hAnsi="Arial" w:cs="Arial"/>
              </w:rPr>
              <w:t>ýstavba gynekologicko-porodnické kliniky</w:t>
            </w:r>
            <w:r w:rsidR="0098074A">
              <w:rPr>
                <w:rFonts w:ascii="Arial" w:hAnsi="Arial" w:cs="Arial"/>
              </w:rPr>
              <w:t xml:space="preserve"> - </w:t>
            </w:r>
            <w:r w:rsidR="0098074A" w:rsidRPr="0098074A">
              <w:rPr>
                <w:rFonts w:ascii="Arial" w:hAnsi="Arial" w:cs="Arial"/>
              </w:rPr>
              <w:t>projekt 335V911000001</w:t>
            </w:r>
          </w:p>
        </w:tc>
      </w:tr>
      <w:bookmarkEnd w:id="2"/>
      <w:tr w:rsidR="00ED593E" w:rsidRPr="000670A6" w14:paraId="69CAFBE8" w14:textId="77777777" w:rsidTr="5831522D">
        <w:trPr>
          <w:trHeight w:val="20"/>
        </w:trPr>
        <w:tc>
          <w:tcPr>
            <w:tcW w:w="2268" w:type="dxa"/>
            <w:shd w:val="clear" w:color="auto" w:fill="auto"/>
            <w:tcMar>
              <w:left w:w="0" w:type="dxa"/>
            </w:tcMar>
            <w:vAlign w:val="center"/>
          </w:tcPr>
          <w:p w14:paraId="1216BCA3" w14:textId="09F7BA2D" w:rsidR="00ED593E" w:rsidRPr="000670A6" w:rsidRDefault="00ED593E" w:rsidP="00431AE8">
            <w:pPr>
              <w:pStyle w:val="Tab"/>
              <w:widowControl w:val="0"/>
              <w:rPr>
                <w:rFonts w:ascii="Arial" w:hAnsi="Arial" w:cs="Arial"/>
              </w:rPr>
            </w:pPr>
            <w:r w:rsidRPr="000670A6">
              <w:rPr>
                <w:rFonts w:ascii="Arial" w:hAnsi="Arial" w:cs="Arial"/>
              </w:rPr>
              <w:t>Komunikační prostředky</w:t>
            </w:r>
          </w:p>
        </w:tc>
        <w:tc>
          <w:tcPr>
            <w:tcW w:w="993" w:type="dxa"/>
            <w:shd w:val="clear" w:color="auto" w:fill="auto"/>
            <w:vAlign w:val="center"/>
          </w:tcPr>
          <w:p w14:paraId="0D4F6A99" w14:textId="3C1D521F" w:rsidR="00ED593E" w:rsidRPr="000670A6" w:rsidRDefault="00ED593E" w:rsidP="00431AE8">
            <w:pPr>
              <w:pStyle w:val="Tab"/>
              <w:widowControl w:val="0"/>
              <w:rPr>
                <w:rFonts w:ascii="Arial" w:hAnsi="Arial" w:cs="Arial"/>
              </w:rPr>
            </w:pPr>
            <w:r w:rsidRPr="000670A6">
              <w:rPr>
                <w:rFonts w:ascii="Arial" w:hAnsi="Arial" w:cs="Arial"/>
              </w:rPr>
              <w:t>1.3</w:t>
            </w:r>
          </w:p>
        </w:tc>
        <w:tc>
          <w:tcPr>
            <w:tcW w:w="5848" w:type="dxa"/>
            <w:shd w:val="clear" w:color="auto" w:fill="auto"/>
            <w:tcMar>
              <w:right w:w="0" w:type="dxa"/>
            </w:tcMar>
            <w:vAlign w:val="center"/>
          </w:tcPr>
          <w:p w14:paraId="131DF9E4" w14:textId="61D1FA80" w:rsidR="00857CBA" w:rsidRPr="000670A6" w:rsidRDefault="00857CBA" w:rsidP="00857CBA">
            <w:pPr>
              <w:pStyle w:val="Tab"/>
              <w:widowControl w:val="0"/>
              <w:rPr>
                <w:rFonts w:ascii="Arial" w:hAnsi="Arial" w:cs="Arial"/>
              </w:rPr>
            </w:pPr>
            <w:r w:rsidRPr="000670A6">
              <w:rPr>
                <w:rFonts w:ascii="Arial" w:hAnsi="Arial" w:cs="Arial"/>
              </w:rPr>
              <w:t>Komunikace Stran formou elektronického přenosu probíhá</w:t>
            </w:r>
            <w:r w:rsidR="00484D4F" w:rsidRPr="000670A6">
              <w:rPr>
                <w:rFonts w:ascii="Arial" w:hAnsi="Arial" w:cs="Arial"/>
              </w:rPr>
              <w:t xml:space="preserve"> </w:t>
            </w:r>
            <w:r w:rsidRPr="000670A6">
              <w:rPr>
                <w:rFonts w:ascii="Arial" w:hAnsi="Arial" w:cs="Arial"/>
              </w:rPr>
              <w:t>prostřednictvím</w:t>
            </w:r>
            <w:r w:rsidR="00B17C9D">
              <w:rPr>
                <w:rFonts w:ascii="Arial" w:hAnsi="Arial" w:cs="Arial"/>
              </w:rPr>
              <w:t xml:space="preserve"> prostředí CDE ve smyslu definice Pod-Článku 1.1.1.13.</w:t>
            </w:r>
            <w:r w:rsidR="001762C7">
              <w:rPr>
                <w:rFonts w:ascii="Arial" w:hAnsi="Arial" w:cs="Arial"/>
              </w:rPr>
              <w:t xml:space="preserve"> V případě, že z objektivních důvodů není možné použít prostředí CDE, mohou strany komunikovat i prostřednictvím </w:t>
            </w:r>
            <w:r w:rsidRPr="000670A6">
              <w:rPr>
                <w:rFonts w:ascii="Arial" w:hAnsi="Arial" w:cs="Arial"/>
              </w:rPr>
              <w:t>datových schránek nebo e-mailových adres (e-maily za použití uznávaného elektronického podpisu)</w:t>
            </w:r>
            <w:r w:rsidR="00151C7E" w:rsidRPr="000670A6">
              <w:rPr>
                <w:rFonts w:ascii="Arial" w:hAnsi="Arial" w:cs="Arial"/>
              </w:rPr>
              <w:t xml:space="preserve"> uvedených níž</w:t>
            </w:r>
            <w:r w:rsidR="00B17C9D">
              <w:rPr>
                <w:rFonts w:ascii="Arial" w:hAnsi="Arial" w:cs="Arial"/>
              </w:rPr>
              <w:t>e</w:t>
            </w:r>
          </w:p>
          <w:p w14:paraId="000861B2" w14:textId="77777777" w:rsidR="00857CBA" w:rsidRDefault="00857CBA" w:rsidP="00857CBA">
            <w:pPr>
              <w:pStyle w:val="Tab"/>
              <w:widowControl w:val="0"/>
              <w:rPr>
                <w:rFonts w:ascii="Arial" w:hAnsi="Arial" w:cs="Arial"/>
              </w:rPr>
            </w:pPr>
          </w:p>
          <w:p w14:paraId="32F787AD" w14:textId="63714706" w:rsidR="00266CA9" w:rsidRDefault="00266CA9" w:rsidP="00857CBA">
            <w:pPr>
              <w:pStyle w:val="Tab"/>
              <w:widowControl w:val="0"/>
              <w:rPr>
                <w:rFonts w:ascii="Arial" w:hAnsi="Arial" w:cs="Arial"/>
              </w:rPr>
            </w:pPr>
          </w:p>
          <w:p w14:paraId="79844C55" w14:textId="77777777" w:rsidR="00266CA9" w:rsidRPr="000670A6" w:rsidRDefault="00266CA9" w:rsidP="00857CBA">
            <w:pPr>
              <w:pStyle w:val="Tab"/>
              <w:widowControl w:val="0"/>
              <w:rPr>
                <w:rFonts w:ascii="Arial" w:hAnsi="Arial" w:cs="Arial"/>
              </w:rPr>
            </w:pPr>
          </w:p>
          <w:p w14:paraId="6E84214E" w14:textId="77777777" w:rsidR="00857CBA" w:rsidRPr="000670A6" w:rsidRDefault="00927F52" w:rsidP="00857CBA">
            <w:pPr>
              <w:pStyle w:val="Tab"/>
              <w:widowControl w:val="0"/>
              <w:rPr>
                <w:rFonts w:ascii="Arial" w:hAnsi="Arial" w:cs="Arial"/>
                <w:b/>
                <w:bCs/>
              </w:rPr>
            </w:pPr>
            <w:r w:rsidRPr="000670A6">
              <w:rPr>
                <w:rFonts w:ascii="Arial" w:hAnsi="Arial" w:cs="Arial"/>
                <w:b/>
                <w:bCs/>
              </w:rPr>
              <w:t>Objednatel:</w:t>
            </w:r>
          </w:p>
          <w:p w14:paraId="10EE9CD1" w14:textId="77777777" w:rsidR="00927F52" w:rsidRPr="000670A6" w:rsidRDefault="00927F52" w:rsidP="00857CBA">
            <w:pPr>
              <w:pStyle w:val="Tab"/>
              <w:widowControl w:val="0"/>
              <w:rPr>
                <w:rFonts w:ascii="Arial" w:hAnsi="Arial" w:cs="Arial"/>
              </w:rPr>
            </w:pPr>
            <w:r w:rsidRPr="000670A6">
              <w:rPr>
                <w:rFonts w:ascii="Arial" w:hAnsi="Arial" w:cs="Arial"/>
              </w:rPr>
              <w:t>Adresa:</w:t>
            </w:r>
          </w:p>
          <w:p w14:paraId="0FEE4352" w14:textId="6471F936" w:rsidR="0084236F" w:rsidRPr="000670A6" w:rsidRDefault="00D47EBD" w:rsidP="0084236F">
            <w:pPr>
              <w:pStyle w:val="Tab"/>
              <w:rPr>
                <w:rFonts w:ascii="Arial" w:hAnsi="Arial" w:cs="Arial"/>
              </w:rPr>
            </w:pPr>
            <w:r w:rsidRPr="000670A6">
              <w:rPr>
                <w:rFonts w:ascii="Arial" w:hAnsi="Arial" w:cs="Arial"/>
              </w:rPr>
              <w:t>Fakultní nemocnice Brno</w:t>
            </w:r>
          </w:p>
          <w:p w14:paraId="0B562A94" w14:textId="316A5E84" w:rsidR="00484D4F" w:rsidRPr="000670A6" w:rsidRDefault="00D47EBD" w:rsidP="00857CBA">
            <w:pPr>
              <w:pStyle w:val="Tab"/>
              <w:widowControl w:val="0"/>
              <w:rPr>
                <w:rFonts w:ascii="Arial" w:hAnsi="Arial" w:cs="Arial"/>
              </w:rPr>
            </w:pPr>
            <w:r w:rsidRPr="000670A6">
              <w:rPr>
                <w:rFonts w:ascii="Arial" w:hAnsi="Arial" w:cs="Arial"/>
              </w:rPr>
              <w:t>Jihlavská 20, 625 00 Brno</w:t>
            </w:r>
          </w:p>
          <w:p w14:paraId="4E27A3D3" w14:textId="30D10B4E" w:rsidR="00484D4F" w:rsidRPr="000670A6" w:rsidRDefault="00927F52" w:rsidP="00927F52">
            <w:pPr>
              <w:pStyle w:val="Tab"/>
              <w:widowControl w:val="0"/>
              <w:rPr>
                <w:rFonts w:ascii="Arial" w:hAnsi="Arial" w:cs="Arial"/>
              </w:rPr>
            </w:pPr>
            <w:r w:rsidRPr="000670A6">
              <w:rPr>
                <w:rFonts w:ascii="Arial" w:hAnsi="Arial" w:cs="Arial"/>
              </w:rPr>
              <w:t>ID datové schránky</w:t>
            </w:r>
            <w:r w:rsidR="0084236F" w:rsidRPr="000670A6">
              <w:rPr>
                <w:rFonts w:ascii="Arial" w:hAnsi="Arial" w:cs="Arial"/>
              </w:rPr>
              <w:t>:</w:t>
            </w:r>
          </w:p>
          <w:p w14:paraId="7EC44A7B" w14:textId="77777777" w:rsidR="00DE2BA6" w:rsidRDefault="00DE2BA6" w:rsidP="00927F52">
            <w:pPr>
              <w:pStyle w:val="Tab"/>
              <w:widowControl w:val="0"/>
              <w:rPr>
                <w:rFonts w:ascii="Arial" w:hAnsi="Arial" w:cs="Arial"/>
              </w:rPr>
            </w:pPr>
            <w:r w:rsidRPr="00DE2BA6">
              <w:rPr>
                <w:rFonts w:ascii="Arial" w:hAnsi="Arial" w:cs="Arial"/>
              </w:rPr>
              <w:t>4twn9vt</w:t>
            </w:r>
          </w:p>
          <w:p w14:paraId="0D5BC94E" w14:textId="7B2B3EE6" w:rsidR="00D47EBD" w:rsidRPr="008C5746" w:rsidRDefault="00927F52" w:rsidP="00266CA9">
            <w:pPr>
              <w:pStyle w:val="Tab"/>
              <w:widowControl w:val="0"/>
              <w:spacing w:before="120"/>
              <w:rPr>
                <w:rFonts w:ascii="Arial" w:hAnsi="Arial" w:cs="Arial"/>
              </w:rPr>
            </w:pPr>
            <w:r w:rsidRPr="008C5746">
              <w:rPr>
                <w:rFonts w:ascii="Arial" w:hAnsi="Arial" w:cs="Arial"/>
              </w:rPr>
              <w:t>e-mailová adresa</w:t>
            </w:r>
            <w:r w:rsidR="00A60AA7" w:rsidRPr="008C5746">
              <w:rPr>
                <w:rFonts w:ascii="Arial" w:hAnsi="Arial" w:cs="Arial"/>
              </w:rPr>
              <w:t xml:space="preserve"> pro obecnou komunikaci</w:t>
            </w:r>
            <w:r w:rsidRPr="008C5746">
              <w:rPr>
                <w:rFonts w:ascii="Arial" w:hAnsi="Arial" w:cs="Arial"/>
              </w:rPr>
              <w:t>:</w:t>
            </w:r>
            <w:r w:rsidR="00484D4F" w:rsidRPr="008C5746">
              <w:rPr>
                <w:rFonts w:ascii="Arial" w:hAnsi="Arial" w:cs="Arial"/>
              </w:rPr>
              <w:t xml:space="preserve"> </w:t>
            </w:r>
          </w:p>
          <w:p w14:paraId="6EE6D16B" w14:textId="16E93908" w:rsidR="00927F52" w:rsidRPr="008C5746" w:rsidRDefault="0412CC24" w:rsidP="00927F52">
            <w:pPr>
              <w:pStyle w:val="Tab"/>
              <w:widowControl w:val="0"/>
              <w:rPr>
                <w:rFonts w:ascii="Arial" w:hAnsi="Arial" w:cs="Arial"/>
              </w:rPr>
            </w:pPr>
            <w:r w:rsidRPr="008C5746">
              <w:rPr>
                <w:rFonts w:ascii="Arial" w:hAnsi="Arial" w:cs="Arial"/>
              </w:rPr>
              <w:t>IO</w:t>
            </w:r>
            <w:r w:rsidR="0054425D" w:rsidRPr="008C5746">
              <w:rPr>
                <w:rFonts w:ascii="Arial" w:hAnsi="Arial" w:cs="Arial"/>
              </w:rPr>
              <w:t>-gpk@fnbrno.cz</w:t>
            </w:r>
          </w:p>
          <w:p w14:paraId="332ACF2F" w14:textId="3AEC4427" w:rsidR="00A60AA7" w:rsidRPr="008C5746" w:rsidRDefault="00A60AA7" w:rsidP="00644547">
            <w:pPr>
              <w:pStyle w:val="Tab"/>
              <w:widowControl w:val="0"/>
              <w:spacing w:before="60"/>
              <w:rPr>
                <w:rFonts w:ascii="Arial" w:hAnsi="Arial" w:cs="Arial"/>
              </w:rPr>
            </w:pPr>
            <w:r w:rsidRPr="008C5746">
              <w:rPr>
                <w:rFonts w:ascii="Arial" w:hAnsi="Arial" w:cs="Arial"/>
              </w:rPr>
              <w:t>e-mailová adresa pro účely fakturací:</w:t>
            </w:r>
          </w:p>
          <w:p w14:paraId="0C5AFFA4" w14:textId="7C85CCA7" w:rsidR="00A60AA7" w:rsidRPr="008C5746" w:rsidRDefault="00BC1252" w:rsidP="0054425D">
            <w:pPr>
              <w:pStyle w:val="Tab"/>
              <w:widowControl w:val="0"/>
              <w:rPr>
                <w:rFonts w:ascii="Arial" w:hAnsi="Arial" w:cs="Arial"/>
                <w:lang w:val="en-US"/>
              </w:rPr>
            </w:pPr>
            <w:r w:rsidRPr="008C5746">
              <w:rPr>
                <w:rFonts w:ascii="Arial" w:hAnsi="Arial" w:cs="Arial"/>
                <w:lang w:val="en-US"/>
              </w:rPr>
              <w:t>I</w:t>
            </w:r>
            <w:r w:rsidR="665DDCD4" w:rsidRPr="008C5746">
              <w:rPr>
                <w:rFonts w:ascii="Arial" w:hAnsi="Arial" w:cs="Arial"/>
                <w:lang w:val="en-US"/>
              </w:rPr>
              <w:t>O</w:t>
            </w:r>
            <w:r w:rsidR="0054425D" w:rsidRPr="008C5746">
              <w:rPr>
                <w:rFonts w:ascii="Arial" w:hAnsi="Arial" w:cs="Arial"/>
                <w:lang w:val="en-US"/>
              </w:rPr>
              <w:t>-gpk@fnbrno.cz</w:t>
            </w:r>
          </w:p>
          <w:p w14:paraId="71C1017F" w14:textId="3CDCA8E3" w:rsidR="00CB13EB" w:rsidRDefault="00CB13EB" w:rsidP="00644547">
            <w:pPr>
              <w:pStyle w:val="Tab"/>
              <w:widowControl w:val="0"/>
              <w:spacing w:before="60"/>
              <w:rPr>
                <w:rFonts w:ascii="Arial" w:hAnsi="Arial" w:cs="Arial"/>
              </w:rPr>
            </w:pPr>
            <w:r>
              <w:rPr>
                <w:rFonts w:ascii="Arial" w:hAnsi="Arial" w:cs="Arial"/>
              </w:rPr>
              <w:t>e-mailová adresa pro účely reklamací:</w:t>
            </w:r>
          </w:p>
          <w:p w14:paraId="1F732C9A" w14:textId="18DB48FA" w:rsidR="00CB13EB" w:rsidRDefault="00A60AA7" w:rsidP="00CB13EB">
            <w:pPr>
              <w:pStyle w:val="Textkomente"/>
            </w:pPr>
            <w:r>
              <w:rPr>
                <w:rFonts w:ascii="Arial" w:hAnsi="Arial" w:cs="Arial"/>
              </w:rPr>
              <w:t>io-</w:t>
            </w:r>
            <w:r w:rsidR="00CB13EB" w:rsidRPr="00A2432A">
              <w:rPr>
                <w:rFonts w:ascii="Arial" w:hAnsi="Arial" w:cs="Arial"/>
              </w:rPr>
              <w:t>reklamace@fnbrno.cz</w:t>
            </w:r>
          </w:p>
          <w:p w14:paraId="01C0AE8B" w14:textId="77777777" w:rsidR="00927F52" w:rsidRPr="000670A6" w:rsidRDefault="00927F52" w:rsidP="00857CBA">
            <w:pPr>
              <w:pStyle w:val="Tab"/>
              <w:widowControl w:val="0"/>
              <w:rPr>
                <w:rFonts w:ascii="Arial" w:hAnsi="Arial" w:cs="Arial"/>
              </w:rPr>
            </w:pPr>
          </w:p>
          <w:p w14:paraId="028FADA1" w14:textId="1FC534CF" w:rsidR="00927F52" w:rsidRPr="000670A6" w:rsidRDefault="00927F52" w:rsidP="00857CBA">
            <w:pPr>
              <w:pStyle w:val="Tab"/>
              <w:widowControl w:val="0"/>
              <w:rPr>
                <w:rFonts w:ascii="Arial" w:hAnsi="Arial" w:cs="Arial"/>
                <w:b/>
                <w:bCs/>
              </w:rPr>
            </w:pPr>
            <w:r w:rsidRPr="000670A6">
              <w:rPr>
                <w:rFonts w:ascii="Arial" w:hAnsi="Arial" w:cs="Arial"/>
                <w:b/>
                <w:bCs/>
              </w:rPr>
              <w:t>Zhotovitel</w:t>
            </w:r>
            <w:r w:rsidR="0084236F" w:rsidRPr="000670A6">
              <w:rPr>
                <w:rFonts w:ascii="Arial" w:hAnsi="Arial" w:cs="Arial"/>
                <w:b/>
                <w:bCs/>
              </w:rPr>
              <w:t>:</w:t>
            </w:r>
          </w:p>
          <w:p w14:paraId="1FFD3129" w14:textId="77777777" w:rsidR="00927F52" w:rsidRPr="000670A6" w:rsidRDefault="00927F52" w:rsidP="00927F52">
            <w:pPr>
              <w:pStyle w:val="Tab"/>
              <w:widowControl w:val="0"/>
              <w:rPr>
                <w:rFonts w:ascii="Arial" w:hAnsi="Arial" w:cs="Arial"/>
              </w:rPr>
            </w:pPr>
            <w:r w:rsidRPr="000670A6">
              <w:rPr>
                <w:rFonts w:ascii="Arial" w:hAnsi="Arial" w:cs="Arial"/>
              </w:rPr>
              <w:t>Adresa:</w:t>
            </w:r>
          </w:p>
          <w:p w14:paraId="55135BFC" w14:textId="64A1ED49" w:rsidR="00927F52" w:rsidRPr="000670A6" w:rsidRDefault="00927F52" w:rsidP="00927F52">
            <w:pPr>
              <w:pStyle w:val="Tab"/>
              <w:widowControl w:val="0"/>
              <w:rPr>
                <w:rFonts w:ascii="Arial" w:hAnsi="Arial" w:cs="Arial"/>
              </w:rPr>
            </w:pPr>
            <w:r w:rsidRPr="000670A6">
              <w:rPr>
                <w:rFonts w:ascii="Arial" w:hAnsi="Arial" w:cs="Arial"/>
                <w:highlight w:val="lightGray"/>
              </w:rPr>
              <w:t>[bude doplněno před uzavřením Smlouvy]</w:t>
            </w:r>
          </w:p>
          <w:p w14:paraId="5233EDF1" w14:textId="77777777" w:rsidR="00927F52" w:rsidRPr="000670A6" w:rsidRDefault="00927F52" w:rsidP="00927F52">
            <w:pPr>
              <w:pStyle w:val="Tab"/>
              <w:widowControl w:val="0"/>
              <w:rPr>
                <w:rFonts w:ascii="Arial" w:hAnsi="Arial" w:cs="Arial"/>
              </w:rPr>
            </w:pPr>
            <w:r w:rsidRPr="000670A6">
              <w:rPr>
                <w:rFonts w:ascii="Arial" w:hAnsi="Arial" w:cs="Arial"/>
              </w:rPr>
              <w:t>ID datové schránky:</w:t>
            </w:r>
          </w:p>
          <w:p w14:paraId="7ECE99DC" w14:textId="3BE2C28B" w:rsidR="00927F52" w:rsidRPr="000670A6" w:rsidRDefault="00927F52" w:rsidP="00927F52">
            <w:pPr>
              <w:pStyle w:val="Tab"/>
              <w:widowControl w:val="0"/>
              <w:rPr>
                <w:rFonts w:ascii="Arial" w:hAnsi="Arial" w:cs="Arial"/>
              </w:rPr>
            </w:pPr>
            <w:r w:rsidRPr="000670A6">
              <w:rPr>
                <w:rFonts w:ascii="Arial" w:hAnsi="Arial" w:cs="Arial"/>
                <w:highlight w:val="lightGray"/>
              </w:rPr>
              <w:t>[bude doplněno před uzavřením Smlouvy]</w:t>
            </w:r>
          </w:p>
          <w:p w14:paraId="6B3C6924" w14:textId="77777777" w:rsidR="00927F52" w:rsidRPr="000670A6" w:rsidRDefault="00927F52" w:rsidP="00927F52">
            <w:pPr>
              <w:pStyle w:val="Tab"/>
              <w:widowControl w:val="0"/>
              <w:rPr>
                <w:rFonts w:ascii="Arial" w:hAnsi="Arial" w:cs="Arial"/>
              </w:rPr>
            </w:pPr>
            <w:r w:rsidRPr="000670A6">
              <w:rPr>
                <w:rFonts w:ascii="Arial" w:hAnsi="Arial" w:cs="Arial"/>
              </w:rPr>
              <w:t>e-mailová adresa:</w:t>
            </w:r>
          </w:p>
          <w:p w14:paraId="56F1984A" w14:textId="079A844A" w:rsidR="00927F52" w:rsidRPr="000670A6" w:rsidRDefault="00927F52" w:rsidP="00927F52">
            <w:pPr>
              <w:pStyle w:val="Tab"/>
              <w:widowControl w:val="0"/>
              <w:rPr>
                <w:rFonts w:ascii="Arial" w:hAnsi="Arial" w:cs="Arial"/>
              </w:rPr>
            </w:pPr>
            <w:r w:rsidRPr="000670A6">
              <w:rPr>
                <w:rFonts w:ascii="Arial" w:hAnsi="Arial" w:cs="Arial"/>
                <w:highlight w:val="lightGray"/>
              </w:rPr>
              <w:t>[bude doplněno před uzavřením Smlouvy]</w:t>
            </w:r>
          </w:p>
          <w:p w14:paraId="27580B0F" w14:textId="77777777" w:rsidR="00927F52" w:rsidRPr="000670A6" w:rsidRDefault="00927F52" w:rsidP="00927F52">
            <w:pPr>
              <w:pStyle w:val="Tab"/>
              <w:widowControl w:val="0"/>
              <w:rPr>
                <w:rFonts w:ascii="Arial" w:hAnsi="Arial" w:cs="Arial"/>
              </w:rPr>
            </w:pPr>
          </w:p>
          <w:p w14:paraId="5470B261" w14:textId="77777777" w:rsidR="00927F52" w:rsidRPr="000670A6" w:rsidRDefault="00927F52" w:rsidP="00857CBA">
            <w:pPr>
              <w:pStyle w:val="Tab"/>
              <w:widowControl w:val="0"/>
              <w:rPr>
                <w:rFonts w:ascii="Arial" w:hAnsi="Arial" w:cs="Arial"/>
                <w:b/>
                <w:bCs/>
              </w:rPr>
            </w:pPr>
            <w:r w:rsidRPr="000670A6">
              <w:rPr>
                <w:rFonts w:ascii="Arial" w:hAnsi="Arial" w:cs="Arial"/>
                <w:b/>
                <w:bCs/>
              </w:rPr>
              <w:t>Správce stavby:</w:t>
            </w:r>
          </w:p>
          <w:p w14:paraId="695496F6" w14:textId="46A17CF9" w:rsidR="00927F52" w:rsidRPr="000670A6" w:rsidRDefault="00927F52" w:rsidP="00927F52">
            <w:pPr>
              <w:pStyle w:val="Tab"/>
              <w:widowControl w:val="0"/>
              <w:rPr>
                <w:rFonts w:ascii="Arial" w:hAnsi="Arial" w:cs="Arial"/>
              </w:rPr>
            </w:pPr>
            <w:r w:rsidRPr="000670A6">
              <w:rPr>
                <w:rFonts w:ascii="Arial" w:hAnsi="Arial" w:cs="Arial"/>
              </w:rPr>
              <w:t>Adresa:</w:t>
            </w:r>
          </w:p>
          <w:p w14:paraId="147B11E2" w14:textId="1734AFFC" w:rsidR="00927F52" w:rsidRPr="000670A6" w:rsidRDefault="00927F52" w:rsidP="00927F52">
            <w:pPr>
              <w:pStyle w:val="Tab"/>
              <w:widowControl w:val="0"/>
              <w:rPr>
                <w:rFonts w:ascii="Arial" w:hAnsi="Arial" w:cs="Arial"/>
              </w:rPr>
            </w:pPr>
            <w:r w:rsidRPr="000670A6">
              <w:rPr>
                <w:rFonts w:ascii="Arial" w:hAnsi="Arial" w:cs="Arial"/>
                <w:highlight w:val="lightGray"/>
              </w:rPr>
              <w:t>[bude doplněno před uzavřením Smlouvy]</w:t>
            </w:r>
          </w:p>
          <w:p w14:paraId="5069B848" w14:textId="4A80B678" w:rsidR="00927F52" w:rsidRPr="000670A6" w:rsidRDefault="00927F52" w:rsidP="00927F52">
            <w:pPr>
              <w:pStyle w:val="Tab"/>
              <w:widowControl w:val="0"/>
              <w:rPr>
                <w:rFonts w:ascii="Arial" w:hAnsi="Arial" w:cs="Arial"/>
              </w:rPr>
            </w:pPr>
            <w:r w:rsidRPr="000670A6">
              <w:rPr>
                <w:rFonts w:ascii="Arial" w:hAnsi="Arial" w:cs="Arial"/>
              </w:rPr>
              <w:t>ID datové schránky:</w:t>
            </w:r>
          </w:p>
          <w:p w14:paraId="02CF904E" w14:textId="545B3356" w:rsidR="00927F52" w:rsidRPr="000670A6" w:rsidRDefault="00927F52" w:rsidP="00927F52">
            <w:pPr>
              <w:pStyle w:val="Tab"/>
              <w:widowControl w:val="0"/>
              <w:rPr>
                <w:rFonts w:ascii="Arial" w:hAnsi="Arial" w:cs="Arial"/>
              </w:rPr>
            </w:pPr>
            <w:r w:rsidRPr="000670A6">
              <w:rPr>
                <w:rFonts w:ascii="Arial" w:hAnsi="Arial" w:cs="Arial"/>
                <w:highlight w:val="lightGray"/>
              </w:rPr>
              <w:t>[bude doplněno před uzavřením Smlouvy]</w:t>
            </w:r>
          </w:p>
          <w:p w14:paraId="6FDFB442" w14:textId="77777777" w:rsidR="00927F52" w:rsidRPr="000670A6" w:rsidRDefault="00927F52" w:rsidP="00927F52">
            <w:pPr>
              <w:pStyle w:val="Tab"/>
              <w:widowControl w:val="0"/>
              <w:rPr>
                <w:rFonts w:ascii="Arial" w:hAnsi="Arial" w:cs="Arial"/>
              </w:rPr>
            </w:pPr>
            <w:r w:rsidRPr="000670A6">
              <w:rPr>
                <w:rFonts w:ascii="Arial" w:hAnsi="Arial" w:cs="Arial"/>
              </w:rPr>
              <w:t>e-mailová adresa:</w:t>
            </w:r>
          </w:p>
          <w:p w14:paraId="3AB91798" w14:textId="20604794" w:rsidR="00927F52" w:rsidRPr="000670A6" w:rsidRDefault="00927F52" w:rsidP="00857CBA">
            <w:pPr>
              <w:pStyle w:val="Tab"/>
              <w:widowControl w:val="0"/>
              <w:rPr>
                <w:rFonts w:ascii="Arial" w:hAnsi="Arial" w:cs="Arial"/>
              </w:rPr>
            </w:pPr>
            <w:r w:rsidRPr="000670A6">
              <w:rPr>
                <w:rFonts w:ascii="Arial" w:hAnsi="Arial" w:cs="Arial"/>
                <w:highlight w:val="lightGray"/>
              </w:rPr>
              <w:t>[bude doplněno před uzavřením Smlouvy]</w:t>
            </w:r>
          </w:p>
        </w:tc>
      </w:tr>
      <w:tr w:rsidR="00ED593E" w:rsidRPr="000670A6" w14:paraId="0E947136" w14:textId="77777777" w:rsidTr="5831522D">
        <w:trPr>
          <w:trHeight w:val="20"/>
        </w:trPr>
        <w:tc>
          <w:tcPr>
            <w:tcW w:w="2268" w:type="dxa"/>
            <w:shd w:val="clear" w:color="auto" w:fill="auto"/>
            <w:tcMar>
              <w:left w:w="0" w:type="dxa"/>
            </w:tcMar>
            <w:vAlign w:val="center"/>
          </w:tcPr>
          <w:p w14:paraId="2B2EDD62" w14:textId="77777777" w:rsidR="00ED593E" w:rsidRPr="000670A6" w:rsidRDefault="00ED593E" w:rsidP="00431AE8">
            <w:pPr>
              <w:pStyle w:val="Tab"/>
              <w:widowControl w:val="0"/>
              <w:rPr>
                <w:rFonts w:ascii="Arial" w:hAnsi="Arial" w:cs="Arial"/>
              </w:rPr>
            </w:pPr>
            <w:r w:rsidRPr="000670A6">
              <w:rPr>
                <w:rFonts w:ascii="Arial" w:hAnsi="Arial" w:cs="Arial"/>
              </w:rPr>
              <w:lastRenderedPageBreak/>
              <w:t>Rozhodné právo</w:t>
            </w:r>
          </w:p>
        </w:tc>
        <w:tc>
          <w:tcPr>
            <w:tcW w:w="993" w:type="dxa"/>
            <w:shd w:val="clear" w:color="auto" w:fill="auto"/>
            <w:vAlign w:val="center"/>
          </w:tcPr>
          <w:p w14:paraId="3FEFB3DF" w14:textId="77777777" w:rsidR="00ED593E" w:rsidRPr="000670A6" w:rsidRDefault="00ED593E" w:rsidP="00431AE8">
            <w:pPr>
              <w:pStyle w:val="Tab"/>
              <w:widowControl w:val="0"/>
              <w:rPr>
                <w:rFonts w:ascii="Arial" w:hAnsi="Arial" w:cs="Arial"/>
              </w:rPr>
            </w:pPr>
            <w:r w:rsidRPr="000670A6">
              <w:rPr>
                <w:rFonts w:ascii="Arial" w:hAnsi="Arial" w:cs="Arial"/>
              </w:rPr>
              <w:t>1.4</w:t>
            </w:r>
          </w:p>
        </w:tc>
        <w:tc>
          <w:tcPr>
            <w:tcW w:w="5848" w:type="dxa"/>
            <w:shd w:val="clear" w:color="auto" w:fill="auto"/>
            <w:tcMar>
              <w:right w:w="0" w:type="dxa"/>
            </w:tcMar>
            <w:vAlign w:val="center"/>
          </w:tcPr>
          <w:p w14:paraId="69D43F7C" w14:textId="528CA499" w:rsidR="00ED593E" w:rsidRPr="000670A6" w:rsidRDefault="00ED593E" w:rsidP="00431AE8">
            <w:pPr>
              <w:pStyle w:val="Tab"/>
              <w:widowControl w:val="0"/>
              <w:rPr>
                <w:rFonts w:ascii="Arial" w:hAnsi="Arial" w:cs="Arial"/>
              </w:rPr>
            </w:pPr>
            <w:r w:rsidRPr="000670A6">
              <w:rPr>
                <w:rFonts w:ascii="Arial" w:hAnsi="Arial" w:cs="Arial"/>
              </w:rPr>
              <w:t>právo České republiky</w:t>
            </w:r>
          </w:p>
        </w:tc>
      </w:tr>
      <w:tr w:rsidR="00ED593E" w:rsidRPr="000670A6" w14:paraId="7CE00621" w14:textId="77777777" w:rsidTr="5831522D">
        <w:trPr>
          <w:trHeight w:val="20"/>
        </w:trPr>
        <w:tc>
          <w:tcPr>
            <w:tcW w:w="2268" w:type="dxa"/>
            <w:shd w:val="clear" w:color="auto" w:fill="auto"/>
            <w:tcMar>
              <w:left w:w="0" w:type="dxa"/>
            </w:tcMar>
            <w:vAlign w:val="center"/>
          </w:tcPr>
          <w:p w14:paraId="6FC7CD13" w14:textId="77777777" w:rsidR="00ED593E" w:rsidRPr="000670A6" w:rsidRDefault="00ED593E" w:rsidP="00431AE8">
            <w:pPr>
              <w:pStyle w:val="Tab"/>
              <w:widowControl w:val="0"/>
              <w:rPr>
                <w:rFonts w:ascii="Arial" w:hAnsi="Arial" w:cs="Arial"/>
              </w:rPr>
            </w:pPr>
            <w:r w:rsidRPr="000670A6">
              <w:rPr>
                <w:rFonts w:ascii="Arial" w:hAnsi="Arial" w:cs="Arial"/>
              </w:rPr>
              <w:t>Rozhodný jazyk</w:t>
            </w:r>
          </w:p>
        </w:tc>
        <w:tc>
          <w:tcPr>
            <w:tcW w:w="993" w:type="dxa"/>
            <w:shd w:val="clear" w:color="auto" w:fill="auto"/>
            <w:vAlign w:val="center"/>
          </w:tcPr>
          <w:p w14:paraId="5F135566" w14:textId="77777777" w:rsidR="00ED593E" w:rsidRPr="000670A6" w:rsidRDefault="00ED593E" w:rsidP="00431AE8">
            <w:pPr>
              <w:pStyle w:val="Tab"/>
              <w:widowControl w:val="0"/>
              <w:rPr>
                <w:rFonts w:ascii="Arial" w:hAnsi="Arial" w:cs="Arial"/>
              </w:rPr>
            </w:pPr>
            <w:r w:rsidRPr="000670A6">
              <w:rPr>
                <w:rFonts w:ascii="Arial" w:hAnsi="Arial" w:cs="Arial"/>
              </w:rPr>
              <w:t>1.4</w:t>
            </w:r>
          </w:p>
        </w:tc>
        <w:tc>
          <w:tcPr>
            <w:tcW w:w="5848" w:type="dxa"/>
            <w:shd w:val="clear" w:color="auto" w:fill="auto"/>
            <w:tcMar>
              <w:right w:w="0" w:type="dxa"/>
            </w:tcMar>
            <w:vAlign w:val="center"/>
          </w:tcPr>
          <w:p w14:paraId="03C021DE" w14:textId="5E111315" w:rsidR="00ED593E" w:rsidRPr="000670A6" w:rsidRDefault="00ED593E" w:rsidP="00431AE8">
            <w:pPr>
              <w:pStyle w:val="Tab"/>
              <w:widowControl w:val="0"/>
              <w:rPr>
                <w:rFonts w:ascii="Arial" w:hAnsi="Arial" w:cs="Arial"/>
              </w:rPr>
            </w:pPr>
            <w:r w:rsidRPr="000670A6">
              <w:rPr>
                <w:rFonts w:ascii="Arial" w:hAnsi="Arial" w:cs="Arial"/>
              </w:rPr>
              <w:t>čeština</w:t>
            </w:r>
          </w:p>
        </w:tc>
      </w:tr>
      <w:tr w:rsidR="00ED593E" w:rsidRPr="000670A6" w14:paraId="31B0B07A" w14:textId="77777777" w:rsidTr="5831522D">
        <w:trPr>
          <w:trHeight w:val="20"/>
        </w:trPr>
        <w:tc>
          <w:tcPr>
            <w:tcW w:w="2268" w:type="dxa"/>
            <w:shd w:val="clear" w:color="auto" w:fill="auto"/>
            <w:tcMar>
              <w:left w:w="0" w:type="dxa"/>
            </w:tcMar>
            <w:vAlign w:val="center"/>
          </w:tcPr>
          <w:p w14:paraId="395820F1" w14:textId="77777777" w:rsidR="00ED593E" w:rsidRPr="000670A6" w:rsidRDefault="00ED593E" w:rsidP="00431AE8">
            <w:pPr>
              <w:pStyle w:val="Tab"/>
              <w:widowControl w:val="0"/>
              <w:rPr>
                <w:rFonts w:ascii="Arial" w:hAnsi="Arial" w:cs="Arial"/>
              </w:rPr>
            </w:pPr>
            <w:r w:rsidRPr="000670A6">
              <w:rPr>
                <w:rFonts w:ascii="Arial" w:hAnsi="Arial" w:cs="Arial"/>
              </w:rPr>
              <w:t>Jazyk pro komunikaci</w:t>
            </w:r>
          </w:p>
        </w:tc>
        <w:tc>
          <w:tcPr>
            <w:tcW w:w="993" w:type="dxa"/>
            <w:shd w:val="clear" w:color="auto" w:fill="auto"/>
            <w:vAlign w:val="center"/>
          </w:tcPr>
          <w:p w14:paraId="04F48842" w14:textId="77777777" w:rsidR="00ED593E" w:rsidRPr="000670A6" w:rsidRDefault="00ED593E" w:rsidP="00431AE8">
            <w:pPr>
              <w:pStyle w:val="Tab"/>
              <w:widowControl w:val="0"/>
              <w:rPr>
                <w:rFonts w:ascii="Arial" w:hAnsi="Arial" w:cs="Arial"/>
              </w:rPr>
            </w:pPr>
            <w:r w:rsidRPr="000670A6">
              <w:rPr>
                <w:rFonts w:ascii="Arial" w:hAnsi="Arial" w:cs="Arial"/>
              </w:rPr>
              <w:t>1.4</w:t>
            </w:r>
          </w:p>
        </w:tc>
        <w:tc>
          <w:tcPr>
            <w:tcW w:w="5848" w:type="dxa"/>
            <w:shd w:val="clear" w:color="auto" w:fill="auto"/>
            <w:tcMar>
              <w:right w:w="0" w:type="dxa"/>
            </w:tcMar>
            <w:vAlign w:val="center"/>
          </w:tcPr>
          <w:p w14:paraId="341C0320" w14:textId="5F3DDF6E" w:rsidR="00DD1BFD" w:rsidRPr="000670A6" w:rsidRDefault="00C70E5C" w:rsidP="00431AE8">
            <w:pPr>
              <w:pStyle w:val="Tab"/>
              <w:widowControl w:val="0"/>
              <w:rPr>
                <w:rFonts w:ascii="Arial" w:hAnsi="Arial" w:cs="Arial"/>
              </w:rPr>
            </w:pPr>
            <w:r w:rsidRPr="000670A6">
              <w:rPr>
                <w:rFonts w:ascii="Arial" w:hAnsi="Arial" w:cs="Arial"/>
              </w:rPr>
              <w:t>č</w:t>
            </w:r>
            <w:r w:rsidR="00ED593E" w:rsidRPr="000670A6">
              <w:rPr>
                <w:rFonts w:ascii="Arial" w:hAnsi="Arial" w:cs="Arial"/>
              </w:rPr>
              <w:t>eština</w:t>
            </w:r>
          </w:p>
        </w:tc>
      </w:tr>
      <w:tr w:rsidR="000670A6" w:rsidRPr="000670A6" w14:paraId="33353F2A" w14:textId="77777777" w:rsidTr="5831522D">
        <w:trPr>
          <w:trHeight w:val="2996"/>
        </w:trPr>
        <w:tc>
          <w:tcPr>
            <w:tcW w:w="2268" w:type="dxa"/>
            <w:shd w:val="clear" w:color="auto" w:fill="auto"/>
            <w:tcMar>
              <w:left w:w="0" w:type="dxa"/>
            </w:tcMar>
            <w:vAlign w:val="center"/>
          </w:tcPr>
          <w:p w14:paraId="65B86913" w14:textId="7A4A202D" w:rsidR="000670A6" w:rsidRPr="000670A6" w:rsidRDefault="000670A6" w:rsidP="000670A6">
            <w:pPr>
              <w:pStyle w:val="Tab"/>
              <w:widowControl w:val="0"/>
              <w:rPr>
                <w:rFonts w:ascii="Arial" w:hAnsi="Arial" w:cs="Arial"/>
              </w:rPr>
            </w:pPr>
            <w:r w:rsidRPr="000670A6">
              <w:rPr>
                <w:rFonts w:ascii="Arial" w:hAnsi="Arial" w:cs="Arial"/>
              </w:rPr>
              <w:t>Sociální odpovědnost</w:t>
            </w:r>
          </w:p>
        </w:tc>
        <w:tc>
          <w:tcPr>
            <w:tcW w:w="993" w:type="dxa"/>
            <w:shd w:val="clear" w:color="auto" w:fill="auto"/>
            <w:vAlign w:val="center"/>
          </w:tcPr>
          <w:p w14:paraId="6EA3F9FB" w14:textId="753BFF57" w:rsidR="000670A6" w:rsidRPr="000670A6" w:rsidRDefault="000670A6" w:rsidP="000670A6">
            <w:pPr>
              <w:pStyle w:val="Tab"/>
              <w:widowControl w:val="0"/>
              <w:rPr>
                <w:rFonts w:ascii="Arial" w:hAnsi="Arial" w:cs="Arial"/>
              </w:rPr>
            </w:pPr>
            <w:r w:rsidRPr="000670A6">
              <w:rPr>
                <w:rFonts w:ascii="Arial" w:hAnsi="Arial" w:cs="Arial"/>
              </w:rPr>
              <w:t>1.15</w:t>
            </w:r>
          </w:p>
        </w:tc>
        <w:tc>
          <w:tcPr>
            <w:tcW w:w="5848" w:type="dxa"/>
            <w:shd w:val="clear" w:color="auto" w:fill="auto"/>
            <w:tcMar>
              <w:right w:w="0" w:type="dxa"/>
            </w:tcMar>
            <w:vAlign w:val="center"/>
          </w:tcPr>
          <w:p w14:paraId="37FD2916" w14:textId="77777777" w:rsidR="000670A6" w:rsidRPr="00B46C7A" w:rsidRDefault="000670A6" w:rsidP="000670A6">
            <w:pPr>
              <w:pStyle w:val="Odstavecseseznamem"/>
              <w:ind w:left="360"/>
              <w:contextualSpacing w:val="0"/>
              <w:jc w:val="both"/>
              <w:rPr>
                <w:rFonts w:ascii="Arial" w:hAnsi="Arial" w:cs="Arial"/>
              </w:rPr>
            </w:pPr>
            <w:bookmarkStart w:id="3" w:name="_Ref81917889"/>
            <w:r w:rsidRPr="00B46C7A">
              <w:rPr>
                <w:rFonts w:ascii="Arial" w:hAnsi="Arial" w:cs="Arial"/>
              </w:rPr>
              <w:t xml:space="preserve">Zhotovitel je povinen zajistit, aby v rámci realizace díla odpracovaly alespoň 1 % všech pracovních hodin osoby znevýhodněné na trhu práce, přičemž splnění této povinnosti bude posuzováno Objednatelem vždy za příslušné kalendářní čtvrtletí. </w:t>
            </w:r>
          </w:p>
          <w:p w14:paraId="061E03F1" w14:textId="77777777" w:rsidR="000670A6" w:rsidRPr="00B46C7A" w:rsidRDefault="000670A6" w:rsidP="000670A6">
            <w:pPr>
              <w:pStyle w:val="Odstavecseseznamem"/>
              <w:ind w:left="360"/>
              <w:contextualSpacing w:val="0"/>
              <w:jc w:val="both"/>
              <w:rPr>
                <w:rFonts w:ascii="Arial" w:hAnsi="Arial" w:cs="Arial"/>
              </w:rPr>
            </w:pPr>
            <w:r w:rsidRPr="00B46C7A">
              <w:rPr>
                <w:rFonts w:ascii="Arial" w:hAnsi="Arial" w:cs="Arial"/>
              </w:rPr>
              <w:t xml:space="preserve">Zhotovitel je povinen prokázat splnění této povinnosti Objednateli předložením výkazu práce těchto osob vždy jednou měsíčně do 30. dne měsíce následujícího po předchozím měsíci prací, přičemž Objednatel je oprávněn si v případě pochybností vyžádat i další doklady, jako např. pracovněprávní dokumenty, údaje o docházce a podobně. Zhotovitel se může z nesplnění této povinnosti vyvinit, pokud prokáže, že tyto osoby nebylo možno získat ani po vynaložení odpovídajícího úsilí. </w:t>
            </w:r>
          </w:p>
          <w:p w14:paraId="4889EAF3" w14:textId="77777777" w:rsidR="000670A6" w:rsidRPr="00B46C7A" w:rsidRDefault="000670A6" w:rsidP="000670A6">
            <w:pPr>
              <w:pStyle w:val="Odstavecseseznamem"/>
              <w:ind w:left="360"/>
              <w:contextualSpacing w:val="0"/>
              <w:jc w:val="both"/>
              <w:rPr>
                <w:rFonts w:ascii="Arial" w:hAnsi="Arial" w:cs="Arial"/>
              </w:rPr>
            </w:pPr>
            <w:r w:rsidRPr="00B46C7A">
              <w:rPr>
                <w:rFonts w:ascii="Arial" w:hAnsi="Arial" w:cs="Arial"/>
              </w:rPr>
              <w:t>Za osoby znevýhodněné na trhu práce se považují zejména:</w:t>
            </w:r>
            <w:bookmarkEnd w:id="3"/>
          </w:p>
          <w:p w14:paraId="6E07412B" w14:textId="77777777" w:rsidR="000670A6" w:rsidRPr="00B46C7A" w:rsidRDefault="000670A6" w:rsidP="0062533F">
            <w:pPr>
              <w:pStyle w:val="RLTextlnkuslovan"/>
              <w:numPr>
                <w:ilvl w:val="2"/>
                <w:numId w:val="11"/>
              </w:numPr>
              <w:ind w:left="851" w:hanging="425"/>
              <w:rPr>
                <w:rFonts w:ascii="Arial" w:eastAsiaTheme="minorHAnsi" w:hAnsi="Arial" w:cs="Arial"/>
                <w:sz w:val="20"/>
                <w:szCs w:val="22"/>
                <w:lang w:eastAsia="en-US"/>
              </w:rPr>
            </w:pPr>
            <w:r w:rsidRPr="00B46C7A">
              <w:rPr>
                <w:rFonts w:ascii="Arial" w:eastAsiaTheme="minorHAnsi" w:hAnsi="Arial" w:cs="Arial"/>
                <w:sz w:val="20"/>
                <w:szCs w:val="22"/>
                <w:lang w:eastAsia="en-US"/>
              </w:rPr>
              <w:t>osoby se zdravotním postižením podle ustanovení § 67 odst. 2, 3 nebo 4 zákona č. 435/2004 Sb., o zaměstnanosti, ve znění pozdějších předpisů (dále jen „ZoZ“);</w:t>
            </w:r>
          </w:p>
          <w:p w14:paraId="275C071C" w14:textId="77777777" w:rsidR="000670A6" w:rsidRPr="00B46C7A" w:rsidRDefault="000670A6" w:rsidP="0062533F">
            <w:pPr>
              <w:pStyle w:val="RLTextlnkuslovan"/>
              <w:numPr>
                <w:ilvl w:val="2"/>
                <w:numId w:val="11"/>
              </w:numPr>
              <w:ind w:left="851" w:hanging="425"/>
              <w:rPr>
                <w:rFonts w:ascii="Arial" w:eastAsiaTheme="minorHAnsi" w:hAnsi="Arial" w:cs="Arial"/>
                <w:sz w:val="20"/>
                <w:szCs w:val="22"/>
                <w:lang w:eastAsia="en-US"/>
              </w:rPr>
            </w:pPr>
            <w:r w:rsidRPr="00B46C7A">
              <w:rPr>
                <w:rFonts w:ascii="Arial" w:eastAsiaTheme="minorHAnsi" w:hAnsi="Arial" w:cs="Arial"/>
                <w:sz w:val="20"/>
                <w:szCs w:val="22"/>
                <w:lang w:eastAsia="en-US"/>
              </w:rPr>
              <w:t>osoby s vypracovaným individuálním akčním plánem vypracovaným Krajskou pobočkou Úřadu práce v souladu s ustanovením § 33 zákona ZoZ;</w:t>
            </w:r>
          </w:p>
          <w:p w14:paraId="108973A6" w14:textId="77777777" w:rsidR="000670A6" w:rsidRPr="00B46C7A" w:rsidRDefault="000670A6" w:rsidP="0062533F">
            <w:pPr>
              <w:pStyle w:val="RLTextlnkuslovan"/>
              <w:numPr>
                <w:ilvl w:val="2"/>
                <w:numId w:val="11"/>
              </w:numPr>
              <w:ind w:left="851" w:hanging="425"/>
              <w:rPr>
                <w:rFonts w:ascii="Arial" w:eastAsiaTheme="minorHAnsi" w:hAnsi="Arial" w:cs="Arial"/>
                <w:sz w:val="20"/>
                <w:szCs w:val="22"/>
                <w:lang w:eastAsia="en-US"/>
              </w:rPr>
            </w:pPr>
            <w:r w:rsidRPr="00B46C7A">
              <w:rPr>
                <w:rFonts w:ascii="Arial" w:eastAsiaTheme="minorHAnsi" w:hAnsi="Arial" w:cs="Arial"/>
                <w:sz w:val="20"/>
                <w:szCs w:val="22"/>
                <w:lang w:eastAsia="en-US"/>
              </w:rPr>
              <w:t xml:space="preserve">osoby nekvalifikované či s nízkou kvalifikací, tj. osoba, která dosáhla v rámci systému CZ-ISCED 2011 nejvýše stupně vzdělání 2; </w:t>
            </w:r>
          </w:p>
          <w:p w14:paraId="04265CCF" w14:textId="77777777" w:rsidR="000670A6" w:rsidRPr="00B46C7A" w:rsidRDefault="000670A6" w:rsidP="0062533F">
            <w:pPr>
              <w:pStyle w:val="RLTextlnkuslovan"/>
              <w:numPr>
                <w:ilvl w:val="2"/>
                <w:numId w:val="11"/>
              </w:numPr>
              <w:ind w:left="851" w:hanging="425"/>
              <w:rPr>
                <w:rFonts w:ascii="Arial" w:eastAsiaTheme="minorHAnsi" w:hAnsi="Arial" w:cs="Arial"/>
                <w:sz w:val="20"/>
                <w:szCs w:val="22"/>
                <w:lang w:eastAsia="en-US"/>
              </w:rPr>
            </w:pPr>
            <w:r w:rsidRPr="00B46C7A">
              <w:rPr>
                <w:rFonts w:ascii="Arial" w:eastAsiaTheme="minorHAnsi" w:hAnsi="Arial" w:cs="Arial"/>
                <w:sz w:val="20"/>
                <w:szCs w:val="22"/>
                <w:lang w:eastAsia="en-US"/>
              </w:rPr>
              <w:t>osoby starší 55 let;</w:t>
            </w:r>
          </w:p>
          <w:p w14:paraId="4EC318D6" w14:textId="77777777" w:rsidR="000670A6" w:rsidRPr="00B46C7A" w:rsidRDefault="000670A6" w:rsidP="0062533F">
            <w:pPr>
              <w:pStyle w:val="RLTextlnkuslovan"/>
              <w:numPr>
                <w:ilvl w:val="2"/>
                <w:numId w:val="11"/>
              </w:numPr>
              <w:ind w:left="851" w:hanging="425"/>
              <w:rPr>
                <w:rFonts w:ascii="Arial" w:eastAsiaTheme="minorHAnsi" w:hAnsi="Arial" w:cs="Arial"/>
                <w:sz w:val="20"/>
                <w:szCs w:val="22"/>
                <w:lang w:eastAsia="en-US"/>
              </w:rPr>
            </w:pPr>
            <w:r w:rsidRPr="00B46C7A">
              <w:rPr>
                <w:rFonts w:ascii="Arial" w:eastAsiaTheme="minorHAnsi" w:hAnsi="Arial" w:cs="Arial"/>
                <w:sz w:val="20"/>
                <w:szCs w:val="22"/>
                <w:lang w:eastAsia="en-US"/>
              </w:rPr>
              <w:t>absolventi škol;</w:t>
            </w:r>
          </w:p>
          <w:p w14:paraId="2D9CA6F4" w14:textId="77777777" w:rsidR="000670A6" w:rsidRPr="00B46C7A" w:rsidRDefault="000670A6" w:rsidP="0062533F">
            <w:pPr>
              <w:pStyle w:val="RLTextlnkuslovan"/>
              <w:numPr>
                <w:ilvl w:val="2"/>
                <w:numId w:val="11"/>
              </w:numPr>
              <w:ind w:left="851" w:hanging="425"/>
              <w:rPr>
                <w:rFonts w:ascii="Arial" w:eastAsiaTheme="minorHAnsi" w:hAnsi="Arial" w:cs="Arial"/>
                <w:sz w:val="20"/>
                <w:szCs w:val="22"/>
                <w:lang w:eastAsia="en-US"/>
              </w:rPr>
            </w:pPr>
            <w:r w:rsidRPr="00B46C7A">
              <w:rPr>
                <w:rFonts w:ascii="Arial" w:eastAsiaTheme="minorHAnsi" w:hAnsi="Arial" w:cs="Arial"/>
                <w:sz w:val="20"/>
                <w:szCs w:val="22"/>
                <w:lang w:eastAsia="en-US"/>
              </w:rPr>
              <w:t>mladí do 24 let;</w:t>
            </w:r>
          </w:p>
          <w:p w14:paraId="32CA2427" w14:textId="77777777" w:rsidR="000670A6" w:rsidRPr="00B46C7A" w:rsidRDefault="000670A6" w:rsidP="0062533F">
            <w:pPr>
              <w:pStyle w:val="RLTextlnkuslovan"/>
              <w:numPr>
                <w:ilvl w:val="2"/>
                <w:numId w:val="11"/>
              </w:numPr>
              <w:ind w:left="851" w:hanging="425"/>
              <w:rPr>
                <w:rFonts w:ascii="Arial" w:eastAsiaTheme="minorHAnsi" w:hAnsi="Arial" w:cs="Arial"/>
                <w:sz w:val="20"/>
                <w:szCs w:val="22"/>
                <w:lang w:eastAsia="en-US"/>
              </w:rPr>
            </w:pPr>
            <w:r w:rsidRPr="00B46C7A">
              <w:rPr>
                <w:rFonts w:ascii="Arial" w:eastAsiaTheme="minorHAnsi" w:hAnsi="Arial" w:cs="Arial"/>
                <w:sz w:val="20"/>
                <w:szCs w:val="22"/>
                <w:lang w:eastAsia="en-US"/>
              </w:rPr>
              <w:t>osoby po skončení rodičovské dovolené;</w:t>
            </w:r>
          </w:p>
          <w:p w14:paraId="23BA0A98" w14:textId="76C65C26" w:rsidR="000670A6" w:rsidRPr="00B46C7A" w:rsidRDefault="000670A6" w:rsidP="0062533F">
            <w:pPr>
              <w:pStyle w:val="RLTextlnkuslovan"/>
              <w:numPr>
                <w:ilvl w:val="2"/>
                <w:numId w:val="11"/>
              </w:numPr>
              <w:ind w:left="851" w:hanging="425"/>
              <w:rPr>
                <w:rFonts w:ascii="Arial" w:eastAsiaTheme="minorHAnsi" w:hAnsi="Arial" w:cs="Arial"/>
                <w:sz w:val="20"/>
                <w:szCs w:val="22"/>
                <w:lang w:eastAsia="en-US"/>
              </w:rPr>
            </w:pPr>
            <w:r w:rsidRPr="00B46C7A">
              <w:rPr>
                <w:rFonts w:ascii="Arial" w:eastAsiaTheme="minorHAnsi" w:hAnsi="Arial" w:cs="Arial"/>
                <w:sz w:val="20"/>
                <w:szCs w:val="22"/>
                <w:lang w:eastAsia="en-US"/>
              </w:rPr>
              <w:t>osoby po propuštění z výkonu trestu odnětí svobody.</w:t>
            </w:r>
          </w:p>
        </w:tc>
      </w:tr>
      <w:tr w:rsidR="0054425D" w:rsidRPr="000670A6" w14:paraId="58EFB0D4" w14:textId="77777777" w:rsidTr="5831522D">
        <w:trPr>
          <w:trHeight w:val="5875"/>
        </w:trPr>
        <w:tc>
          <w:tcPr>
            <w:tcW w:w="2268" w:type="dxa"/>
            <w:shd w:val="clear" w:color="auto" w:fill="auto"/>
            <w:tcMar>
              <w:left w:w="0" w:type="dxa"/>
            </w:tcMar>
            <w:vAlign w:val="center"/>
          </w:tcPr>
          <w:p w14:paraId="694E36B7" w14:textId="1277515A" w:rsidR="0054425D" w:rsidRPr="000670A6" w:rsidRDefault="0024342A" w:rsidP="0054425D">
            <w:pPr>
              <w:pStyle w:val="Tab"/>
              <w:widowControl w:val="0"/>
              <w:rPr>
                <w:rFonts w:ascii="Arial" w:hAnsi="Arial" w:cs="Arial"/>
              </w:rPr>
            </w:pPr>
            <w:r>
              <w:rPr>
                <w:rFonts w:ascii="Arial" w:hAnsi="Arial" w:cs="Arial"/>
              </w:rPr>
              <w:t xml:space="preserve">Právo </w:t>
            </w:r>
            <w:r w:rsidR="0054425D" w:rsidRPr="000670A6">
              <w:rPr>
                <w:rFonts w:ascii="Arial" w:hAnsi="Arial" w:cs="Arial"/>
              </w:rPr>
              <w:t>přístup</w:t>
            </w:r>
            <w:r w:rsidR="00222A56">
              <w:rPr>
                <w:rFonts w:ascii="Arial" w:hAnsi="Arial" w:cs="Arial"/>
              </w:rPr>
              <w:t xml:space="preserve">u </w:t>
            </w:r>
            <w:r w:rsidR="0054425D" w:rsidRPr="000670A6">
              <w:rPr>
                <w:rFonts w:ascii="Arial" w:hAnsi="Arial" w:cs="Arial"/>
              </w:rPr>
              <w:t>na staveniště</w:t>
            </w:r>
          </w:p>
        </w:tc>
        <w:tc>
          <w:tcPr>
            <w:tcW w:w="993" w:type="dxa"/>
            <w:shd w:val="clear" w:color="auto" w:fill="auto"/>
            <w:vAlign w:val="center"/>
          </w:tcPr>
          <w:p w14:paraId="7895EBA9" w14:textId="77777777" w:rsidR="0054425D" w:rsidRPr="000670A6" w:rsidRDefault="0054425D" w:rsidP="0054425D">
            <w:pPr>
              <w:pStyle w:val="Tab"/>
              <w:widowControl w:val="0"/>
              <w:rPr>
                <w:rFonts w:ascii="Arial" w:hAnsi="Arial" w:cs="Arial"/>
              </w:rPr>
            </w:pPr>
            <w:r w:rsidRPr="000670A6">
              <w:rPr>
                <w:rFonts w:ascii="Arial" w:hAnsi="Arial" w:cs="Arial"/>
              </w:rPr>
              <w:t>2.1</w:t>
            </w:r>
          </w:p>
        </w:tc>
        <w:tc>
          <w:tcPr>
            <w:tcW w:w="5848" w:type="dxa"/>
            <w:shd w:val="clear" w:color="auto" w:fill="auto"/>
            <w:tcMar>
              <w:right w:w="0" w:type="dxa"/>
            </w:tcMar>
            <w:vAlign w:val="center"/>
          </w:tcPr>
          <w:p w14:paraId="2D7DF0C6" w14:textId="77777777" w:rsidR="0054425D" w:rsidRDefault="0054425D" w:rsidP="0054425D">
            <w:pPr>
              <w:pStyle w:val="Tab"/>
              <w:widowControl w:val="0"/>
              <w:rPr>
                <w:rFonts w:ascii="Arial" w:hAnsi="Arial" w:cs="Arial"/>
              </w:rPr>
            </w:pPr>
            <w:r>
              <w:rPr>
                <w:rFonts w:ascii="Arial" w:hAnsi="Arial" w:cs="Arial"/>
              </w:rPr>
              <w:t>Staveniště je rozděleno na:</w:t>
            </w:r>
          </w:p>
          <w:p w14:paraId="538A9AF2" w14:textId="77777777" w:rsidR="0054425D" w:rsidRDefault="0054425D" w:rsidP="0062533F">
            <w:pPr>
              <w:pStyle w:val="Tab"/>
              <w:widowControl w:val="0"/>
              <w:numPr>
                <w:ilvl w:val="0"/>
                <w:numId w:val="12"/>
              </w:numPr>
              <w:rPr>
                <w:rFonts w:ascii="Arial" w:hAnsi="Arial" w:cs="Arial"/>
              </w:rPr>
            </w:pPr>
            <w:r>
              <w:rPr>
                <w:rFonts w:ascii="Arial" w:hAnsi="Arial" w:cs="Arial"/>
              </w:rPr>
              <w:t xml:space="preserve">hlavní část Staveniště umístněnou v areálu Objednatele mezi objektem O a stavbou CKTCH a </w:t>
            </w:r>
          </w:p>
          <w:p w14:paraId="0767068A" w14:textId="77777777" w:rsidR="0054425D" w:rsidRDefault="0054425D" w:rsidP="0062533F">
            <w:pPr>
              <w:pStyle w:val="Tab"/>
              <w:widowControl w:val="0"/>
              <w:numPr>
                <w:ilvl w:val="0"/>
                <w:numId w:val="12"/>
              </w:numPr>
              <w:rPr>
                <w:rFonts w:ascii="Arial" w:hAnsi="Arial" w:cs="Arial"/>
              </w:rPr>
            </w:pPr>
            <w:r>
              <w:rPr>
                <w:rFonts w:ascii="Arial" w:hAnsi="Arial" w:cs="Arial"/>
              </w:rPr>
              <w:t>sekundární, dílčí staveniště umístněné na dalších místech v areálu Objednatele (dle vyznačení v projektu organizace výstavby) sloužící pro stavební objekty tvořící Zvláštní milníky I a II</w:t>
            </w:r>
          </w:p>
          <w:p w14:paraId="1672A0B2" w14:textId="77777777" w:rsidR="0054425D" w:rsidRDefault="0054425D" w:rsidP="0054425D">
            <w:pPr>
              <w:pStyle w:val="Tab"/>
              <w:widowControl w:val="0"/>
              <w:rPr>
                <w:rFonts w:ascii="Arial" w:hAnsi="Arial" w:cs="Arial"/>
              </w:rPr>
            </w:pPr>
          </w:p>
          <w:p w14:paraId="468B87DB" w14:textId="7B1A3547" w:rsidR="0054425D" w:rsidRDefault="0054425D" w:rsidP="0054425D">
            <w:pPr>
              <w:pStyle w:val="Tab"/>
              <w:widowControl w:val="0"/>
              <w:rPr>
                <w:rFonts w:ascii="Arial" w:hAnsi="Arial" w:cs="Arial"/>
              </w:rPr>
            </w:pPr>
            <w:r w:rsidRPr="000670A6">
              <w:rPr>
                <w:rFonts w:ascii="Arial" w:hAnsi="Arial" w:cs="Arial"/>
              </w:rPr>
              <w:t xml:space="preserve">Přístup na </w:t>
            </w:r>
            <w:r>
              <w:rPr>
                <w:rFonts w:ascii="Arial" w:hAnsi="Arial" w:cs="Arial"/>
              </w:rPr>
              <w:t>hlavní</w:t>
            </w:r>
            <w:r w:rsidR="00E10705">
              <w:rPr>
                <w:rFonts w:ascii="Arial" w:hAnsi="Arial" w:cs="Arial"/>
              </w:rPr>
              <w:t xml:space="preserve"> část</w:t>
            </w:r>
            <w:r>
              <w:rPr>
                <w:rFonts w:ascii="Arial" w:hAnsi="Arial" w:cs="Arial"/>
              </w:rPr>
              <w:t xml:space="preserve"> </w:t>
            </w:r>
            <w:r w:rsidRPr="000670A6">
              <w:rPr>
                <w:rFonts w:ascii="Arial" w:hAnsi="Arial" w:cs="Arial"/>
              </w:rPr>
              <w:t xml:space="preserve">Staveniště </w:t>
            </w:r>
            <w:r w:rsidR="00E10705">
              <w:rPr>
                <w:rFonts w:ascii="Arial" w:hAnsi="Arial" w:cs="Arial"/>
              </w:rPr>
              <w:t>a sekundární, dílčí staveniště ne</w:t>
            </w:r>
            <w:r w:rsidRPr="000670A6">
              <w:rPr>
                <w:rFonts w:ascii="Arial" w:hAnsi="Arial" w:cs="Arial"/>
              </w:rPr>
              <w:t xml:space="preserve">bude Zhotoviteli umožněn </w:t>
            </w:r>
            <w:r w:rsidR="00E10705">
              <w:rPr>
                <w:rFonts w:ascii="Arial" w:hAnsi="Arial" w:cs="Arial"/>
              </w:rPr>
              <w:t xml:space="preserve">dříve než </w:t>
            </w:r>
            <w:r w:rsidRPr="000670A6">
              <w:rPr>
                <w:rFonts w:ascii="Arial" w:hAnsi="Arial" w:cs="Arial"/>
              </w:rPr>
              <w:t>od</w:t>
            </w:r>
            <w:r>
              <w:rPr>
                <w:rFonts w:ascii="Arial" w:hAnsi="Arial" w:cs="Arial"/>
              </w:rPr>
              <w:t xml:space="preserve">: </w:t>
            </w:r>
          </w:p>
          <w:p w14:paraId="71E7C96D" w14:textId="77777777" w:rsidR="0054425D" w:rsidRDefault="0054425D" w:rsidP="0062533F">
            <w:pPr>
              <w:pStyle w:val="Tab"/>
              <w:widowControl w:val="0"/>
              <w:numPr>
                <w:ilvl w:val="0"/>
                <w:numId w:val="13"/>
              </w:numPr>
              <w:rPr>
                <w:rFonts w:ascii="Arial" w:hAnsi="Arial" w:cs="Arial"/>
              </w:rPr>
            </w:pPr>
            <w:r w:rsidRPr="000670A6">
              <w:rPr>
                <w:rFonts w:ascii="Arial" w:hAnsi="Arial" w:cs="Arial"/>
              </w:rPr>
              <w:t>Data zahájení prací podle P</w:t>
            </w:r>
            <w:r>
              <w:rPr>
                <w:rFonts w:ascii="Arial" w:hAnsi="Arial" w:cs="Arial"/>
              </w:rPr>
              <w:t xml:space="preserve">odčlánku 8.1 Smluvních podmínek, </w:t>
            </w:r>
          </w:p>
          <w:p w14:paraId="642757E0" w14:textId="1193426F" w:rsidR="0054425D" w:rsidRDefault="0054425D" w:rsidP="0062533F">
            <w:pPr>
              <w:pStyle w:val="Tab"/>
              <w:widowControl w:val="0"/>
              <w:numPr>
                <w:ilvl w:val="0"/>
                <w:numId w:val="13"/>
              </w:numPr>
              <w:rPr>
                <w:rFonts w:ascii="Arial" w:hAnsi="Arial" w:cs="Arial"/>
              </w:rPr>
            </w:pPr>
            <w:r w:rsidRPr="000670A6">
              <w:rPr>
                <w:rFonts w:ascii="Arial" w:hAnsi="Arial" w:cs="Arial"/>
              </w:rPr>
              <w:t>dne následujícího po dni,</w:t>
            </w:r>
            <w:r w:rsidR="002F70C3">
              <w:rPr>
                <w:rFonts w:ascii="Arial" w:hAnsi="Arial" w:cs="Arial"/>
              </w:rPr>
              <w:t xml:space="preserve"> kdy bude Objednateli předloženo</w:t>
            </w:r>
            <w:r w:rsidRPr="000670A6">
              <w:rPr>
                <w:rFonts w:ascii="Arial" w:hAnsi="Arial" w:cs="Arial"/>
              </w:rPr>
              <w:t xml:space="preserve"> </w:t>
            </w:r>
            <w:r w:rsidR="007F765B">
              <w:rPr>
                <w:rFonts w:ascii="Arial" w:hAnsi="Arial" w:cs="Arial"/>
              </w:rPr>
              <w:t>Zajištění</w:t>
            </w:r>
            <w:r w:rsidRPr="000670A6">
              <w:rPr>
                <w:rFonts w:ascii="Arial" w:hAnsi="Arial" w:cs="Arial"/>
              </w:rPr>
              <w:t xml:space="preserve"> </w:t>
            </w:r>
            <w:r w:rsidR="00D475D6">
              <w:rPr>
                <w:rFonts w:ascii="Arial" w:hAnsi="Arial" w:cs="Arial"/>
              </w:rPr>
              <w:t>splnění Smlouvy</w:t>
            </w:r>
            <w:r w:rsidRPr="000670A6">
              <w:rPr>
                <w:rFonts w:ascii="Arial" w:hAnsi="Arial" w:cs="Arial"/>
              </w:rPr>
              <w:t xml:space="preserve"> </w:t>
            </w:r>
            <w:r>
              <w:rPr>
                <w:rFonts w:ascii="Arial" w:hAnsi="Arial" w:cs="Arial"/>
              </w:rPr>
              <w:t>nebo</w:t>
            </w:r>
          </w:p>
          <w:p w14:paraId="54632130" w14:textId="596855CB" w:rsidR="0054425D" w:rsidRDefault="0054425D" w:rsidP="0062533F">
            <w:pPr>
              <w:pStyle w:val="Tab"/>
              <w:widowControl w:val="0"/>
              <w:numPr>
                <w:ilvl w:val="0"/>
                <w:numId w:val="13"/>
              </w:numPr>
              <w:rPr>
                <w:rFonts w:ascii="Arial" w:hAnsi="Arial" w:cs="Arial"/>
              </w:rPr>
            </w:pPr>
            <w:r>
              <w:rPr>
                <w:rFonts w:ascii="Arial" w:hAnsi="Arial" w:cs="Arial"/>
              </w:rPr>
              <w:t>dne následujícího po dni, kdy budou Objednateli předložena potvrzení, že Zhotovitel sjednal pojištění dle Pod-článku 18</w:t>
            </w:r>
            <w:r w:rsidR="002F70C3">
              <w:rPr>
                <w:rFonts w:ascii="Arial" w:hAnsi="Arial" w:cs="Arial"/>
              </w:rPr>
              <w:t>,</w:t>
            </w:r>
          </w:p>
          <w:p w14:paraId="79FD0F17" w14:textId="53B62EB7" w:rsidR="0054425D" w:rsidRDefault="0054425D" w:rsidP="0054425D">
            <w:pPr>
              <w:pStyle w:val="Tab"/>
              <w:widowControl w:val="0"/>
              <w:rPr>
                <w:rFonts w:ascii="Arial" w:hAnsi="Arial" w:cs="Arial"/>
              </w:rPr>
            </w:pPr>
            <w:r w:rsidRPr="000670A6">
              <w:rPr>
                <w:rFonts w:ascii="Arial" w:hAnsi="Arial" w:cs="Arial"/>
              </w:rPr>
              <w:t xml:space="preserve">podle </w:t>
            </w:r>
            <w:r w:rsidR="00E10705">
              <w:rPr>
                <w:rFonts w:ascii="Arial" w:hAnsi="Arial" w:cs="Arial"/>
              </w:rPr>
              <w:t>události</w:t>
            </w:r>
            <w:r w:rsidRPr="000670A6">
              <w:rPr>
                <w:rFonts w:ascii="Arial" w:hAnsi="Arial" w:cs="Arial"/>
              </w:rPr>
              <w:t xml:space="preserve">, </w:t>
            </w:r>
            <w:r w:rsidR="00E10705">
              <w:rPr>
                <w:rFonts w:ascii="Arial" w:hAnsi="Arial" w:cs="Arial"/>
              </w:rPr>
              <w:t>která</w:t>
            </w:r>
            <w:r w:rsidRPr="000670A6">
              <w:rPr>
                <w:rFonts w:ascii="Arial" w:hAnsi="Arial" w:cs="Arial"/>
              </w:rPr>
              <w:t xml:space="preserve"> nastane později.</w:t>
            </w:r>
          </w:p>
          <w:p w14:paraId="7C38F1B1" w14:textId="77777777" w:rsidR="0054425D" w:rsidRDefault="0054425D" w:rsidP="0054425D">
            <w:pPr>
              <w:pStyle w:val="Tab"/>
              <w:widowControl w:val="0"/>
              <w:ind w:left="360"/>
              <w:rPr>
                <w:rFonts w:ascii="Arial" w:hAnsi="Arial" w:cs="Arial"/>
              </w:rPr>
            </w:pPr>
          </w:p>
          <w:p w14:paraId="55660E9E" w14:textId="77777777" w:rsidR="0054425D" w:rsidRDefault="0054425D" w:rsidP="0054425D">
            <w:pPr>
              <w:rPr>
                <w:rFonts w:ascii="Arial" w:hAnsi="Arial" w:cs="Arial"/>
              </w:rPr>
            </w:pPr>
            <w:r>
              <w:rPr>
                <w:rFonts w:ascii="Arial" w:hAnsi="Arial" w:cs="Arial"/>
              </w:rPr>
              <w:t>Základní podmínky přístupu na dílčí staveniště jsou stejné jako podmínky přístupu na hlavní část Staveniště, s tím, že dodatečné podmínky jsou stanoveny v popisu Zvláštních milníků I a II.</w:t>
            </w:r>
          </w:p>
          <w:p w14:paraId="2A7EAE41" w14:textId="7D5F02D2" w:rsidR="002F4107" w:rsidRPr="000670A6" w:rsidRDefault="002F4107" w:rsidP="0054425D">
            <w:r>
              <w:rPr>
                <w:rFonts w:ascii="Arial" w:hAnsi="Arial" w:cs="Arial"/>
              </w:rPr>
              <w:t xml:space="preserve">Nesplnění podmínek </w:t>
            </w:r>
            <w:r w:rsidR="00281004">
              <w:rPr>
                <w:rFonts w:ascii="Arial" w:hAnsi="Arial" w:cs="Arial"/>
              </w:rPr>
              <w:t xml:space="preserve">pro umožnění </w:t>
            </w:r>
            <w:r>
              <w:rPr>
                <w:rFonts w:ascii="Arial" w:hAnsi="Arial" w:cs="Arial"/>
              </w:rPr>
              <w:t xml:space="preserve">přístupu na </w:t>
            </w:r>
            <w:r w:rsidR="001B44DD">
              <w:rPr>
                <w:rFonts w:ascii="Arial" w:hAnsi="Arial" w:cs="Arial"/>
              </w:rPr>
              <w:t>hlavní</w:t>
            </w:r>
            <w:r w:rsidR="00833E0E">
              <w:rPr>
                <w:rFonts w:ascii="Arial" w:hAnsi="Arial" w:cs="Arial"/>
              </w:rPr>
              <w:t xml:space="preserve"> nebo dílčí </w:t>
            </w:r>
            <w:r>
              <w:rPr>
                <w:rFonts w:ascii="Arial" w:hAnsi="Arial" w:cs="Arial"/>
              </w:rPr>
              <w:t>Staveniště z důvodů na straně Zhotovitele</w:t>
            </w:r>
            <w:r w:rsidR="0078696E">
              <w:rPr>
                <w:rFonts w:ascii="Arial" w:hAnsi="Arial" w:cs="Arial"/>
              </w:rPr>
              <w:t xml:space="preserve"> ne</w:t>
            </w:r>
            <w:r w:rsidR="00DF0B36">
              <w:rPr>
                <w:rFonts w:ascii="Arial" w:hAnsi="Arial" w:cs="Arial"/>
              </w:rPr>
              <w:t>opravňuje Zhotovitele</w:t>
            </w:r>
            <w:r w:rsidR="00DA53CE">
              <w:rPr>
                <w:rFonts w:ascii="Arial" w:hAnsi="Arial" w:cs="Arial"/>
              </w:rPr>
              <w:t xml:space="preserve"> uplatnit Claim vedoucí ke změně </w:t>
            </w:r>
            <w:r w:rsidR="00761853">
              <w:rPr>
                <w:rFonts w:ascii="Arial" w:hAnsi="Arial" w:cs="Arial"/>
              </w:rPr>
              <w:t>Postupných z</w:t>
            </w:r>
            <w:r w:rsidR="00DA53CE">
              <w:rPr>
                <w:rFonts w:ascii="Arial" w:hAnsi="Arial" w:cs="Arial"/>
              </w:rPr>
              <w:t xml:space="preserve">ávazných </w:t>
            </w:r>
            <w:r w:rsidR="00761853">
              <w:rPr>
                <w:rFonts w:ascii="Arial" w:hAnsi="Arial" w:cs="Arial"/>
              </w:rPr>
              <w:t>milníků</w:t>
            </w:r>
            <w:r w:rsidR="002F70C3">
              <w:rPr>
                <w:rFonts w:ascii="Arial" w:hAnsi="Arial" w:cs="Arial"/>
              </w:rPr>
              <w:t>.</w:t>
            </w:r>
          </w:p>
        </w:tc>
      </w:tr>
    </w:tbl>
    <w:p w14:paraId="59035C52" w14:textId="77777777" w:rsidR="00266CA9" w:rsidRDefault="00266CA9"/>
    <w:tbl>
      <w:tblPr>
        <w:tblpPr w:leftFromText="141" w:rightFromText="141" w:vertAnchor="text" w:tblpXSpec="center" w:tblpY="1"/>
        <w:tblOverlap w:val="never"/>
        <w:tblW w:w="9109" w:type="dxa"/>
        <w:tblBorders>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2268"/>
        <w:gridCol w:w="993"/>
        <w:gridCol w:w="5848"/>
      </w:tblGrid>
      <w:tr w:rsidR="0054425D" w:rsidRPr="00EB6A27" w14:paraId="7E52BB89" w14:textId="77777777" w:rsidTr="5831522D">
        <w:trPr>
          <w:trHeight w:val="20"/>
        </w:trPr>
        <w:tc>
          <w:tcPr>
            <w:tcW w:w="2268" w:type="dxa"/>
            <w:shd w:val="clear" w:color="auto" w:fill="auto"/>
            <w:tcMar>
              <w:left w:w="0" w:type="dxa"/>
            </w:tcMar>
            <w:vAlign w:val="center"/>
          </w:tcPr>
          <w:p w14:paraId="2A0EA4C2" w14:textId="77777777" w:rsidR="0054425D" w:rsidRDefault="00E97CDC" w:rsidP="0054425D">
            <w:pPr>
              <w:pStyle w:val="Tab"/>
              <w:widowControl w:val="0"/>
              <w:rPr>
                <w:rFonts w:ascii="Arial" w:hAnsi="Arial" w:cs="Arial"/>
              </w:rPr>
            </w:pPr>
            <w:r>
              <w:rPr>
                <w:rFonts w:ascii="Arial" w:hAnsi="Arial" w:cs="Arial"/>
              </w:rPr>
              <w:t>Zástupce Zhotovitele</w:t>
            </w:r>
          </w:p>
          <w:p w14:paraId="1AC40366" w14:textId="42F7D766" w:rsidR="00E97CDC" w:rsidRPr="000670A6" w:rsidRDefault="00E97CDC" w:rsidP="0054425D">
            <w:pPr>
              <w:pStyle w:val="Tab"/>
              <w:widowControl w:val="0"/>
              <w:rPr>
                <w:rFonts w:ascii="Arial" w:hAnsi="Arial" w:cs="Arial"/>
              </w:rPr>
            </w:pPr>
            <w:r>
              <w:rPr>
                <w:rFonts w:ascii="Arial" w:hAnsi="Arial" w:cs="Arial"/>
              </w:rPr>
              <w:t>a přítomnost Personálu Zhotovitele</w:t>
            </w:r>
          </w:p>
        </w:tc>
        <w:tc>
          <w:tcPr>
            <w:tcW w:w="993" w:type="dxa"/>
            <w:shd w:val="clear" w:color="auto" w:fill="auto"/>
            <w:vAlign w:val="center"/>
          </w:tcPr>
          <w:p w14:paraId="6CC32789" w14:textId="5FF1A445" w:rsidR="0054425D" w:rsidRPr="000670A6" w:rsidRDefault="0054425D" w:rsidP="0054425D">
            <w:pPr>
              <w:pStyle w:val="Tab"/>
              <w:widowControl w:val="0"/>
              <w:rPr>
                <w:rFonts w:ascii="Arial" w:hAnsi="Arial" w:cs="Arial"/>
              </w:rPr>
            </w:pPr>
            <w:r w:rsidRPr="000670A6">
              <w:rPr>
                <w:rFonts w:ascii="Arial" w:hAnsi="Arial" w:cs="Arial"/>
              </w:rPr>
              <w:t>4.3</w:t>
            </w:r>
          </w:p>
        </w:tc>
        <w:tc>
          <w:tcPr>
            <w:tcW w:w="5848" w:type="dxa"/>
            <w:shd w:val="clear" w:color="auto" w:fill="auto"/>
            <w:tcMar>
              <w:right w:w="0" w:type="dxa"/>
            </w:tcMar>
            <w:vAlign w:val="center"/>
          </w:tcPr>
          <w:p w14:paraId="10F29083" w14:textId="77777777" w:rsidR="004D02D3" w:rsidRDefault="0054425D" w:rsidP="0054425D">
            <w:pPr>
              <w:pStyle w:val="Tab"/>
              <w:widowControl w:val="0"/>
              <w:jc w:val="both"/>
              <w:rPr>
                <w:rFonts w:ascii="Arial" w:hAnsi="Arial" w:cs="Arial"/>
              </w:rPr>
            </w:pPr>
            <w:r w:rsidRPr="00EB6A27">
              <w:rPr>
                <w:rFonts w:ascii="Arial" w:hAnsi="Arial" w:cs="Arial"/>
              </w:rPr>
              <w:t>Zhotovitel pro realizaci Stavby vytvoří a zajistí přítomnost alespoň následujícího realizačního týmu</w:t>
            </w:r>
            <w:r w:rsidR="00973FE5" w:rsidRPr="00EB6A27">
              <w:rPr>
                <w:rFonts w:ascii="Arial" w:hAnsi="Arial" w:cs="Arial"/>
              </w:rPr>
              <w:t xml:space="preserve"> (pro vyloučení pochybností se potvrzuje, že složení realizačního týmu dle smlouvy je širší než realizačního týmu pro prokázání kvalifikace v zadávacím řízení)</w:t>
            </w:r>
            <w:r w:rsidRPr="00EB6A27">
              <w:rPr>
                <w:rFonts w:ascii="Arial" w:hAnsi="Arial" w:cs="Arial"/>
              </w:rPr>
              <w:t>.</w:t>
            </w:r>
            <w:r w:rsidR="007175AD">
              <w:rPr>
                <w:rFonts w:ascii="Arial" w:hAnsi="Arial" w:cs="Arial"/>
              </w:rPr>
              <w:t xml:space="preserve"> </w:t>
            </w:r>
          </w:p>
          <w:p w14:paraId="152F4EDA" w14:textId="77777777" w:rsidR="004D02D3" w:rsidRDefault="004D02D3" w:rsidP="0054425D">
            <w:pPr>
              <w:pStyle w:val="Tab"/>
              <w:widowControl w:val="0"/>
              <w:jc w:val="both"/>
              <w:rPr>
                <w:rFonts w:ascii="Arial" w:hAnsi="Arial" w:cs="Arial"/>
              </w:rPr>
            </w:pPr>
          </w:p>
          <w:p w14:paraId="3D792D56" w14:textId="19E298A0" w:rsidR="0054425D" w:rsidRPr="00EB6A27" w:rsidRDefault="007C08FB" w:rsidP="0054425D">
            <w:pPr>
              <w:pStyle w:val="Tab"/>
              <w:widowControl w:val="0"/>
              <w:jc w:val="both"/>
              <w:rPr>
                <w:rFonts w:ascii="Arial" w:hAnsi="Arial" w:cs="Arial"/>
              </w:rPr>
            </w:pPr>
            <w:r>
              <w:rPr>
                <w:rFonts w:ascii="Arial" w:hAnsi="Arial" w:cs="Arial"/>
              </w:rPr>
              <w:t xml:space="preserve">Pro </w:t>
            </w:r>
            <w:r w:rsidR="002F70C3">
              <w:rPr>
                <w:rFonts w:ascii="Arial" w:hAnsi="Arial" w:cs="Arial"/>
              </w:rPr>
              <w:t xml:space="preserve">vzájemnou </w:t>
            </w:r>
            <w:r>
              <w:rPr>
                <w:rFonts w:ascii="Arial" w:hAnsi="Arial" w:cs="Arial"/>
              </w:rPr>
              <w:t>kumulaci pozic</w:t>
            </w:r>
            <w:r w:rsidR="002F70C3">
              <w:rPr>
                <w:rFonts w:ascii="Arial" w:hAnsi="Arial" w:cs="Arial"/>
              </w:rPr>
              <w:t xml:space="preserve"> č.</w:t>
            </w:r>
            <w:r>
              <w:rPr>
                <w:rFonts w:ascii="Arial" w:hAnsi="Arial" w:cs="Arial"/>
              </w:rPr>
              <w:t xml:space="preserve"> 1-10 platí pravidla uvedená v Zadávací dokumentaci. </w:t>
            </w:r>
            <w:r w:rsidR="007B7DB3">
              <w:rPr>
                <w:rFonts w:ascii="Arial" w:hAnsi="Arial" w:cs="Arial"/>
              </w:rPr>
              <w:t>Pozici</w:t>
            </w:r>
            <w:r w:rsidR="002F70C3">
              <w:rPr>
                <w:rFonts w:ascii="Arial" w:hAnsi="Arial" w:cs="Arial"/>
              </w:rPr>
              <w:t xml:space="preserve"> č.</w:t>
            </w:r>
            <w:r w:rsidR="007B7DB3">
              <w:rPr>
                <w:rFonts w:ascii="Arial" w:hAnsi="Arial" w:cs="Arial"/>
              </w:rPr>
              <w:t xml:space="preserve"> 14 není možné kumulovat s jinou pozicí. </w:t>
            </w:r>
            <w:r w:rsidR="002E3900">
              <w:rPr>
                <w:rFonts w:ascii="Arial" w:hAnsi="Arial" w:cs="Arial"/>
              </w:rPr>
              <w:t>Pozice</w:t>
            </w:r>
            <w:r w:rsidR="00691E87">
              <w:rPr>
                <w:rFonts w:ascii="Arial" w:hAnsi="Arial" w:cs="Arial"/>
              </w:rPr>
              <w:t xml:space="preserve"> č.</w:t>
            </w:r>
            <w:r w:rsidR="002E3900">
              <w:rPr>
                <w:rFonts w:ascii="Arial" w:hAnsi="Arial" w:cs="Arial"/>
              </w:rPr>
              <w:t xml:space="preserve"> 11-13 může zajistit i jiný člen realizačního týmu</w:t>
            </w:r>
            <w:r w:rsidR="002F70C3">
              <w:rPr>
                <w:rFonts w:ascii="Arial" w:hAnsi="Arial" w:cs="Arial"/>
              </w:rPr>
              <w:t xml:space="preserve"> č. 1-10</w:t>
            </w:r>
            <w:r w:rsidR="0088776C">
              <w:rPr>
                <w:rFonts w:ascii="Arial" w:hAnsi="Arial" w:cs="Arial"/>
              </w:rPr>
              <w:t xml:space="preserve"> (tj.</w:t>
            </w:r>
            <w:r w:rsidR="002F70C3">
              <w:rPr>
                <w:rFonts w:ascii="Arial" w:hAnsi="Arial" w:cs="Arial"/>
              </w:rPr>
              <w:t> </w:t>
            </w:r>
            <w:r w:rsidR="0088776C">
              <w:rPr>
                <w:rFonts w:ascii="Arial" w:hAnsi="Arial" w:cs="Arial"/>
              </w:rPr>
              <w:t xml:space="preserve">jedna osoba </w:t>
            </w:r>
            <w:r w:rsidR="00780258">
              <w:rPr>
                <w:rFonts w:ascii="Arial" w:hAnsi="Arial" w:cs="Arial"/>
              </w:rPr>
              <w:t>na jakékoliv pozici 1-10 může zastávat i jednu nebo více pozic 11-13)</w:t>
            </w:r>
            <w:r w:rsidR="001F7FFC">
              <w:rPr>
                <w:rFonts w:ascii="Arial" w:hAnsi="Arial" w:cs="Arial"/>
              </w:rPr>
              <w:t>.</w:t>
            </w:r>
          </w:p>
          <w:p w14:paraId="00C65722" w14:textId="77777777" w:rsidR="0054425D" w:rsidRPr="00EB6A27" w:rsidRDefault="0054425D" w:rsidP="0054425D">
            <w:pPr>
              <w:pStyle w:val="Tab"/>
              <w:widowControl w:val="0"/>
              <w:jc w:val="both"/>
              <w:rPr>
                <w:rFonts w:ascii="Arial" w:hAnsi="Arial" w:cs="Arial"/>
              </w:rPr>
            </w:pPr>
          </w:p>
          <w:p w14:paraId="044B7B1C" w14:textId="7F5CFC13" w:rsidR="0054425D" w:rsidRPr="00EB6A27" w:rsidRDefault="0054425D" w:rsidP="0054425D">
            <w:pPr>
              <w:pStyle w:val="Tab"/>
              <w:widowControl w:val="0"/>
              <w:jc w:val="both"/>
              <w:rPr>
                <w:rFonts w:ascii="Arial" w:hAnsi="Arial" w:cs="Arial"/>
              </w:rPr>
            </w:pPr>
            <w:r w:rsidRPr="00EB6A27">
              <w:rPr>
                <w:rFonts w:ascii="Arial" w:hAnsi="Arial" w:cs="Arial"/>
              </w:rPr>
              <w:t xml:space="preserve">Pro veškeré </w:t>
            </w:r>
            <w:r w:rsidR="000431FB" w:rsidRPr="00EB6A27">
              <w:rPr>
                <w:rFonts w:ascii="Arial" w:hAnsi="Arial" w:cs="Arial"/>
              </w:rPr>
              <w:t xml:space="preserve">následující </w:t>
            </w:r>
            <w:r w:rsidRPr="00EB6A27">
              <w:rPr>
                <w:rFonts w:ascii="Arial" w:hAnsi="Arial" w:cs="Arial"/>
              </w:rPr>
              <w:t>pozice platí posuzování minimální určené přítomnosti mezi 06 a 22 hod.</w:t>
            </w:r>
            <w:r w:rsidR="000431FB" w:rsidRPr="00EB6A27">
              <w:rPr>
                <w:rFonts w:ascii="Arial" w:hAnsi="Arial" w:cs="Arial"/>
              </w:rPr>
              <w:t>:</w:t>
            </w:r>
          </w:p>
          <w:p w14:paraId="67C8448F" w14:textId="0A7144B0" w:rsidR="0054425D" w:rsidRPr="00EB6A27" w:rsidRDefault="1475243A" w:rsidP="0062533F">
            <w:pPr>
              <w:pStyle w:val="Tab"/>
              <w:widowControl w:val="0"/>
              <w:numPr>
                <w:ilvl w:val="0"/>
                <w:numId w:val="14"/>
              </w:numPr>
              <w:spacing w:before="60" w:after="60"/>
              <w:jc w:val="both"/>
              <w:rPr>
                <w:rFonts w:ascii="Arial" w:hAnsi="Arial" w:cs="Arial"/>
              </w:rPr>
            </w:pPr>
            <w:r w:rsidRPr="00EB6A27">
              <w:rPr>
                <w:rFonts w:ascii="Arial" w:hAnsi="Arial" w:cs="Arial"/>
                <w:b/>
                <w:bCs/>
              </w:rPr>
              <w:t>Hlavní stavbyvedoucí</w:t>
            </w:r>
            <w:r w:rsidRPr="00EB6A27">
              <w:rPr>
                <w:rFonts w:ascii="Arial" w:hAnsi="Arial" w:cs="Arial"/>
              </w:rPr>
              <w:t xml:space="preserve"> </w:t>
            </w:r>
            <w:r w:rsidRPr="00EB6A27">
              <w:rPr>
                <w:rFonts w:ascii="Arial" w:hAnsi="Arial" w:cs="Arial"/>
                <w:b/>
                <w:bCs/>
              </w:rPr>
              <w:t>– vedoucí týmu</w:t>
            </w:r>
            <w:r w:rsidR="59CCB09E" w:rsidRPr="00EB6A27">
              <w:rPr>
                <w:rFonts w:ascii="Arial" w:hAnsi="Arial" w:cs="Arial"/>
                <w:b/>
                <w:bCs/>
              </w:rPr>
              <w:t xml:space="preserve"> a </w:t>
            </w:r>
            <w:r w:rsidR="000431FB" w:rsidRPr="00EB6A27">
              <w:rPr>
                <w:rFonts w:ascii="Arial" w:hAnsi="Arial" w:cs="Arial"/>
                <w:b/>
                <w:bCs/>
              </w:rPr>
              <w:t>Z</w:t>
            </w:r>
            <w:r w:rsidR="59CCB09E" w:rsidRPr="00EB6A27">
              <w:rPr>
                <w:rFonts w:ascii="Arial" w:hAnsi="Arial" w:cs="Arial"/>
                <w:b/>
                <w:bCs/>
              </w:rPr>
              <w:t xml:space="preserve">ástupce </w:t>
            </w:r>
            <w:r w:rsidR="000431FB" w:rsidRPr="00EB6A27">
              <w:rPr>
                <w:rFonts w:ascii="Arial" w:hAnsi="Arial" w:cs="Arial"/>
                <w:b/>
                <w:bCs/>
              </w:rPr>
              <w:t>zhotovitele</w:t>
            </w:r>
            <w:r w:rsidRPr="00EB6A27">
              <w:rPr>
                <w:rFonts w:ascii="Arial" w:hAnsi="Arial" w:cs="Arial"/>
              </w:rPr>
              <w:t xml:space="preserve">: 8 hodin každý kalendářní den, kdy na staveništi probíhají stavební, přípravné nebo související práce; </w:t>
            </w:r>
            <w:r w:rsidR="5AB63A53" w:rsidRPr="00EB6A27">
              <w:rPr>
                <w:rFonts w:ascii="Arial" w:hAnsi="Arial" w:cs="Arial"/>
              </w:rPr>
              <w:t xml:space="preserve">musí se účastnit KD </w:t>
            </w:r>
          </w:p>
          <w:p w14:paraId="46DFE485" w14:textId="1175D1AC" w:rsidR="0054425D" w:rsidRPr="00EB6A27" w:rsidRDefault="1475243A" w:rsidP="0062533F">
            <w:pPr>
              <w:pStyle w:val="Odstavecseseznamem"/>
              <w:numPr>
                <w:ilvl w:val="0"/>
                <w:numId w:val="14"/>
              </w:numPr>
              <w:spacing w:before="60" w:after="60"/>
              <w:ind w:left="714" w:hanging="357"/>
              <w:contextualSpacing w:val="0"/>
              <w:jc w:val="both"/>
              <w:rPr>
                <w:rFonts w:ascii="Arial" w:hAnsi="Arial" w:cs="Arial"/>
              </w:rPr>
            </w:pPr>
            <w:r w:rsidRPr="00EB6A27">
              <w:rPr>
                <w:rFonts w:ascii="Arial" w:hAnsi="Arial" w:cs="Arial"/>
                <w:b/>
                <w:bCs/>
              </w:rPr>
              <w:t>Zástupce hlavního stavbyvedoucího</w:t>
            </w:r>
            <w:r w:rsidRPr="00EB6A27">
              <w:rPr>
                <w:rFonts w:ascii="Arial" w:hAnsi="Arial" w:cs="Arial"/>
              </w:rPr>
              <w:t>: každý kalendářní den, ve kterém zastupuje hlavního stavbyvedoucí</w:t>
            </w:r>
            <w:r w:rsidR="661BF9EE" w:rsidRPr="00EB6A27">
              <w:rPr>
                <w:rFonts w:ascii="Arial" w:hAnsi="Arial" w:cs="Arial"/>
              </w:rPr>
              <w:t>ho</w:t>
            </w:r>
            <w:r w:rsidR="00B156EC" w:rsidRPr="00EB6A27">
              <w:rPr>
                <w:rFonts w:ascii="Arial" w:hAnsi="Arial" w:cs="Arial"/>
              </w:rPr>
              <w:t>, v rozsahu vyžadovaném pro hlavním stavbyvedoucím,</w:t>
            </w:r>
            <w:r w:rsidR="661BF9EE" w:rsidRPr="00EB6A27">
              <w:rPr>
                <w:rFonts w:ascii="Arial" w:hAnsi="Arial" w:cs="Arial"/>
              </w:rPr>
              <w:t xml:space="preserve"> a zároveň</w:t>
            </w:r>
            <w:r w:rsidR="609E9260" w:rsidRPr="00EB6A27">
              <w:rPr>
                <w:rFonts w:ascii="Arial" w:hAnsi="Arial" w:cs="Arial"/>
              </w:rPr>
              <w:t xml:space="preserve"> </w:t>
            </w:r>
            <w:r w:rsidR="74A2EA14" w:rsidRPr="00EB6A27">
              <w:rPr>
                <w:rFonts w:ascii="Arial" w:hAnsi="Arial" w:cs="Arial"/>
              </w:rPr>
              <w:t xml:space="preserve">celkem </w:t>
            </w:r>
            <w:r w:rsidR="583E4EE9" w:rsidRPr="00EB6A27">
              <w:rPr>
                <w:rFonts w:ascii="Arial" w:hAnsi="Arial" w:cs="Arial"/>
              </w:rPr>
              <w:t xml:space="preserve">min. </w:t>
            </w:r>
            <w:r w:rsidR="74A2EA14" w:rsidRPr="00EB6A27">
              <w:rPr>
                <w:rFonts w:ascii="Arial" w:hAnsi="Arial" w:cs="Arial"/>
              </w:rPr>
              <w:t>2</w:t>
            </w:r>
            <w:r w:rsidR="0A469CBD" w:rsidRPr="00EB6A27">
              <w:rPr>
                <w:rFonts w:ascii="Arial" w:hAnsi="Arial" w:cs="Arial"/>
              </w:rPr>
              <w:t>0</w:t>
            </w:r>
            <w:r w:rsidR="74A2EA14" w:rsidRPr="00EB6A27">
              <w:rPr>
                <w:rFonts w:ascii="Arial" w:hAnsi="Arial" w:cs="Arial"/>
              </w:rPr>
              <w:t xml:space="preserve"> hodin za jakékoliv 3 kalendářní dny v každém týdnu, kdy na staveništi probíhají stavební</w:t>
            </w:r>
            <w:r w:rsidR="000E6F01" w:rsidRPr="00EB6A27">
              <w:rPr>
                <w:rFonts w:ascii="Arial" w:hAnsi="Arial" w:cs="Arial"/>
              </w:rPr>
              <w:t>, přípravné</w:t>
            </w:r>
            <w:r w:rsidR="00960E94" w:rsidRPr="00EB6A27">
              <w:rPr>
                <w:rFonts w:ascii="Arial" w:hAnsi="Arial" w:cs="Arial"/>
              </w:rPr>
              <w:t xml:space="preserve"> nebo související práce</w:t>
            </w:r>
            <w:r w:rsidR="6BE82073" w:rsidRPr="00EB6A27">
              <w:rPr>
                <w:rFonts w:ascii="Arial" w:hAnsi="Arial" w:cs="Arial"/>
              </w:rPr>
              <w:t>;</w:t>
            </w:r>
            <w:r w:rsidR="74A2EA14" w:rsidRPr="00EB6A27">
              <w:rPr>
                <w:rFonts w:ascii="Arial" w:hAnsi="Arial" w:cs="Arial"/>
              </w:rPr>
              <w:t xml:space="preserve"> musí se účastnit na KD</w:t>
            </w:r>
          </w:p>
          <w:p w14:paraId="7EA72538" w14:textId="41C5040B" w:rsidR="00F92690" w:rsidRPr="00EB6A27" w:rsidRDefault="0054425D" w:rsidP="0062533F">
            <w:pPr>
              <w:pStyle w:val="Odstavecseseznamem"/>
              <w:numPr>
                <w:ilvl w:val="0"/>
                <w:numId w:val="14"/>
              </w:numPr>
              <w:spacing w:before="60" w:after="60"/>
              <w:ind w:left="714" w:hanging="357"/>
              <w:contextualSpacing w:val="0"/>
              <w:jc w:val="both"/>
              <w:rPr>
                <w:rFonts w:ascii="Arial" w:hAnsi="Arial" w:cs="Arial"/>
              </w:rPr>
            </w:pPr>
            <w:r w:rsidRPr="00EB6A27">
              <w:rPr>
                <w:rFonts w:ascii="Arial" w:hAnsi="Arial" w:cs="Arial"/>
                <w:b/>
                <w:bCs/>
              </w:rPr>
              <w:t xml:space="preserve">Koordinátor </w:t>
            </w:r>
            <w:r w:rsidR="005F48F7">
              <w:rPr>
                <w:rFonts w:ascii="Arial" w:hAnsi="Arial" w:cs="Arial"/>
                <w:b/>
                <w:bCs/>
              </w:rPr>
              <w:t>TZB</w:t>
            </w:r>
            <w:r w:rsidRPr="00EB6A27">
              <w:rPr>
                <w:rFonts w:ascii="Arial" w:hAnsi="Arial" w:cs="Arial"/>
              </w:rPr>
              <w:t xml:space="preserve">: </w:t>
            </w:r>
          </w:p>
          <w:p w14:paraId="043201EE" w14:textId="628F0A45" w:rsidR="00F92690" w:rsidRPr="00EB6A27" w:rsidRDefault="44BEF7C2" w:rsidP="42875D37">
            <w:pPr>
              <w:pStyle w:val="Odstavecseseznamem"/>
              <w:spacing w:before="60" w:after="60"/>
              <w:jc w:val="both"/>
              <w:rPr>
                <w:rFonts w:ascii="Arial" w:hAnsi="Arial" w:cs="Arial"/>
              </w:rPr>
            </w:pPr>
            <w:r w:rsidRPr="00EB6A27">
              <w:rPr>
                <w:rFonts w:ascii="Arial" w:hAnsi="Arial" w:cs="Arial"/>
              </w:rPr>
              <w:t xml:space="preserve">do dosažení Milníku 3: </w:t>
            </w:r>
            <w:r w:rsidR="1475243A" w:rsidRPr="00EB6A27">
              <w:rPr>
                <w:rFonts w:ascii="Arial" w:hAnsi="Arial" w:cs="Arial"/>
              </w:rPr>
              <w:t>celkem 10 hodin za jakékoliv 3</w:t>
            </w:r>
            <w:r w:rsidRPr="00EB6A27">
              <w:rPr>
                <w:rFonts w:ascii="Arial" w:hAnsi="Arial" w:cs="Arial"/>
              </w:rPr>
              <w:t> </w:t>
            </w:r>
            <w:r w:rsidR="1475243A" w:rsidRPr="00EB6A27">
              <w:rPr>
                <w:rFonts w:ascii="Arial" w:hAnsi="Arial" w:cs="Arial"/>
              </w:rPr>
              <w:t>kalendářní dny v každém týdnu, kdy na staveništi probíhají stavební, přípravné nebo související práce, přičemž minimum jednoho kalendářního dne je 2</w:t>
            </w:r>
            <w:r w:rsidRPr="00EB6A27">
              <w:rPr>
                <w:rFonts w:ascii="Arial" w:hAnsi="Arial" w:cs="Arial"/>
              </w:rPr>
              <w:t> </w:t>
            </w:r>
            <w:r w:rsidR="1475243A" w:rsidRPr="00EB6A27">
              <w:rPr>
                <w:rFonts w:ascii="Arial" w:hAnsi="Arial" w:cs="Arial"/>
              </w:rPr>
              <w:t>hodinová přítomnost</w:t>
            </w:r>
            <w:r w:rsidRPr="00EB6A27">
              <w:rPr>
                <w:rFonts w:ascii="Arial" w:hAnsi="Arial" w:cs="Arial"/>
              </w:rPr>
              <w:t>;</w:t>
            </w:r>
            <w:r w:rsidR="00AB4B64" w:rsidRPr="00EB6A27">
              <w:rPr>
                <w:rFonts w:ascii="Arial" w:hAnsi="Arial" w:cs="Arial"/>
              </w:rPr>
              <w:t xml:space="preserve"> m</w:t>
            </w:r>
            <w:r w:rsidR="5C444E4F" w:rsidRPr="00EB6A27">
              <w:rPr>
                <w:rFonts w:ascii="Arial" w:hAnsi="Arial" w:cs="Arial"/>
              </w:rPr>
              <w:t xml:space="preserve">usí se účastni KD </w:t>
            </w:r>
          </w:p>
          <w:p w14:paraId="3CE03F1D" w14:textId="4E1F5AC9" w:rsidR="0054425D" w:rsidRPr="00EB6A27" w:rsidRDefault="44BEF7C2" w:rsidP="42875D37">
            <w:pPr>
              <w:pStyle w:val="Odstavecseseznamem"/>
              <w:spacing w:before="60" w:after="60"/>
              <w:contextualSpacing w:val="0"/>
              <w:jc w:val="both"/>
              <w:rPr>
                <w:rFonts w:ascii="Arial" w:hAnsi="Arial" w:cs="Arial"/>
              </w:rPr>
            </w:pPr>
            <w:r w:rsidRPr="00EB6A27">
              <w:rPr>
                <w:rFonts w:ascii="Arial" w:hAnsi="Arial" w:cs="Arial"/>
              </w:rPr>
              <w:t xml:space="preserve">od dosažení Milníku 3: celkem </w:t>
            </w:r>
            <w:r w:rsidR="51C793CC" w:rsidRPr="00EB6A27">
              <w:rPr>
                <w:rFonts w:ascii="Arial" w:hAnsi="Arial" w:cs="Arial"/>
              </w:rPr>
              <w:t>min</w:t>
            </w:r>
            <w:r w:rsidR="17C267A3" w:rsidRPr="00EB6A27">
              <w:rPr>
                <w:rFonts w:ascii="Arial" w:hAnsi="Arial" w:cs="Arial"/>
              </w:rPr>
              <w:t xml:space="preserve">. </w:t>
            </w:r>
            <w:r w:rsidRPr="00EB6A27">
              <w:rPr>
                <w:rFonts w:ascii="Arial" w:hAnsi="Arial" w:cs="Arial"/>
              </w:rPr>
              <w:t>24 hodin za jakékoliv 3 kalendářní dny v každém týdnu, kdy na staveništi probíhají stavební, přípravné nebo související práce</w:t>
            </w:r>
          </w:p>
          <w:p w14:paraId="22955D26" w14:textId="502AE226" w:rsidR="0054425D" w:rsidRPr="00EB6A27" w:rsidRDefault="0054425D" w:rsidP="0062533F">
            <w:pPr>
              <w:pStyle w:val="Odstavecseseznamem"/>
              <w:numPr>
                <w:ilvl w:val="0"/>
                <w:numId w:val="14"/>
              </w:numPr>
              <w:spacing w:before="60" w:after="60"/>
              <w:contextualSpacing w:val="0"/>
              <w:jc w:val="both"/>
              <w:rPr>
                <w:rFonts w:ascii="Arial" w:hAnsi="Arial" w:cs="Arial"/>
              </w:rPr>
            </w:pPr>
            <w:r w:rsidRPr="00EB6A27">
              <w:rPr>
                <w:rFonts w:ascii="Arial" w:hAnsi="Arial" w:cs="Arial"/>
                <w:b/>
                <w:bCs/>
              </w:rPr>
              <w:t>Specialista na čisté prostory</w:t>
            </w:r>
            <w:r w:rsidRPr="00EB6A27">
              <w:rPr>
                <w:rFonts w:ascii="Arial" w:hAnsi="Arial" w:cs="Arial"/>
              </w:rPr>
              <w:t>: v rozsahu nezbytném vzhledem k prováděným stavebním pracím</w:t>
            </w:r>
          </w:p>
          <w:p w14:paraId="5BC40AE2" w14:textId="5F421F48" w:rsidR="0054425D" w:rsidRPr="00EB6A27" w:rsidRDefault="0054425D" w:rsidP="0062533F">
            <w:pPr>
              <w:pStyle w:val="Odstavecseseznamem"/>
              <w:numPr>
                <w:ilvl w:val="0"/>
                <w:numId w:val="14"/>
              </w:numPr>
              <w:spacing w:before="60" w:after="60"/>
              <w:contextualSpacing w:val="0"/>
              <w:jc w:val="both"/>
              <w:rPr>
                <w:rFonts w:ascii="Arial" w:hAnsi="Arial" w:cs="Arial"/>
              </w:rPr>
            </w:pPr>
            <w:r w:rsidRPr="00EB6A27">
              <w:rPr>
                <w:rFonts w:ascii="Arial" w:hAnsi="Arial" w:cs="Arial"/>
                <w:b/>
                <w:bCs/>
              </w:rPr>
              <w:t>Specialista na medicinální plyny</w:t>
            </w:r>
            <w:r w:rsidRPr="00EB6A27">
              <w:rPr>
                <w:rFonts w:ascii="Arial" w:hAnsi="Arial" w:cs="Arial"/>
              </w:rPr>
              <w:t>: v rozsahu nezbytném vzhledem k prováděným stavebním pracím</w:t>
            </w:r>
          </w:p>
          <w:p w14:paraId="319A3F78" w14:textId="5286B345" w:rsidR="0054425D" w:rsidRPr="00EB6A27" w:rsidRDefault="0054425D" w:rsidP="0062533F">
            <w:pPr>
              <w:pStyle w:val="Odstavecseseznamem"/>
              <w:numPr>
                <w:ilvl w:val="0"/>
                <w:numId w:val="14"/>
              </w:numPr>
              <w:spacing w:before="60" w:after="60"/>
              <w:contextualSpacing w:val="0"/>
              <w:jc w:val="both"/>
              <w:rPr>
                <w:rFonts w:ascii="Arial" w:hAnsi="Arial" w:cs="Arial"/>
              </w:rPr>
            </w:pPr>
            <w:r w:rsidRPr="00EB6A27">
              <w:rPr>
                <w:rFonts w:ascii="Arial" w:hAnsi="Arial" w:cs="Arial"/>
                <w:b/>
              </w:rPr>
              <w:t xml:space="preserve">Osoba odpovědná za realizaci </w:t>
            </w:r>
            <w:r w:rsidR="007A33BD" w:rsidRPr="00EB6A27">
              <w:rPr>
                <w:rFonts w:ascii="Arial" w:hAnsi="Arial" w:cs="Arial"/>
                <w:b/>
              </w:rPr>
              <w:t>silnoproudu</w:t>
            </w:r>
            <w:r w:rsidRPr="00EB6A27">
              <w:rPr>
                <w:rFonts w:ascii="Arial" w:hAnsi="Arial" w:cs="Arial"/>
              </w:rPr>
              <w:t>: celkem 8 hodin za jakékoliv 3 kalendářní dny v každém týdnu, kdy na staveništi probíhají stavební, přípravné nebo související práce, přičemž minimum jednoho kalendářního dne je 2 hodinová přítomnost</w:t>
            </w:r>
          </w:p>
          <w:p w14:paraId="4DCC1BAD" w14:textId="702D09E5" w:rsidR="007A33BD" w:rsidRPr="00EB6A27" w:rsidRDefault="007A33BD" w:rsidP="0062533F">
            <w:pPr>
              <w:pStyle w:val="Odstavecseseznamem"/>
              <w:numPr>
                <w:ilvl w:val="0"/>
                <w:numId w:val="14"/>
              </w:numPr>
              <w:spacing w:before="60" w:after="60"/>
              <w:contextualSpacing w:val="0"/>
              <w:jc w:val="both"/>
              <w:rPr>
                <w:rFonts w:ascii="Arial" w:hAnsi="Arial" w:cs="Arial"/>
              </w:rPr>
            </w:pPr>
            <w:r w:rsidRPr="00EB6A27">
              <w:rPr>
                <w:rFonts w:ascii="Arial" w:hAnsi="Arial" w:cs="Arial"/>
                <w:b/>
              </w:rPr>
              <w:t>Osoba odpovědná za realizaci s</w:t>
            </w:r>
            <w:r w:rsidR="005F48F7">
              <w:rPr>
                <w:rFonts w:ascii="Arial" w:hAnsi="Arial" w:cs="Arial"/>
                <w:b/>
              </w:rPr>
              <w:t>labo</w:t>
            </w:r>
            <w:r w:rsidRPr="00EB6A27">
              <w:rPr>
                <w:rFonts w:ascii="Arial" w:hAnsi="Arial" w:cs="Arial"/>
                <w:b/>
              </w:rPr>
              <w:t>proudu</w:t>
            </w:r>
            <w:r w:rsidRPr="00EB6A27">
              <w:rPr>
                <w:rFonts w:ascii="Arial" w:hAnsi="Arial" w:cs="Arial"/>
              </w:rPr>
              <w:t>: celkem 8 hodin za jakékoliv 3 kalendářní dny v každém týdnu, kdy na staveništi probíhají stavební, přípravné nebo související práce, přičemž minimum jednoho kalendářního dne je 2 hodinová přítomnost</w:t>
            </w:r>
          </w:p>
          <w:p w14:paraId="1ECD3A93" w14:textId="49F4013D" w:rsidR="00EB6A27" w:rsidRPr="001E173F" w:rsidRDefault="0054425D" w:rsidP="0062533F">
            <w:pPr>
              <w:pStyle w:val="Odstavecseseznamem"/>
              <w:numPr>
                <w:ilvl w:val="0"/>
                <w:numId w:val="14"/>
              </w:numPr>
              <w:spacing w:before="60" w:after="60"/>
              <w:contextualSpacing w:val="0"/>
              <w:jc w:val="both"/>
              <w:rPr>
                <w:rFonts w:ascii="Arial" w:hAnsi="Arial" w:cs="Arial"/>
              </w:rPr>
            </w:pPr>
            <w:r w:rsidRPr="00EB6A27">
              <w:rPr>
                <w:rFonts w:ascii="Arial" w:hAnsi="Arial" w:cs="Arial"/>
                <w:b/>
                <w:bCs/>
              </w:rPr>
              <w:t>Osoba odpovědná za prevenci rizik u Zhotovitele</w:t>
            </w:r>
            <w:r w:rsidRPr="00EB6A27">
              <w:rPr>
                <w:rFonts w:ascii="Arial" w:hAnsi="Arial" w:cs="Arial"/>
              </w:rPr>
              <w:t>: celkem 6 hodin za jakékoliv 3 kalendářní dny v každém týdnu, kdy na staveništi probíhají stavební, přípravné nebo související práce, přičemž minimum jednoho kalendářního dne je 1 hodina přítomnosti</w:t>
            </w:r>
          </w:p>
          <w:p w14:paraId="445F7499" w14:textId="77777777" w:rsidR="00F92690" w:rsidRPr="00EB6A27" w:rsidRDefault="0054425D" w:rsidP="0062533F">
            <w:pPr>
              <w:pStyle w:val="Odstavecseseznamem"/>
              <w:numPr>
                <w:ilvl w:val="0"/>
                <w:numId w:val="14"/>
              </w:numPr>
              <w:spacing w:before="60" w:after="60"/>
              <w:contextualSpacing w:val="0"/>
              <w:jc w:val="both"/>
              <w:rPr>
                <w:rFonts w:ascii="Arial" w:hAnsi="Arial" w:cs="Arial"/>
              </w:rPr>
            </w:pPr>
            <w:r w:rsidRPr="00EB6A27">
              <w:rPr>
                <w:rFonts w:ascii="Arial" w:hAnsi="Arial" w:cs="Arial"/>
                <w:b/>
                <w:bCs/>
              </w:rPr>
              <w:t>Statik</w:t>
            </w:r>
            <w:r w:rsidRPr="00EB6A27">
              <w:rPr>
                <w:rFonts w:ascii="Arial" w:hAnsi="Arial" w:cs="Arial"/>
              </w:rPr>
              <w:t xml:space="preserve">: </w:t>
            </w:r>
          </w:p>
          <w:p w14:paraId="63FC4B6B" w14:textId="075D9E78" w:rsidR="00F92690" w:rsidRPr="00EB6A27" w:rsidRDefault="00F92690" w:rsidP="00F92690">
            <w:pPr>
              <w:pStyle w:val="Odstavecseseznamem"/>
              <w:spacing w:before="60" w:after="60"/>
              <w:contextualSpacing w:val="0"/>
              <w:jc w:val="both"/>
              <w:rPr>
                <w:rFonts w:ascii="Arial" w:hAnsi="Arial" w:cs="Arial"/>
              </w:rPr>
            </w:pPr>
            <w:r w:rsidRPr="00EB6A27">
              <w:rPr>
                <w:rFonts w:ascii="Arial" w:hAnsi="Arial" w:cs="Arial"/>
                <w:bCs/>
              </w:rPr>
              <w:t xml:space="preserve">do dosažení Milníku 3: </w:t>
            </w:r>
            <w:r w:rsidRPr="00EB6A27">
              <w:rPr>
                <w:rFonts w:ascii="Arial" w:hAnsi="Arial" w:cs="Arial"/>
              </w:rPr>
              <w:t xml:space="preserve">celkem 8 hodin za jakékoliv 3 kalendářní dny v každém týdnu, kdy na staveništi probíhají stavební, přípravné nebo související práce, přičemž minimum jednoho kalendářního dne je 2 hodinová přítomnost </w:t>
            </w:r>
          </w:p>
          <w:p w14:paraId="64CE0114" w14:textId="692DF3A4" w:rsidR="0054425D" w:rsidRPr="00EB6A27" w:rsidRDefault="00F92690" w:rsidP="00F92690">
            <w:pPr>
              <w:pStyle w:val="Odstavecseseznamem"/>
              <w:spacing w:before="60" w:after="60"/>
              <w:contextualSpacing w:val="0"/>
              <w:jc w:val="both"/>
              <w:rPr>
                <w:rFonts w:ascii="Arial" w:hAnsi="Arial" w:cs="Arial"/>
              </w:rPr>
            </w:pPr>
            <w:r w:rsidRPr="00EB6A27">
              <w:rPr>
                <w:rFonts w:ascii="Arial" w:hAnsi="Arial" w:cs="Arial"/>
              </w:rPr>
              <w:t xml:space="preserve">od dosažení Milníku 3: </w:t>
            </w:r>
            <w:r w:rsidR="0054425D" w:rsidRPr="00EB6A27">
              <w:rPr>
                <w:rFonts w:ascii="Arial" w:hAnsi="Arial" w:cs="Arial"/>
              </w:rPr>
              <w:t>v rozsahu nezbytném vzhledem k prováděným stavebním pracím</w:t>
            </w:r>
          </w:p>
          <w:p w14:paraId="3B7AD146" w14:textId="547A77DF" w:rsidR="0054425D" w:rsidRPr="00EB6A27" w:rsidRDefault="0054425D" w:rsidP="0062533F">
            <w:pPr>
              <w:pStyle w:val="Odstavecseseznamem"/>
              <w:numPr>
                <w:ilvl w:val="0"/>
                <w:numId w:val="14"/>
              </w:numPr>
              <w:spacing w:before="60" w:after="60"/>
              <w:contextualSpacing w:val="0"/>
              <w:jc w:val="both"/>
              <w:rPr>
                <w:rFonts w:ascii="Arial" w:hAnsi="Arial" w:cs="Arial"/>
              </w:rPr>
            </w:pPr>
            <w:r w:rsidRPr="00EB6A27">
              <w:rPr>
                <w:rFonts w:ascii="Arial" w:hAnsi="Arial" w:cs="Arial"/>
                <w:b/>
                <w:bCs/>
              </w:rPr>
              <w:t>Osoba odpovědná za požární bezpečnosti stavby</w:t>
            </w:r>
            <w:r w:rsidRPr="00EB6A27">
              <w:rPr>
                <w:rFonts w:ascii="Arial" w:hAnsi="Arial" w:cs="Arial"/>
              </w:rPr>
              <w:t>: celkem 6 hodin za jakékoliv 3 kalendářní dny v každém týdnu, kdy na staveništi probíhají stavební, přípravné nebo související práce, přičemž minimum jednoho kalendářního dne je 1 hodina přítomnosti</w:t>
            </w:r>
          </w:p>
          <w:p w14:paraId="19E6D7F5" w14:textId="10D34D49" w:rsidR="0054425D" w:rsidRPr="00EB6A27" w:rsidRDefault="0054425D" w:rsidP="0062533F">
            <w:pPr>
              <w:pStyle w:val="Odstavecseseznamem"/>
              <w:numPr>
                <w:ilvl w:val="0"/>
                <w:numId w:val="14"/>
              </w:numPr>
              <w:spacing w:before="60" w:after="60"/>
              <w:jc w:val="both"/>
              <w:rPr>
                <w:rFonts w:ascii="Arial" w:hAnsi="Arial" w:cs="Arial"/>
                <w:b/>
                <w:bCs/>
              </w:rPr>
            </w:pPr>
            <w:r w:rsidRPr="00EB6A27">
              <w:rPr>
                <w:rFonts w:ascii="Arial" w:hAnsi="Arial" w:cs="Arial"/>
                <w:b/>
                <w:bCs/>
              </w:rPr>
              <w:t xml:space="preserve">Koordinátor FIDIC: </w:t>
            </w:r>
            <w:r w:rsidRPr="00EB6A27">
              <w:rPr>
                <w:rFonts w:ascii="Arial" w:hAnsi="Arial" w:cs="Arial"/>
              </w:rPr>
              <w:t>v rozsahu nezbytném vzhledem k prováděným stavebním pracím</w:t>
            </w:r>
            <w:r w:rsidRPr="00EB6A27">
              <w:rPr>
                <w:rFonts w:ascii="Arial" w:hAnsi="Arial" w:cs="Arial"/>
                <w:b/>
                <w:bCs/>
              </w:rPr>
              <w:t xml:space="preserve"> </w:t>
            </w:r>
          </w:p>
          <w:p w14:paraId="664EF781" w14:textId="06480FBE" w:rsidR="0054425D" w:rsidRPr="00EB6A27" w:rsidRDefault="0054425D" w:rsidP="0062533F">
            <w:pPr>
              <w:pStyle w:val="Odstavecseseznamem"/>
              <w:numPr>
                <w:ilvl w:val="0"/>
                <w:numId w:val="14"/>
              </w:numPr>
              <w:spacing w:before="60" w:after="60"/>
              <w:contextualSpacing w:val="0"/>
              <w:jc w:val="both"/>
              <w:rPr>
                <w:rFonts w:ascii="Arial" w:hAnsi="Arial" w:cs="Arial"/>
                <w:b/>
                <w:bCs/>
              </w:rPr>
            </w:pPr>
            <w:r w:rsidRPr="00EB6A27">
              <w:rPr>
                <w:rFonts w:ascii="Arial" w:hAnsi="Arial" w:cs="Arial"/>
                <w:b/>
                <w:bCs/>
              </w:rPr>
              <w:t xml:space="preserve">Specialista zdravotechnických instalací: </w:t>
            </w:r>
            <w:r w:rsidRPr="00EB6A27">
              <w:rPr>
                <w:rFonts w:ascii="Arial" w:hAnsi="Arial" w:cs="Arial"/>
              </w:rPr>
              <w:t>v rozsahu nezbytném vzhledem k prováděným stavebním pracím</w:t>
            </w:r>
          </w:p>
          <w:p w14:paraId="41F18580" w14:textId="05B2AFFB" w:rsidR="0054425D" w:rsidRPr="00EB6A27" w:rsidRDefault="0054425D" w:rsidP="0062533F">
            <w:pPr>
              <w:pStyle w:val="Odstavecseseznamem"/>
              <w:numPr>
                <w:ilvl w:val="0"/>
                <w:numId w:val="14"/>
              </w:numPr>
              <w:spacing w:before="60" w:after="60"/>
              <w:contextualSpacing w:val="0"/>
              <w:jc w:val="both"/>
              <w:rPr>
                <w:rFonts w:ascii="Arial" w:hAnsi="Arial" w:cs="Arial"/>
                <w:b/>
                <w:bCs/>
              </w:rPr>
            </w:pPr>
            <w:r w:rsidRPr="00EB6A27">
              <w:rPr>
                <w:rFonts w:ascii="Arial" w:hAnsi="Arial" w:cs="Arial"/>
                <w:b/>
                <w:bCs/>
              </w:rPr>
              <w:t xml:space="preserve">Rozpočtář: </w:t>
            </w:r>
            <w:r w:rsidRPr="00EB6A27">
              <w:rPr>
                <w:rFonts w:ascii="Arial" w:hAnsi="Arial" w:cs="Arial"/>
                <w:bCs/>
              </w:rPr>
              <w:t>povinná přítomnost se nestanovuje</w:t>
            </w:r>
            <w:r w:rsidR="00F92690" w:rsidRPr="00EB6A27">
              <w:rPr>
                <w:rFonts w:ascii="Arial" w:hAnsi="Arial" w:cs="Arial"/>
                <w:bCs/>
              </w:rPr>
              <w:t xml:space="preserve">, mimo povinnou přítomnost na těch Kontrolních dnech, nebo jiných jednáních, na kterých je předmětem jednání </w:t>
            </w:r>
            <w:r w:rsidR="008D2859" w:rsidRPr="00EB6A27">
              <w:rPr>
                <w:rFonts w:ascii="Arial" w:hAnsi="Arial" w:cs="Arial"/>
                <w:bCs/>
              </w:rPr>
              <w:t>V</w:t>
            </w:r>
            <w:r w:rsidR="00F92690" w:rsidRPr="00EB6A27">
              <w:rPr>
                <w:rFonts w:ascii="Arial" w:hAnsi="Arial" w:cs="Arial"/>
                <w:bCs/>
              </w:rPr>
              <w:t>ariace (zejména projednání obsahu změnových listů a cenových dopadů změny)</w:t>
            </w:r>
          </w:p>
          <w:p w14:paraId="11202A27" w14:textId="752FCBA8" w:rsidR="0054425D" w:rsidRPr="00EB6A27" w:rsidRDefault="0054425D" w:rsidP="0062533F">
            <w:pPr>
              <w:pStyle w:val="Odstavecseseznamem"/>
              <w:numPr>
                <w:ilvl w:val="0"/>
                <w:numId w:val="14"/>
              </w:numPr>
              <w:spacing w:before="60" w:after="60"/>
              <w:jc w:val="both"/>
              <w:rPr>
                <w:rFonts w:ascii="Arial" w:hAnsi="Arial" w:cs="Arial"/>
                <w:b/>
                <w:bCs/>
              </w:rPr>
            </w:pPr>
            <w:r w:rsidRPr="00EB6A27">
              <w:rPr>
                <w:rFonts w:ascii="Arial" w:hAnsi="Arial" w:cs="Arial"/>
                <w:b/>
                <w:bCs/>
              </w:rPr>
              <w:t xml:space="preserve">BIM </w:t>
            </w:r>
            <w:r w:rsidR="009529B9" w:rsidRPr="00EB6A27">
              <w:rPr>
                <w:rFonts w:ascii="Arial" w:hAnsi="Arial" w:cs="Arial"/>
                <w:b/>
                <w:bCs/>
              </w:rPr>
              <w:t>Koordinátor</w:t>
            </w:r>
            <w:r w:rsidRPr="00EB6A27">
              <w:rPr>
                <w:rFonts w:ascii="Arial" w:hAnsi="Arial" w:cs="Arial"/>
                <w:b/>
                <w:bCs/>
              </w:rPr>
              <w:t xml:space="preserve">: </w:t>
            </w:r>
            <w:r w:rsidR="007A33BD" w:rsidRPr="00EB6A27">
              <w:rPr>
                <w:rFonts w:ascii="Arial" w:hAnsi="Arial" w:cs="Arial"/>
              </w:rPr>
              <w:t>4</w:t>
            </w:r>
            <w:r w:rsidRPr="00EB6A27">
              <w:rPr>
                <w:rFonts w:ascii="Arial" w:hAnsi="Arial" w:cs="Arial"/>
              </w:rPr>
              <w:t xml:space="preserve"> hodin</w:t>
            </w:r>
            <w:r w:rsidR="007A33BD" w:rsidRPr="00EB6A27">
              <w:rPr>
                <w:rFonts w:ascii="Arial" w:hAnsi="Arial" w:cs="Arial"/>
              </w:rPr>
              <w:t>y</w:t>
            </w:r>
            <w:r w:rsidRPr="00EB6A27">
              <w:rPr>
                <w:rFonts w:ascii="Arial" w:hAnsi="Arial" w:cs="Arial"/>
              </w:rPr>
              <w:t xml:space="preserve"> každý kalendářní den, kdy na staveništi probíhají stavební, přípravné nebo </w:t>
            </w:r>
            <w:r w:rsidR="007A33BD" w:rsidRPr="00EB6A27">
              <w:rPr>
                <w:rFonts w:ascii="Arial" w:hAnsi="Arial" w:cs="Arial"/>
              </w:rPr>
              <w:t>s</w:t>
            </w:r>
            <w:r w:rsidRPr="00EB6A27">
              <w:rPr>
                <w:rFonts w:ascii="Arial" w:hAnsi="Arial" w:cs="Arial"/>
              </w:rPr>
              <w:t>ouvisející práce</w:t>
            </w:r>
          </w:p>
          <w:p w14:paraId="39D34576" w14:textId="45A4E4BE" w:rsidR="00973FE5" w:rsidRPr="00EB6A27" w:rsidRDefault="00973FE5" w:rsidP="13CA52A8">
            <w:pPr>
              <w:pStyle w:val="Odstavecseseznamem"/>
              <w:spacing w:before="60" w:after="60"/>
              <w:rPr>
                <w:rFonts w:ascii="Arial" w:hAnsi="Arial" w:cs="Arial"/>
              </w:rPr>
            </w:pPr>
            <w:r w:rsidRPr="00EB6A27">
              <w:rPr>
                <w:rFonts w:ascii="Arial" w:hAnsi="Arial" w:cs="Arial"/>
              </w:rPr>
              <w:t>Účast na Kontrolních dnech</w:t>
            </w:r>
            <w:r w:rsidR="007A33BD" w:rsidRPr="00EB6A27">
              <w:rPr>
                <w:rFonts w:ascii="Arial" w:hAnsi="Arial" w:cs="Arial"/>
              </w:rPr>
              <w:t>:</w:t>
            </w:r>
          </w:p>
          <w:p w14:paraId="2556BB74" w14:textId="34DFCE63" w:rsidR="00973FE5" w:rsidRPr="00EB6A27" w:rsidRDefault="00973FE5" w:rsidP="0062533F">
            <w:pPr>
              <w:pStyle w:val="Odstavecseseznamem"/>
              <w:numPr>
                <w:ilvl w:val="0"/>
                <w:numId w:val="18"/>
              </w:numPr>
              <w:spacing w:before="60" w:after="60"/>
              <w:rPr>
                <w:rFonts w:ascii="Arial" w:hAnsi="Arial" w:cs="Arial"/>
              </w:rPr>
            </w:pPr>
            <w:r w:rsidRPr="00EB6A27">
              <w:rPr>
                <w:rFonts w:ascii="Arial" w:hAnsi="Arial" w:cs="Arial"/>
              </w:rPr>
              <w:t>do dosažení Milníku 3: 1x měsíčně</w:t>
            </w:r>
          </w:p>
          <w:p w14:paraId="15453F85" w14:textId="77777777" w:rsidR="0054425D" w:rsidRDefault="00973FE5" w:rsidP="0062533F">
            <w:pPr>
              <w:pStyle w:val="Odstavecseseznamem"/>
              <w:numPr>
                <w:ilvl w:val="0"/>
                <w:numId w:val="18"/>
              </w:numPr>
              <w:spacing w:before="60" w:after="60"/>
              <w:rPr>
                <w:rFonts w:ascii="Arial" w:hAnsi="Arial" w:cs="Arial"/>
              </w:rPr>
            </w:pPr>
            <w:r w:rsidRPr="00EB6A27">
              <w:rPr>
                <w:rFonts w:ascii="Arial" w:hAnsi="Arial" w:cs="Arial"/>
              </w:rPr>
              <w:t>od dosažení Milníku 3: 1x 14 dní</w:t>
            </w:r>
          </w:p>
          <w:p w14:paraId="58B41D49" w14:textId="77777777" w:rsidR="000560E5" w:rsidRDefault="000560E5" w:rsidP="0053647D">
            <w:pPr>
              <w:spacing w:before="60" w:after="60"/>
              <w:rPr>
                <w:rFonts w:ascii="Arial" w:hAnsi="Arial" w:cs="Arial"/>
              </w:rPr>
            </w:pPr>
          </w:p>
          <w:p w14:paraId="15D0978D" w14:textId="65485484" w:rsidR="0053647D" w:rsidRPr="0053647D" w:rsidRDefault="0053647D" w:rsidP="0053647D">
            <w:pPr>
              <w:spacing w:before="60" w:after="60"/>
              <w:rPr>
                <w:rFonts w:ascii="Arial" w:hAnsi="Arial" w:cs="Arial"/>
              </w:rPr>
            </w:pPr>
            <w:r>
              <w:rPr>
                <w:rFonts w:ascii="Arial" w:hAnsi="Arial" w:cs="Arial"/>
              </w:rPr>
              <w:t xml:space="preserve">V případě, že Zhotovitel </w:t>
            </w:r>
            <w:r w:rsidR="000560E5">
              <w:rPr>
                <w:rFonts w:ascii="Arial" w:hAnsi="Arial" w:cs="Arial"/>
              </w:rPr>
              <w:t>dle</w:t>
            </w:r>
            <w:r>
              <w:rPr>
                <w:rFonts w:ascii="Arial" w:hAnsi="Arial" w:cs="Arial"/>
              </w:rPr>
              <w:t xml:space="preserve"> schválen</w:t>
            </w:r>
            <w:r w:rsidR="000560E5">
              <w:rPr>
                <w:rFonts w:ascii="Arial" w:hAnsi="Arial" w:cs="Arial"/>
              </w:rPr>
              <w:t>ého</w:t>
            </w:r>
            <w:r w:rsidR="008C618D">
              <w:rPr>
                <w:rFonts w:ascii="Arial" w:hAnsi="Arial" w:cs="Arial"/>
              </w:rPr>
              <w:t xml:space="preserve"> </w:t>
            </w:r>
            <w:r>
              <w:rPr>
                <w:rFonts w:ascii="Arial" w:hAnsi="Arial" w:cs="Arial"/>
              </w:rPr>
              <w:t>Harmonogram</w:t>
            </w:r>
            <w:r w:rsidR="000560E5">
              <w:rPr>
                <w:rFonts w:ascii="Arial" w:hAnsi="Arial" w:cs="Arial"/>
              </w:rPr>
              <w:t>u</w:t>
            </w:r>
            <w:r>
              <w:rPr>
                <w:rFonts w:ascii="Arial" w:hAnsi="Arial" w:cs="Arial"/>
              </w:rPr>
              <w:t xml:space="preserve"> plánuje provádět práce i přes víkendy, nebo </w:t>
            </w:r>
            <w:r w:rsidR="00327FAF">
              <w:rPr>
                <w:rFonts w:ascii="Arial" w:hAnsi="Arial" w:cs="Arial"/>
              </w:rPr>
              <w:t xml:space="preserve">jiné </w:t>
            </w:r>
            <w:r>
              <w:rPr>
                <w:rFonts w:ascii="Arial" w:hAnsi="Arial" w:cs="Arial"/>
              </w:rPr>
              <w:t>dn</w:t>
            </w:r>
            <w:r w:rsidR="00327FAF">
              <w:rPr>
                <w:rFonts w:ascii="Arial" w:hAnsi="Arial" w:cs="Arial"/>
              </w:rPr>
              <w:t>y</w:t>
            </w:r>
            <w:r>
              <w:rPr>
                <w:rFonts w:ascii="Arial" w:hAnsi="Arial" w:cs="Arial"/>
              </w:rPr>
              <w:t xml:space="preserve"> pracovního klidu,</w:t>
            </w:r>
            <w:r w:rsidR="000560E5">
              <w:rPr>
                <w:rFonts w:ascii="Arial" w:hAnsi="Arial" w:cs="Arial"/>
              </w:rPr>
              <w:t xml:space="preserve"> </w:t>
            </w:r>
            <w:r w:rsidR="00666256">
              <w:rPr>
                <w:rFonts w:ascii="Arial" w:hAnsi="Arial" w:cs="Arial"/>
              </w:rPr>
              <w:t>předá Správci stavby kontakty i na vedoucí jednotlivých pracovních skupin, a to nejpozději 1 pracovní den předem.</w:t>
            </w:r>
          </w:p>
        </w:tc>
      </w:tr>
      <w:tr w:rsidR="0054425D" w:rsidRPr="000670A6" w14:paraId="4CC4ED06" w14:textId="77777777" w:rsidTr="5831522D">
        <w:trPr>
          <w:trHeight w:val="20"/>
        </w:trPr>
        <w:tc>
          <w:tcPr>
            <w:tcW w:w="2268" w:type="dxa"/>
            <w:shd w:val="clear" w:color="auto" w:fill="auto"/>
            <w:tcMar>
              <w:left w:w="0" w:type="dxa"/>
            </w:tcMar>
            <w:vAlign w:val="center"/>
          </w:tcPr>
          <w:p w14:paraId="7E5F9E36" w14:textId="0B620538" w:rsidR="0054425D" w:rsidRPr="000670A6" w:rsidRDefault="0054425D" w:rsidP="0054425D">
            <w:pPr>
              <w:pStyle w:val="Tab"/>
              <w:widowControl w:val="0"/>
              <w:rPr>
                <w:rFonts w:ascii="Arial" w:hAnsi="Arial" w:cs="Arial"/>
              </w:rPr>
            </w:pPr>
            <w:r w:rsidRPr="000670A6">
              <w:rPr>
                <w:rFonts w:ascii="Arial" w:hAnsi="Arial" w:cs="Arial"/>
              </w:rPr>
              <w:t>Zajištění splnění smlouvy</w:t>
            </w:r>
          </w:p>
        </w:tc>
        <w:tc>
          <w:tcPr>
            <w:tcW w:w="993" w:type="dxa"/>
            <w:shd w:val="clear" w:color="auto" w:fill="auto"/>
            <w:vAlign w:val="center"/>
          </w:tcPr>
          <w:p w14:paraId="35457EB8" w14:textId="77777777" w:rsidR="0054425D" w:rsidRPr="000670A6" w:rsidRDefault="0054425D" w:rsidP="0054425D">
            <w:pPr>
              <w:pStyle w:val="Tab"/>
              <w:widowControl w:val="0"/>
              <w:rPr>
                <w:rFonts w:ascii="Arial" w:hAnsi="Arial" w:cs="Arial"/>
              </w:rPr>
            </w:pPr>
            <w:r w:rsidRPr="000670A6">
              <w:rPr>
                <w:rFonts w:ascii="Arial" w:hAnsi="Arial" w:cs="Arial"/>
              </w:rPr>
              <w:t>4.2</w:t>
            </w:r>
          </w:p>
        </w:tc>
        <w:tc>
          <w:tcPr>
            <w:tcW w:w="5848" w:type="dxa"/>
            <w:shd w:val="clear" w:color="auto" w:fill="auto"/>
            <w:tcMar>
              <w:right w:w="0" w:type="dxa"/>
            </w:tcMar>
            <w:vAlign w:val="center"/>
          </w:tcPr>
          <w:p w14:paraId="0B93409F" w14:textId="617DDE6A" w:rsidR="0054425D" w:rsidRPr="000670A6" w:rsidRDefault="0054425D" w:rsidP="0054425D">
            <w:pPr>
              <w:pStyle w:val="Tabodsazen1"/>
              <w:widowControl w:val="0"/>
              <w:jc w:val="both"/>
              <w:rPr>
                <w:rFonts w:ascii="Arial" w:hAnsi="Arial" w:cs="Arial"/>
              </w:rPr>
            </w:pPr>
            <w:r w:rsidRPr="000670A6">
              <w:rPr>
                <w:rFonts w:ascii="Arial" w:hAnsi="Arial" w:cs="Arial"/>
              </w:rPr>
              <w:t>10 % Přijaté smluvní částky (bez DPH)</w:t>
            </w:r>
          </w:p>
          <w:p w14:paraId="3C3B46C5" w14:textId="0771A762" w:rsidR="0054425D" w:rsidRPr="000670A6" w:rsidRDefault="0054425D" w:rsidP="0054425D">
            <w:pPr>
              <w:pStyle w:val="Tabodsazen1"/>
              <w:widowControl w:val="0"/>
              <w:jc w:val="both"/>
              <w:rPr>
                <w:rFonts w:ascii="Arial" w:hAnsi="Arial" w:cs="Arial"/>
              </w:rPr>
            </w:pPr>
            <w:r w:rsidRPr="000670A6">
              <w:rPr>
                <w:rFonts w:ascii="Arial" w:hAnsi="Arial" w:cs="Arial"/>
              </w:rPr>
              <w:t>Objednatel preferuje originál záruční listiny v elektronické</w:t>
            </w:r>
          </w:p>
          <w:p w14:paraId="1C463751" w14:textId="5D31028A" w:rsidR="0054425D" w:rsidRPr="000670A6" w:rsidRDefault="0054425D" w:rsidP="0054425D">
            <w:pPr>
              <w:pStyle w:val="Tabodsazen1"/>
              <w:widowControl w:val="0"/>
              <w:jc w:val="both"/>
              <w:rPr>
                <w:rFonts w:ascii="Arial" w:hAnsi="Arial" w:cs="Arial"/>
              </w:rPr>
            </w:pPr>
            <w:r w:rsidRPr="000670A6">
              <w:rPr>
                <w:rFonts w:ascii="Arial" w:hAnsi="Arial" w:cs="Arial"/>
              </w:rPr>
              <w:t>podobě, může však být i v listinné podobě.</w:t>
            </w:r>
          </w:p>
        </w:tc>
      </w:tr>
      <w:tr w:rsidR="0054425D" w:rsidRPr="000670A6" w14:paraId="3D175F1A" w14:textId="77777777" w:rsidTr="5831522D">
        <w:trPr>
          <w:trHeight w:val="20"/>
        </w:trPr>
        <w:tc>
          <w:tcPr>
            <w:tcW w:w="2268" w:type="dxa"/>
            <w:shd w:val="clear" w:color="auto" w:fill="auto"/>
            <w:tcMar>
              <w:left w:w="0" w:type="dxa"/>
            </w:tcMar>
            <w:vAlign w:val="center"/>
          </w:tcPr>
          <w:p w14:paraId="45332DD3" w14:textId="76DDA516" w:rsidR="0054425D" w:rsidRPr="000670A6" w:rsidRDefault="008C618D" w:rsidP="0054425D">
            <w:pPr>
              <w:pStyle w:val="Tab"/>
              <w:widowControl w:val="0"/>
              <w:rPr>
                <w:rFonts w:ascii="Arial" w:hAnsi="Arial" w:cs="Arial"/>
                <w:highlight w:val="yellow"/>
              </w:rPr>
            </w:pPr>
            <w:r>
              <w:rPr>
                <w:rFonts w:ascii="Arial" w:hAnsi="Arial" w:cs="Arial"/>
              </w:rPr>
              <w:t>Zajištění</w:t>
            </w:r>
            <w:r w:rsidR="0054425D" w:rsidRPr="000670A6">
              <w:rPr>
                <w:rFonts w:ascii="Arial" w:hAnsi="Arial" w:cs="Arial"/>
              </w:rPr>
              <w:t xml:space="preserve"> za odstranění vad</w:t>
            </w:r>
          </w:p>
        </w:tc>
        <w:tc>
          <w:tcPr>
            <w:tcW w:w="993" w:type="dxa"/>
            <w:shd w:val="clear" w:color="auto" w:fill="auto"/>
            <w:vAlign w:val="center"/>
          </w:tcPr>
          <w:p w14:paraId="5771CFEB" w14:textId="01625408" w:rsidR="0054425D" w:rsidRPr="000670A6" w:rsidRDefault="0054425D" w:rsidP="0054425D">
            <w:pPr>
              <w:pStyle w:val="Tab"/>
              <w:widowControl w:val="0"/>
              <w:rPr>
                <w:rFonts w:ascii="Arial" w:hAnsi="Arial" w:cs="Arial"/>
              </w:rPr>
            </w:pPr>
            <w:r w:rsidRPr="000670A6">
              <w:rPr>
                <w:rFonts w:ascii="Arial" w:hAnsi="Arial" w:cs="Arial"/>
              </w:rPr>
              <w:t>4.25</w:t>
            </w:r>
          </w:p>
        </w:tc>
        <w:tc>
          <w:tcPr>
            <w:tcW w:w="5848" w:type="dxa"/>
            <w:shd w:val="clear" w:color="auto" w:fill="auto"/>
            <w:tcMar>
              <w:right w:w="0" w:type="dxa"/>
            </w:tcMar>
            <w:vAlign w:val="center"/>
          </w:tcPr>
          <w:p w14:paraId="13EB0941" w14:textId="5C5B8046" w:rsidR="0054425D" w:rsidRPr="000670A6" w:rsidRDefault="0054425D" w:rsidP="0054425D">
            <w:pPr>
              <w:pStyle w:val="Tabodsazen1"/>
              <w:widowControl w:val="0"/>
              <w:jc w:val="both"/>
              <w:rPr>
                <w:rFonts w:ascii="Arial" w:hAnsi="Arial" w:cs="Arial"/>
              </w:rPr>
            </w:pPr>
            <w:r w:rsidRPr="000670A6">
              <w:rPr>
                <w:rFonts w:ascii="Arial" w:hAnsi="Arial" w:cs="Arial"/>
              </w:rPr>
              <w:t>5 % Přijaté smluvní částky (bez DPH)</w:t>
            </w:r>
          </w:p>
          <w:p w14:paraId="0A7A10ED" w14:textId="6DE16844" w:rsidR="0054425D" w:rsidRPr="000670A6" w:rsidRDefault="0054425D" w:rsidP="0054425D">
            <w:pPr>
              <w:pStyle w:val="Tabodsazen1"/>
              <w:widowControl w:val="0"/>
              <w:jc w:val="both"/>
              <w:rPr>
                <w:rFonts w:ascii="Arial" w:hAnsi="Arial" w:cs="Arial"/>
              </w:rPr>
            </w:pPr>
            <w:r w:rsidRPr="000670A6">
              <w:rPr>
                <w:rFonts w:ascii="Arial" w:hAnsi="Arial" w:cs="Arial"/>
              </w:rPr>
              <w:t>Objednatel preferuje originál záruční listiny v elektronické</w:t>
            </w:r>
          </w:p>
          <w:p w14:paraId="44424329" w14:textId="26933FE2" w:rsidR="0054425D" w:rsidRPr="000670A6" w:rsidRDefault="0054425D" w:rsidP="0054425D">
            <w:pPr>
              <w:pStyle w:val="Tabodsazen1"/>
              <w:widowControl w:val="0"/>
              <w:jc w:val="both"/>
              <w:rPr>
                <w:rFonts w:ascii="Arial" w:hAnsi="Arial" w:cs="Arial"/>
              </w:rPr>
            </w:pPr>
            <w:r w:rsidRPr="000670A6">
              <w:rPr>
                <w:rFonts w:ascii="Arial" w:hAnsi="Arial" w:cs="Arial"/>
              </w:rPr>
              <w:t>podobě, může však být i v listinné podobě.</w:t>
            </w:r>
          </w:p>
        </w:tc>
      </w:tr>
      <w:tr w:rsidR="0054425D" w:rsidRPr="000670A6" w14:paraId="23CB5E99" w14:textId="77777777" w:rsidTr="5831522D">
        <w:trPr>
          <w:trHeight w:val="20"/>
        </w:trPr>
        <w:tc>
          <w:tcPr>
            <w:tcW w:w="2268" w:type="dxa"/>
            <w:shd w:val="clear" w:color="auto" w:fill="auto"/>
            <w:tcMar>
              <w:left w:w="0" w:type="dxa"/>
            </w:tcMar>
            <w:vAlign w:val="center"/>
          </w:tcPr>
          <w:p w14:paraId="1E7EC380" w14:textId="0F7D6604" w:rsidR="0054425D" w:rsidRPr="000670A6" w:rsidRDefault="0054425D" w:rsidP="0054425D">
            <w:pPr>
              <w:pStyle w:val="Tab"/>
              <w:widowControl w:val="0"/>
              <w:rPr>
                <w:rFonts w:ascii="Arial" w:hAnsi="Arial" w:cs="Arial"/>
              </w:rPr>
            </w:pPr>
            <w:r w:rsidRPr="000670A6">
              <w:rPr>
                <w:rFonts w:ascii="Arial" w:hAnsi="Arial" w:cs="Arial"/>
              </w:rPr>
              <w:t>Povinnost zhotovitele zaplatit objednateli smluvní pokutu</w:t>
            </w:r>
          </w:p>
        </w:tc>
        <w:tc>
          <w:tcPr>
            <w:tcW w:w="993" w:type="dxa"/>
            <w:shd w:val="clear" w:color="auto" w:fill="auto"/>
            <w:vAlign w:val="center"/>
          </w:tcPr>
          <w:p w14:paraId="001ED4EE" w14:textId="351394AE" w:rsidR="0054425D" w:rsidRPr="000670A6" w:rsidRDefault="0054425D" w:rsidP="0054425D">
            <w:pPr>
              <w:pStyle w:val="Tab"/>
              <w:widowControl w:val="0"/>
              <w:rPr>
                <w:rFonts w:ascii="Arial" w:hAnsi="Arial" w:cs="Arial"/>
              </w:rPr>
            </w:pPr>
            <w:r w:rsidRPr="000670A6">
              <w:rPr>
                <w:rFonts w:ascii="Arial" w:hAnsi="Arial" w:cs="Arial"/>
              </w:rPr>
              <w:t>4.28</w:t>
            </w:r>
          </w:p>
        </w:tc>
        <w:tc>
          <w:tcPr>
            <w:tcW w:w="5848" w:type="dxa"/>
            <w:shd w:val="clear" w:color="auto" w:fill="auto"/>
            <w:tcMar>
              <w:right w:w="0" w:type="dxa"/>
            </w:tcMar>
            <w:vAlign w:val="center"/>
          </w:tcPr>
          <w:p w14:paraId="0099B542" w14:textId="04E1E4BC" w:rsidR="0054425D" w:rsidRPr="000670A6" w:rsidRDefault="0054425D" w:rsidP="0054425D">
            <w:pPr>
              <w:pStyle w:val="Tabodsazen1"/>
              <w:widowControl w:val="0"/>
              <w:ind w:left="0" w:firstLine="0"/>
              <w:rPr>
                <w:rFonts w:ascii="Arial" w:hAnsi="Arial" w:cs="Arial"/>
                <w:highlight w:val="green"/>
              </w:rPr>
            </w:pPr>
            <w:r w:rsidRPr="000670A6">
              <w:rPr>
                <w:rFonts w:ascii="Arial" w:hAnsi="Arial" w:cs="Arial"/>
              </w:rPr>
              <w:t>Viz Zvláštní část I</w:t>
            </w:r>
            <w:r>
              <w:rPr>
                <w:rFonts w:ascii="Arial" w:hAnsi="Arial" w:cs="Arial"/>
              </w:rPr>
              <w:t xml:space="preserve"> níže</w:t>
            </w:r>
          </w:p>
        </w:tc>
      </w:tr>
      <w:tr w:rsidR="0054425D" w:rsidRPr="000670A6" w14:paraId="613E9DA6" w14:textId="77777777" w:rsidTr="5831522D">
        <w:trPr>
          <w:trHeight w:val="20"/>
        </w:trPr>
        <w:tc>
          <w:tcPr>
            <w:tcW w:w="2268" w:type="dxa"/>
            <w:shd w:val="clear" w:color="auto" w:fill="auto"/>
            <w:tcMar>
              <w:left w:w="0" w:type="dxa"/>
            </w:tcMar>
            <w:vAlign w:val="center"/>
          </w:tcPr>
          <w:p w14:paraId="29E7E5EE" w14:textId="000BC274" w:rsidR="0054425D" w:rsidRPr="000670A6" w:rsidRDefault="0054425D" w:rsidP="0054425D">
            <w:pPr>
              <w:pStyle w:val="Tab"/>
              <w:widowControl w:val="0"/>
              <w:rPr>
                <w:rFonts w:ascii="Arial" w:hAnsi="Arial" w:cs="Arial"/>
              </w:rPr>
            </w:pPr>
            <w:r w:rsidRPr="000670A6">
              <w:rPr>
                <w:rFonts w:ascii="Arial" w:hAnsi="Arial" w:cs="Arial"/>
              </w:rPr>
              <w:t>Maximální možná celková výše smluvních pokut</w:t>
            </w:r>
          </w:p>
        </w:tc>
        <w:tc>
          <w:tcPr>
            <w:tcW w:w="993" w:type="dxa"/>
            <w:shd w:val="clear" w:color="auto" w:fill="auto"/>
            <w:vAlign w:val="center"/>
          </w:tcPr>
          <w:p w14:paraId="406CA1E5" w14:textId="621F4B17" w:rsidR="0054425D" w:rsidRPr="000670A6" w:rsidRDefault="0054425D" w:rsidP="0054425D">
            <w:pPr>
              <w:pStyle w:val="Tab"/>
              <w:widowControl w:val="0"/>
              <w:rPr>
                <w:rFonts w:ascii="Arial" w:hAnsi="Arial" w:cs="Arial"/>
              </w:rPr>
            </w:pPr>
            <w:r w:rsidRPr="000670A6">
              <w:rPr>
                <w:rFonts w:ascii="Arial" w:hAnsi="Arial" w:cs="Arial"/>
              </w:rPr>
              <w:t>4.28</w:t>
            </w:r>
          </w:p>
        </w:tc>
        <w:tc>
          <w:tcPr>
            <w:tcW w:w="5848" w:type="dxa"/>
            <w:shd w:val="clear" w:color="auto" w:fill="auto"/>
            <w:tcMar>
              <w:right w:w="0" w:type="dxa"/>
            </w:tcMar>
            <w:vAlign w:val="center"/>
          </w:tcPr>
          <w:p w14:paraId="228B9E24" w14:textId="45C6E374" w:rsidR="0054425D" w:rsidRPr="000670A6" w:rsidRDefault="0054425D" w:rsidP="0054425D">
            <w:pPr>
              <w:pStyle w:val="Tab"/>
              <w:widowControl w:val="0"/>
              <w:rPr>
                <w:rFonts w:ascii="Arial" w:hAnsi="Arial" w:cs="Arial"/>
              </w:rPr>
            </w:pPr>
            <w:r w:rsidRPr="000670A6">
              <w:rPr>
                <w:rFonts w:ascii="Arial" w:hAnsi="Arial" w:cs="Arial"/>
              </w:rPr>
              <w:t>Maximální možná celková výše smluvních pokut, které musí Zhotovitel zaplatit, je 30 % Přijaté smluvní částky (bez DPH).</w:t>
            </w:r>
          </w:p>
        </w:tc>
      </w:tr>
      <w:tr w:rsidR="0054425D" w:rsidRPr="000670A6" w14:paraId="3D637AF2" w14:textId="77777777" w:rsidTr="5831522D">
        <w:trPr>
          <w:trHeight w:val="20"/>
        </w:trPr>
        <w:tc>
          <w:tcPr>
            <w:tcW w:w="2268" w:type="dxa"/>
            <w:shd w:val="clear" w:color="auto" w:fill="auto"/>
            <w:tcMar>
              <w:left w:w="0" w:type="dxa"/>
            </w:tcMar>
            <w:vAlign w:val="center"/>
          </w:tcPr>
          <w:p w14:paraId="79C7A1BF" w14:textId="15A5191E" w:rsidR="0054425D" w:rsidRPr="000670A6" w:rsidRDefault="0054425D" w:rsidP="0054425D">
            <w:pPr>
              <w:pStyle w:val="Tab"/>
              <w:widowControl w:val="0"/>
              <w:rPr>
                <w:rFonts w:ascii="Arial" w:hAnsi="Arial" w:cs="Arial"/>
                <w:highlight w:val="yellow"/>
              </w:rPr>
            </w:pPr>
            <w:r w:rsidRPr="000670A6">
              <w:rPr>
                <w:rFonts w:ascii="Arial" w:hAnsi="Arial" w:cs="Arial"/>
              </w:rPr>
              <w:t>Postupné závazné milníky</w:t>
            </w:r>
          </w:p>
        </w:tc>
        <w:tc>
          <w:tcPr>
            <w:tcW w:w="993" w:type="dxa"/>
            <w:shd w:val="clear" w:color="auto" w:fill="auto"/>
            <w:vAlign w:val="center"/>
          </w:tcPr>
          <w:p w14:paraId="7A9521AE" w14:textId="0A039B61" w:rsidR="0054425D" w:rsidRPr="000670A6" w:rsidRDefault="0054425D" w:rsidP="0054425D">
            <w:pPr>
              <w:pStyle w:val="Tab"/>
              <w:widowControl w:val="0"/>
              <w:rPr>
                <w:rFonts w:ascii="Arial" w:hAnsi="Arial" w:cs="Arial"/>
              </w:rPr>
            </w:pPr>
            <w:r w:rsidRPr="000670A6">
              <w:rPr>
                <w:rFonts w:ascii="Arial" w:hAnsi="Arial" w:cs="Arial"/>
              </w:rPr>
              <w:t>4.29</w:t>
            </w:r>
          </w:p>
        </w:tc>
        <w:tc>
          <w:tcPr>
            <w:tcW w:w="5848" w:type="dxa"/>
            <w:shd w:val="clear" w:color="auto" w:fill="auto"/>
            <w:tcMar>
              <w:right w:w="0" w:type="dxa"/>
            </w:tcMar>
            <w:vAlign w:val="center"/>
          </w:tcPr>
          <w:p w14:paraId="463A15CF" w14:textId="06EBB55F" w:rsidR="0054425D" w:rsidRPr="000670A6" w:rsidRDefault="0054425D" w:rsidP="0054425D">
            <w:pPr>
              <w:pStyle w:val="Tab"/>
              <w:widowControl w:val="0"/>
              <w:rPr>
                <w:rFonts w:ascii="Arial" w:hAnsi="Arial" w:cs="Arial"/>
              </w:rPr>
            </w:pPr>
            <w:r w:rsidRPr="000670A6">
              <w:rPr>
                <w:rFonts w:ascii="Arial" w:hAnsi="Arial" w:cs="Arial"/>
              </w:rPr>
              <w:t>Viz Zvláštní část II</w:t>
            </w:r>
            <w:r>
              <w:rPr>
                <w:rFonts w:ascii="Arial" w:hAnsi="Arial" w:cs="Arial"/>
              </w:rPr>
              <w:t xml:space="preserve"> níže</w:t>
            </w:r>
          </w:p>
        </w:tc>
      </w:tr>
      <w:tr w:rsidR="0054425D" w:rsidRPr="000670A6" w14:paraId="6D1BA520" w14:textId="77777777" w:rsidTr="5831522D">
        <w:trPr>
          <w:trHeight w:val="20"/>
        </w:trPr>
        <w:tc>
          <w:tcPr>
            <w:tcW w:w="2268" w:type="dxa"/>
            <w:shd w:val="clear" w:color="auto" w:fill="auto"/>
            <w:tcMar>
              <w:left w:w="0" w:type="dxa"/>
            </w:tcMar>
            <w:vAlign w:val="center"/>
          </w:tcPr>
          <w:p w14:paraId="6E8DC37B" w14:textId="77777777" w:rsidR="0054425D" w:rsidRPr="000670A6" w:rsidRDefault="0054425D" w:rsidP="0054425D">
            <w:pPr>
              <w:pStyle w:val="Tab"/>
              <w:widowControl w:val="0"/>
              <w:rPr>
                <w:rFonts w:ascii="Arial" w:hAnsi="Arial" w:cs="Arial"/>
              </w:rPr>
            </w:pPr>
            <w:r w:rsidRPr="000670A6">
              <w:rPr>
                <w:rFonts w:ascii="Arial" w:hAnsi="Arial" w:cs="Arial"/>
              </w:rPr>
              <w:t>Harmonogram</w:t>
            </w:r>
          </w:p>
        </w:tc>
        <w:tc>
          <w:tcPr>
            <w:tcW w:w="993" w:type="dxa"/>
            <w:shd w:val="clear" w:color="auto" w:fill="auto"/>
            <w:vAlign w:val="center"/>
          </w:tcPr>
          <w:p w14:paraId="4F912870" w14:textId="77777777" w:rsidR="0054425D" w:rsidRPr="000670A6" w:rsidRDefault="0054425D" w:rsidP="0054425D">
            <w:pPr>
              <w:pStyle w:val="Tab"/>
              <w:widowControl w:val="0"/>
              <w:rPr>
                <w:rFonts w:ascii="Arial" w:hAnsi="Arial" w:cs="Arial"/>
              </w:rPr>
            </w:pPr>
            <w:r w:rsidRPr="000670A6">
              <w:rPr>
                <w:rFonts w:ascii="Arial" w:hAnsi="Arial" w:cs="Arial"/>
              </w:rPr>
              <w:t>8.3</w:t>
            </w:r>
          </w:p>
        </w:tc>
        <w:tc>
          <w:tcPr>
            <w:tcW w:w="5848" w:type="dxa"/>
            <w:shd w:val="clear" w:color="auto" w:fill="auto"/>
            <w:tcMar>
              <w:right w:w="0" w:type="dxa"/>
            </w:tcMar>
            <w:vAlign w:val="center"/>
          </w:tcPr>
          <w:p w14:paraId="228C2917" w14:textId="27B92D9D" w:rsidR="0054425D" w:rsidRPr="000670A6" w:rsidRDefault="0054425D" w:rsidP="0054425D">
            <w:pPr>
              <w:pStyle w:val="Tab"/>
              <w:widowControl w:val="0"/>
              <w:rPr>
                <w:rFonts w:ascii="Arial" w:hAnsi="Arial" w:cs="Arial"/>
              </w:rPr>
            </w:pPr>
            <w:r w:rsidRPr="000670A6">
              <w:rPr>
                <w:rFonts w:ascii="Arial" w:hAnsi="Arial" w:cs="Arial"/>
              </w:rPr>
              <w:t>Harmonogram bude vytvořen v souladu s </w:t>
            </w:r>
            <w:r w:rsidRPr="000670A6">
              <w:rPr>
                <w:rFonts w:ascii="Arial" w:hAnsi="Arial" w:cs="Arial"/>
                <w:i/>
              </w:rPr>
              <w:t xml:space="preserve">Metodikou pro časové řízení u stavebních zakázek podle smluvních podmínek FIDIC </w:t>
            </w:r>
            <w:r w:rsidRPr="000670A6">
              <w:rPr>
                <w:rFonts w:ascii="Arial" w:hAnsi="Arial" w:cs="Arial"/>
              </w:rPr>
              <w:t>vydanou SFDI v aktuálním znění, která je dostupná na:</w:t>
            </w:r>
          </w:p>
          <w:p w14:paraId="741E8BDB" w14:textId="458990A6" w:rsidR="0054425D" w:rsidRPr="00DB3233" w:rsidRDefault="00466BCF" w:rsidP="0054425D">
            <w:pPr>
              <w:pStyle w:val="Tab"/>
              <w:widowControl w:val="0"/>
              <w:rPr>
                <w:rStyle w:val="Hypertextovodkaz"/>
                <w:rFonts w:ascii="Arial" w:hAnsi="Arial" w:cs="Arial"/>
                <w:color w:val="auto"/>
              </w:rPr>
            </w:pPr>
            <w:hyperlink r:id="rId12" w:history="1">
              <w:r w:rsidR="0054425D" w:rsidRPr="00DB3233">
                <w:rPr>
                  <w:rStyle w:val="Hypertextovodkaz"/>
                  <w:rFonts w:ascii="Arial" w:hAnsi="Arial" w:cs="Arial"/>
                  <w:color w:val="auto"/>
                </w:rPr>
                <w:t>https://www.sfdi.cz/pravidla-metodiky-a-ceniky/metodiky/</w:t>
              </w:r>
            </w:hyperlink>
          </w:p>
          <w:p w14:paraId="497F0247" w14:textId="77777777" w:rsidR="0054425D" w:rsidRPr="000670A6" w:rsidRDefault="0054425D" w:rsidP="0054425D">
            <w:pPr>
              <w:pStyle w:val="Tab"/>
              <w:widowControl w:val="0"/>
              <w:rPr>
                <w:rFonts w:ascii="Arial" w:hAnsi="Arial" w:cs="Arial"/>
              </w:rPr>
            </w:pPr>
          </w:p>
          <w:p w14:paraId="58C733D0" w14:textId="579B24FB" w:rsidR="0054425D" w:rsidRPr="000670A6" w:rsidRDefault="0054425D" w:rsidP="0054425D">
            <w:pPr>
              <w:pStyle w:val="Tab"/>
              <w:widowControl w:val="0"/>
              <w:rPr>
                <w:rFonts w:ascii="Arial" w:hAnsi="Arial" w:cs="Arial"/>
              </w:rPr>
            </w:pPr>
            <w:r w:rsidRPr="00F92690">
              <w:rPr>
                <w:rFonts w:ascii="Arial" w:hAnsi="Arial" w:cs="Arial"/>
              </w:rPr>
              <w:t xml:space="preserve">Harmonogram v elektronické formě bude předkládán v otevřeném formátu mpp. </w:t>
            </w:r>
          </w:p>
        </w:tc>
      </w:tr>
      <w:tr w:rsidR="0054425D" w:rsidRPr="000670A6" w14:paraId="7B64327B" w14:textId="77777777" w:rsidTr="5831522D">
        <w:trPr>
          <w:trHeight w:val="20"/>
        </w:trPr>
        <w:tc>
          <w:tcPr>
            <w:tcW w:w="2268" w:type="dxa"/>
            <w:shd w:val="clear" w:color="auto" w:fill="auto"/>
            <w:tcMar>
              <w:left w:w="0" w:type="dxa"/>
            </w:tcMar>
            <w:vAlign w:val="center"/>
          </w:tcPr>
          <w:p w14:paraId="03CCD37D" w14:textId="2D4DF6E6" w:rsidR="0054425D" w:rsidRPr="000670A6" w:rsidRDefault="0054425D" w:rsidP="0054425D">
            <w:pPr>
              <w:pStyle w:val="Tab"/>
              <w:widowControl w:val="0"/>
              <w:rPr>
                <w:rFonts w:ascii="Arial" w:hAnsi="Arial" w:cs="Arial"/>
              </w:rPr>
            </w:pPr>
            <w:r w:rsidRPr="000670A6">
              <w:rPr>
                <w:rFonts w:ascii="Arial" w:hAnsi="Arial" w:cs="Arial"/>
              </w:rPr>
              <w:t xml:space="preserve">Metoda měření </w:t>
            </w:r>
          </w:p>
        </w:tc>
        <w:tc>
          <w:tcPr>
            <w:tcW w:w="993" w:type="dxa"/>
            <w:shd w:val="clear" w:color="auto" w:fill="auto"/>
            <w:vAlign w:val="center"/>
          </w:tcPr>
          <w:p w14:paraId="63DA2146" w14:textId="0A0C7DF9" w:rsidR="0054425D" w:rsidRPr="000670A6" w:rsidRDefault="0054425D" w:rsidP="0054425D">
            <w:pPr>
              <w:pStyle w:val="Tab"/>
              <w:widowControl w:val="0"/>
              <w:rPr>
                <w:rFonts w:ascii="Arial" w:hAnsi="Arial" w:cs="Arial"/>
              </w:rPr>
            </w:pPr>
            <w:r w:rsidRPr="000670A6">
              <w:rPr>
                <w:rFonts w:ascii="Arial" w:hAnsi="Arial" w:cs="Arial"/>
              </w:rPr>
              <w:t>12.2</w:t>
            </w:r>
          </w:p>
        </w:tc>
        <w:tc>
          <w:tcPr>
            <w:tcW w:w="5848" w:type="dxa"/>
            <w:shd w:val="clear" w:color="auto" w:fill="auto"/>
            <w:tcMar>
              <w:right w:w="0" w:type="dxa"/>
            </w:tcMar>
            <w:vAlign w:val="center"/>
          </w:tcPr>
          <w:p w14:paraId="3C999C91" w14:textId="77777777" w:rsidR="0054425D" w:rsidRPr="000670A6" w:rsidRDefault="0054425D" w:rsidP="0054425D">
            <w:pPr>
              <w:pStyle w:val="Tab"/>
              <w:widowControl w:val="0"/>
              <w:rPr>
                <w:rFonts w:ascii="Arial" w:hAnsi="Arial" w:cs="Arial"/>
              </w:rPr>
            </w:pPr>
            <w:r w:rsidRPr="001D53C6">
              <w:rPr>
                <w:rFonts w:ascii="Arial" w:hAnsi="Arial" w:cs="Arial"/>
              </w:rPr>
              <w:t>Položky budou měřeny v souladu se skupinou měření uvedenou v Doplňujícím popisu položky ve Výkazu výměr.</w:t>
            </w:r>
          </w:p>
          <w:p w14:paraId="6C184CCD" w14:textId="77777777" w:rsidR="0054425D" w:rsidRPr="000670A6" w:rsidRDefault="0054425D" w:rsidP="0054425D">
            <w:pPr>
              <w:pStyle w:val="Tab"/>
              <w:widowControl w:val="0"/>
              <w:rPr>
                <w:rFonts w:ascii="Arial" w:hAnsi="Arial" w:cs="Arial"/>
              </w:rPr>
            </w:pPr>
          </w:p>
          <w:p w14:paraId="7B47446A" w14:textId="77777777" w:rsidR="0054425D" w:rsidRPr="000670A6" w:rsidRDefault="0054425D" w:rsidP="0054425D">
            <w:pPr>
              <w:pStyle w:val="Tab"/>
              <w:widowControl w:val="0"/>
              <w:rPr>
                <w:rFonts w:ascii="Arial" w:hAnsi="Arial" w:cs="Arial"/>
              </w:rPr>
            </w:pPr>
            <w:r w:rsidRPr="000670A6">
              <w:rPr>
                <w:rFonts w:ascii="Arial" w:hAnsi="Arial" w:cs="Arial"/>
              </w:rPr>
              <w:t>Pokud není skupina měření u dané položky uvedená, nejedná se o měřitelnou položku.</w:t>
            </w:r>
          </w:p>
          <w:p w14:paraId="78187EBB" w14:textId="77777777" w:rsidR="0054425D" w:rsidRPr="000670A6" w:rsidRDefault="0054425D" w:rsidP="0054425D">
            <w:pPr>
              <w:pStyle w:val="Tab"/>
              <w:widowControl w:val="0"/>
              <w:rPr>
                <w:rFonts w:ascii="Arial" w:hAnsi="Arial" w:cs="Arial"/>
              </w:rPr>
            </w:pPr>
          </w:p>
          <w:p w14:paraId="5EC2BF3F" w14:textId="77777777" w:rsidR="0054425D" w:rsidRPr="000670A6" w:rsidRDefault="0054425D" w:rsidP="0054425D">
            <w:pPr>
              <w:pStyle w:val="Tab"/>
              <w:widowControl w:val="0"/>
              <w:rPr>
                <w:rFonts w:ascii="Arial" w:hAnsi="Arial" w:cs="Arial"/>
              </w:rPr>
            </w:pPr>
            <w:r w:rsidRPr="000670A6">
              <w:rPr>
                <w:rFonts w:ascii="Arial" w:hAnsi="Arial" w:cs="Arial"/>
              </w:rPr>
              <w:t xml:space="preserve">Postup měření a evidence bude v souladu s </w:t>
            </w:r>
            <w:r w:rsidRPr="000670A6">
              <w:rPr>
                <w:rFonts w:ascii="Arial" w:hAnsi="Arial" w:cs="Arial"/>
                <w:i/>
                <w:iCs/>
              </w:rPr>
              <w:t xml:space="preserve">Metodikou měření pro účely článku 12 Červené knihy FIDIC </w:t>
            </w:r>
            <w:r w:rsidRPr="000670A6">
              <w:rPr>
                <w:rFonts w:ascii="Arial" w:hAnsi="Arial" w:cs="Arial"/>
              </w:rPr>
              <w:t>v aktuálním znění, která je dostupná na:</w:t>
            </w:r>
          </w:p>
          <w:p w14:paraId="423B637B" w14:textId="702FC2B4" w:rsidR="0054425D" w:rsidRPr="000670A6" w:rsidRDefault="00466BCF" w:rsidP="0054425D">
            <w:pPr>
              <w:pStyle w:val="Tab"/>
              <w:widowControl w:val="0"/>
              <w:rPr>
                <w:rFonts w:ascii="Arial" w:hAnsi="Arial" w:cs="Arial"/>
              </w:rPr>
            </w:pPr>
            <w:hyperlink r:id="rId13" w:history="1">
              <w:r w:rsidR="0054425D" w:rsidRPr="00DB3233">
                <w:rPr>
                  <w:rStyle w:val="Hypertextovodkaz"/>
                  <w:rFonts w:ascii="Arial" w:hAnsi="Arial" w:cs="Arial"/>
                  <w:color w:val="auto"/>
                </w:rPr>
                <w:t>https://www.sfdi.cz/pravidla-metodiky-a-ceniky/metodiky/</w:t>
              </w:r>
            </w:hyperlink>
          </w:p>
        </w:tc>
      </w:tr>
      <w:tr w:rsidR="0054425D" w:rsidRPr="000670A6" w14:paraId="7528B2E3" w14:textId="77777777" w:rsidTr="5831522D">
        <w:trPr>
          <w:trHeight w:val="20"/>
        </w:trPr>
        <w:tc>
          <w:tcPr>
            <w:tcW w:w="2268" w:type="dxa"/>
            <w:shd w:val="clear" w:color="auto" w:fill="auto"/>
            <w:tcMar>
              <w:left w:w="0" w:type="dxa"/>
            </w:tcMar>
            <w:vAlign w:val="center"/>
          </w:tcPr>
          <w:p w14:paraId="4DF19FDB" w14:textId="6EE44254" w:rsidR="0054425D" w:rsidRPr="000670A6" w:rsidRDefault="0054425D" w:rsidP="0054425D">
            <w:pPr>
              <w:pStyle w:val="Tab"/>
              <w:widowControl w:val="0"/>
              <w:rPr>
                <w:rFonts w:ascii="Arial" w:hAnsi="Arial" w:cs="Arial"/>
              </w:rPr>
            </w:pPr>
            <w:r w:rsidRPr="000670A6">
              <w:rPr>
                <w:rFonts w:ascii="Arial" w:hAnsi="Arial" w:cs="Arial"/>
              </w:rPr>
              <w:t>Postup při variaci</w:t>
            </w:r>
          </w:p>
        </w:tc>
        <w:tc>
          <w:tcPr>
            <w:tcW w:w="993" w:type="dxa"/>
            <w:shd w:val="clear" w:color="auto" w:fill="auto"/>
            <w:vAlign w:val="center"/>
          </w:tcPr>
          <w:p w14:paraId="498E621C" w14:textId="34A7D0AE" w:rsidR="0054425D" w:rsidRPr="000670A6" w:rsidRDefault="0054425D" w:rsidP="0054425D">
            <w:pPr>
              <w:pStyle w:val="Tab"/>
              <w:widowControl w:val="0"/>
              <w:rPr>
                <w:rFonts w:ascii="Arial" w:hAnsi="Arial" w:cs="Arial"/>
              </w:rPr>
            </w:pPr>
            <w:r w:rsidRPr="000670A6">
              <w:rPr>
                <w:rFonts w:ascii="Arial" w:hAnsi="Arial" w:cs="Arial"/>
              </w:rPr>
              <w:t>13.3</w:t>
            </w:r>
          </w:p>
        </w:tc>
        <w:tc>
          <w:tcPr>
            <w:tcW w:w="5848" w:type="dxa"/>
            <w:shd w:val="clear" w:color="auto" w:fill="auto"/>
            <w:tcMar>
              <w:right w:w="0" w:type="dxa"/>
            </w:tcMar>
            <w:vAlign w:val="center"/>
          </w:tcPr>
          <w:p w14:paraId="6E5FF9A8" w14:textId="195E361D" w:rsidR="0054425D" w:rsidRPr="000670A6" w:rsidRDefault="0054425D" w:rsidP="0054425D">
            <w:pPr>
              <w:pStyle w:val="Tab"/>
              <w:widowControl w:val="0"/>
              <w:rPr>
                <w:rFonts w:ascii="Arial" w:hAnsi="Arial" w:cs="Arial"/>
              </w:rPr>
            </w:pPr>
            <w:r w:rsidRPr="000670A6">
              <w:rPr>
                <w:rFonts w:ascii="Arial" w:hAnsi="Arial" w:cs="Arial"/>
              </w:rPr>
              <w:t>Postup při Variacích je součástí této Přílohy k nabídce.</w:t>
            </w:r>
          </w:p>
          <w:p w14:paraId="3F588AA9" w14:textId="77777777" w:rsidR="0054425D" w:rsidRPr="000670A6" w:rsidRDefault="0054425D" w:rsidP="0054425D">
            <w:pPr>
              <w:pStyle w:val="Tab"/>
              <w:widowControl w:val="0"/>
              <w:rPr>
                <w:rFonts w:ascii="Arial" w:hAnsi="Arial" w:cs="Arial"/>
              </w:rPr>
            </w:pPr>
          </w:p>
          <w:p w14:paraId="7656A5EF" w14:textId="60859FD9" w:rsidR="0054425D" w:rsidRPr="000670A6" w:rsidRDefault="0054425D" w:rsidP="0054425D">
            <w:pPr>
              <w:pStyle w:val="Tab"/>
              <w:widowControl w:val="0"/>
              <w:rPr>
                <w:rFonts w:ascii="Arial" w:hAnsi="Arial" w:cs="Arial"/>
              </w:rPr>
            </w:pPr>
            <w:r w:rsidRPr="000670A6">
              <w:rPr>
                <w:rFonts w:ascii="Arial" w:hAnsi="Arial" w:cs="Arial"/>
              </w:rPr>
              <w:t xml:space="preserve">Může být konkretizován Správcem stavby v souladu s </w:t>
            </w:r>
            <w:r w:rsidRPr="000670A6">
              <w:rPr>
                <w:rFonts w:ascii="Arial" w:hAnsi="Arial" w:cs="Arial"/>
                <w:i/>
                <w:iCs/>
              </w:rPr>
              <w:t>Metodikou pro správu změn díla (variací) u stavebních zakázek financovaných z rozpočtu SFDI podle smluvních podmínek FIDIC (Červené knihy) ve vztahu k úpravě zadávání veřejných zakázek</w:t>
            </w:r>
            <w:r w:rsidRPr="000670A6">
              <w:rPr>
                <w:rFonts w:ascii="Arial" w:hAnsi="Arial" w:cs="Arial"/>
              </w:rPr>
              <w:t xml:space="preserve"> v aktuálním znění, která je dostupná na: </w:t>
            </w:r>
            <w:hyperlink r:id="rId14" w:history="1">
              <w:r w:rsidRPr="00DB3233">
                <w:rPr>
                  <w:rStyle w:val="Hypertextovodkaz"/>
                  <w:rFonts w:ascii="Arial" w:hAnsi="Arial" w:cs="Arial"/>
                  <w:color w:val="auto"/>
                </w:rPr>
                <w:t>https://www.sfdi.cz/pravidla-metodiky-a-ceniky/metodiky/</w:t>
              </w:r>
            </w:hyperlink>
            <w:r w:rsidRPr="00DB3233">
              <w:rPr>
                <w:rStyle w:val="Hypertextovodkaz"/>
                <w:rFonts w:ascii="Arial" w:hAnsi="Arial" w:cs="Arial"/>
                <w:color w:val="auto"/>
              </w:rPr>
              <w:t>.</w:t>
            </w:r>
          </w:p>
        </w:tc>
      </w:tr>
      <w:tr w:rsidR="0054425D" w:rsidRPr="000670A6" w14:paraId="4FB450F8" w14:textId="77777777" w:rsidTr="5831522D">
        <w:trPr>
          <w:trHeight w:val="20"/>
        </w:trPr>
        <w:tc>
          <w:tcPr>
            <w:tcW w:w="2268" w:type="dxa"/>
            <w:shd w:val="clear" w:color="auto" w:fill="auto"/>
            <w:tcMar>
              <w:left w:w="0" w:type="dxa"/>
            </w:tcMar>
            <w:vAlign w:val="center"/>
          </w:tcPr>
          <w:p w14:paraId="3563B26A" w14:textId="51255F2F" w:rsidR="0054425D" w:rsidRPr="000670A6" w:rsidRDefault="0054425D" w:rsidP="0054425D">
            <w:pPr>
              <w:pStyle w:val="Tab"/>
              <w:widowControl w:val="0"/>
              <w:rPr>
                <w:rFonts w:ascii="Arial" w:hAnsi="Arial" w:cs="Arial"/>
              </w:rPr>
            </w:pPr>
            <w:r w:rsidRPr="000670A6">
              <w:rPr>
                <w:rFonts w:ascii="Arial" w:hAnsi="Arial" w:cs="Arial"/>
              </w:rPr>
              <w:t>Podmíněné obnosy</w:t>
            </w:r>
          </w:p>
        </w:tc>
        <w:tc>
          <w:tcPr>
            <w:tcW w:w="993" w:type="dxa"/>
            <w:shd w:val="clear" w:color="auto" w:fill="auto"/>
            <w:vAlign w:val="center"/>
          </w:tcPr>
          <w:p w14:paraId="4CC06167" w14:textId="12048178" w:rsidR="0054425D" w:rsidRPr="000670A6" w:rsidRDefault="0054425D" w:rsidP="0054425D">
            <w:pPr>
              <w:pStyle w:val="Tab"/>
              <w:widowControl w:val="0"/>
              <w:rPr>
                <w:rFonts w:ascii="Arial" w:hAnsi="Arial" w:cs="Arial"/>
              </w:rPr>
            </w:pPr>
            <w:r w:rsidRPr="000670A6">
              <w:rPr>
                <w:rFonts w:ascii="Arial" w:hAnsi="Arial" w:cs="Arial"/>
              </w:rPr>
              <w:t>13.5</w:t>
            </w:r>
          </w:p>
        </w:tc>
        <w:tc>
          <w:tcPr>
            <w:tcW w:w="5848" w:type="dxa"/>
            <w:shd w:val="clear" w:color="auto" w:fill="auto"/>
            <w:tcMar>
              <w:right w:w="0" w:type="dxa"/>
            </w:tcMar>
            <w:vAlign w:val="center"/>
          </w:tcPr>
          <w:p w14:paraId="0B657E8B" w14:textId="251EEE55" w:rsidR="0054425D" w:rsidRPr="000670A6" w:rsidRDefault="0054425D" w:rsidP="00F92690">
            <w:pPr>
              <w:pStyle w:val="Tab"/>
              <w:widowControl w:val="0"/>
              <w:rPr>
                <w:rFonts w:ascii="Arial" w:eastAsia="Calibri" w:hAnsi="Arial" w:cs="Arial"/>
                <w:szCs w:val="20"/>
              </w:rPr>
            </w:pPr>
            <w:r w:rsidRPr="000670A6">
              <w:rPr>
                <w:rFonts w:ascii="Arial" w:hAnsi="Arial" w:cs="Arial"/>
              </w:rPr>
              <w:t>Nepoužije se</w:t>
            </w:r>
          </w:p>
        </w:tc>
      </w:tr>
      <w:tr w:rsidR="0054425D" w:rsidRPr="000670A6" w14:paraId="49BC5FE5" w14:textId="77777777" w:rsidTr="5831522D">
        <w:trPr>
          <w:trHeight w:val="20"/>
        </w:trPr>
        <w:tc>
          <w:tcPr>
            <w:tcW w:w="2268" w:type="dxa"/>
            <w:shd w:val="clear" w:color="auto" w:fill="auto"/>
            <w:tcMar>
              <w:left w:w="0" w:type="dxa"/>
            </w:tcMar>
            <w:vAlign w:val="center"/>
          </w:tcPr>
          <w:p w14:paraId="775D5F40" w14:textId="786919B2" w:rsidR="0054425D" w:rsidRPr="00F92690" w:rsidRDefault="0054425D" w:rsidP="0054425D">
            <w:pPr>
              <w:pStyle w:val="Tab"/>
              <w:widowControl w:val="0"/>
              <w:rPr>
                <w:rFonts w:ascii="Arial" w:hAnsi="Arial" w:cs="Arial"/>
              </w:rPr>
            </w:pPr>
            <w:r w:rsidRPr="00F92690">
              <w:rPr>
                <w:rFonts w:ascii="Arial" w:hAnsi="Arial" w:cs="Arial"/>
              </w:rPr>
              <w:t xml:space="preserve">Úpravy v důsledku změn nákladů </w:t>
            </w:r>
          </w:p>
        </w:tc>
        <w:tc>
          <w:tcPr>
            <w:tcW w:w="993" w:type="dxa"/>
            <w:shd w:val="clear" w:color="auto" w:fill="auto"/>
            <w:vAlign w:val="center"/>
          </w:tcPr>
          <w:p w14:paraId="541C0A0B" w14:textId="34ECE559" w:rsidR="0054425D" w:rsidRPr="00F92690" w:rsidRDefault="0054425D" w:rsidP="0054425D">
            <w:pPr>
              <w:pStyle w:val="Tab"/>
              <w:widowControl w:val="0"/>
              <w:rPr>
                <w:rFonts w:ascii="Arial" w:hAnsi="Arial" w:cs="Arial"/>
              </w:rPr>
            </w:pPr>
            <w:r w:rsidRPr="00F92690">
              <w:rPr>
                <w:rFonts w:ascii="Arial" w:hAnsi="Arial" w:cs="Arial"/>
              </w:rPr>
              <w:t>13.8</w:t>
            </w:r>
          </w:p>
        </w:tc>
        <w:tc>
          <w:tcPr>
            <w:tcW w:w="5848" w:type="dxa"/>
            <w:shd w:val="clear" w:color="auto" w:fill="auto"/>
            <w:tcMar>
              <w:right w:w="0" w:type="dxa"/>
            </w:tcMar>
            <w:vAlign w:val="center"/>
          </w:tcPr>
          <w:p w14:paraId="52BA2222" w14:textId="26A5AEEA" w:rsidR="0054425D" w:rsidRPr="00F92690" w:rsidRDefault="00F92690" w:rsidP="00F92690">
            <w:pPr>
              <w:pStyle w:val="Tab"/>
              <w:widowControl w:val="0"/>
              <w:rPr>
                <w:rFonts w:ascii="Arial" w:hAnsi="Arial" w:cs="Arial"/>
              </w:rPr>
            </w:pPr>
            <w:r w:rsidRPr="00F92690">
              <w:rPr>
                <w:rFonts w:ascii="Arial" w:hAnsi="Arial" w:cs="Arial"/>
              </w:rPr>
              <w:t>Nepoužije se</w:t>
            </w:r>
          </w:p>
        </w:tc>
      </w:tr>
      <w:tr w:rsidR="0054425D" w:rsidRPr="000670A6" w14:paraId="5AA8CCBE" w14:textId="77777777" w:rsidTr="5831522D">
        <w:trPr>
          <w:trHeight w:val="20"/>
        </w:trPr>
        <w:tc>
          <w:tcPr>
            <w:tcW w:w="2268" w:type="dxa"/>
            <w:shd w:val="clear" w:color="auto" w:fill="auto"/>
            <w:tcMar>
              <w:left w:w="0" w:type="dxa"/>
            </w:tcMar>
            <w:vAlign w:val="center"/>
          </w:tcPr>
          <w:p w14:paraId="539315F4" w14:textId="4050E2B9" w:rsidR="0054425D" w:rsidRPr="000670A6" w:rsidDel="0029301B" w:rsidRDefault="0054425D" w:rsidP="0054425D">
            <w:pPr>
              <w:pStyle w:val="Tab"/>
              <w:widowControl w:val="0"/>
              <w:rPr>
                <w:rFonts w:ascii="Arial" w:hAnsi="Arial" w:cs="Arial"/>
              </w:rPr>
            </w:pPr>
            <w:r w:rsidRPr="000670A6">
              <w:rPr>
                <w:rFonts w:ascii="Arial" w:hAnsi="Arial" w:cs="Arial"/>
              </w:rPr>
              <w:t xml:space="preserve">Zálohová platba při zahájení stavebních prací </w:t>
            </w:r>
          </w:p>
        </w:tc>
        <w:tc>
          <w:tcPr>
            <w:tcW w:w="993" w:type="dxa"/>
            <w:shd w:val="clear" w:color="auto" w:fill="auto"/>
            <w:vAlign w:val="center"/>
          </w:tcPr>
          <w:p w14:paraId="4CBE2601" w14:textId="77777777" w:rsidR="0054425D" w:rsidRPr="000670A6" w:rsidRDefault="0054425D" w:rsidP="0054425D">
            <w:pPr>
              <w:pStyle w:val="Tab"/>
              <w:widowControl w:val="0"/>
              <w:rPr>
                <w:rFonts w:ascii="Arial" w:hAnsi="Arial" w:cs="Arial"/>
              </w:rPr>
            </w:pPr>
            <w:r w:rsidRPr="000670A6">
              <w:rPr>
                <w:rFonts w:ascii="Arial" w:hAnsi="Arial" w:cs="Arial"/>
              </w:rPr>
              <w:t>14.2</w:t>
            </w:r>
          </w:p>
        </w:tc>
        <w:tc>
          <w:tcPr>
            <w:tcW w:w="5848" w:type="dxa"/>
            <w:shd w:val="clear" w:color="auto" w:fill="auto"/>
            <w:tcMar>
              <w:right w:w="0" w:type="dxa"/>
            </w:tcMar>
            <w:vAlign w:val="center"/>
          </w:tcPr>
          <w:p w14:paraId="35C4D193" w14:textId="05A0B88C" w:rsidR="0054425D" w:rsidRPr="000670A6" w:rsidRDefault="0054425D" w:rsidP="00F92690">
            <w:pPr>
              <w:pStyle w:val="Tab"/>
              <w:widowControl w:val="0"/>
              <w:rPr>
                <w:rFonts w:ascii="Arial" w:eastAsia="Calibri" w:hAnsi="Arial" w:cs="Arial"/>
                <w:szCs w:val="20"/>
              </w:rPr>
            </w:pPr>
            <w:r w:rsidRPr="000670A6">
              <w:rPr>
                <w:rFonts w:ascii="Arial" w:hAnsi="Arial" w:cs="Arial"/>
              </w:rPr>
              <w:t>Nepoužije se</w:t>
            </w:r>
            <w:r w:rsidR="00961DF7">
              <w:rPr>
                <w:rFonts w:ascii="Arial" w:hAnsi="Arial" w:cs="Arial"/>
              </w:rPr>
              <w:t>; Objednatel neposkytuje zálohy ani v průběhu provádění Díla</w:t>
            </w:r>
          </w:p>
        </w:tc>
      </w:tr>
      <w:tr w:rsidR="0054425D" w:rsidRPr="000670A6" w14:paraId="2E84D576" w14:textId="77777777" w:rsidTr="5831522D">
        <w:trPr>
          <w:trHeight w:val="20"/>
        </w:trPr>
        <w:tc>
          <w:tcPr>
            <w:tcW w:w="2268" w:type="dxa"/>
            <w:shd w:val="clear" w:color="auto" w:fill="auto"/>
            <w:tcMar>
              <w:left w:w="0" w:type="dxa"/>
            </w:tcMar>
            <w:vAlign w:val="center"/>
          </w:tcPr>
          <w:p w14:paraId="073F3247" w14:textId="3C971E4B" w:rsidR="0054425D" w:rsidRPr="000670A6" w:rsidRDefault="0054425D" w:rsidP="0054425D">
            <w:pPr>
              <w:pStyle w:val="Tab"/>
              <w:widowControl w:val="0"/>
              <w:rPr>
                <w:rFonts w:ascii="Arial" w:hAnsi="Arial" w:cs="Arial"/>
              </w:rPr>
            </w:pPr>
            <w:r w:rsidRPr="000670A6">
              <w:rPr>
                <w:rFonts w:ascii="Arial" w:hAnsi="Arial" w:cs="Arial"/>
              </w:rPr>
              <w:t>Technologická zařízení a materiály určené pro dílo</w:t>
            </w:r>
          </w:p>
        </w:tc>
        <w:tc>
          <w:tcPr>
            <w:tcW w:w="993" w:type="dxa"/>
            <w:shd w:val="clear" w:color="auto" w:fill="auto"/>
            <w:vAlign w:val="center"/>
          </w:tcPr>
          <w:p w14:paraId="1E788937" w14:textId="77777777" w:rsidR="0054425D" w:rsidRPr="000670A6" w:rsidRDefault="0054425D" w:rsidP="0054425D">
            <w:pPr>
              <w:pStyle w:val="Tab"/>
              <w:widowControl w:val="0"/>
              <w:rPr>
                <w:rFonts w:ascii="Arial" w:hAnsi="Arial" w:cs="Arial"/>
              </w:rPr>
            </w:pPr>
            <w:r w:rsidRPr="000670A6">
              <w:rPr>
                <w:rFonts w:ascii="Arial" w:hAnsi="Arial" w:cs="Arial"/>
              </w:rPr>
              <w:t>14.5</w:t>
            </w:r>
          </w:p>
        </w:tc>
        <w:tc>
          <w:tcPr>
            <w:tcW w:w="5848" w:type="dxa"/>
            <w:shd w:val="clear" w:color="auto" w:fill="auto"/>
            <w:tcMar>
              <w:right w:w="0" w:type="dxa"/>
            </w:tcMar>
            <w:vAlign w:val="center"/>
          </w:tcPr>
          <w:p w14:paraId="1134B808" w14:textId="24B34BE2" w:rsidR="0054425D" w:rsidRPr="000670A6" w:rsidRDefault="0054425D" w:rsidP="0054425D">
            <w:pPr>
              <w:pStyle w:val="Tab"/>
              <w:widowControl w:val="0"/>
              <w:rPr>
                <w:rFonts w:ascii="Arial" w:eastAsia="Calibri" w:hAnsi="Arial" w:cs="Arial"/>
                <w:szCs w:val="20"/>
              </w:rPr>
            </w:pPr>
            <w:r w:rsidRPr="000670A6">
              <w:rPr>
                <w:rFonts w:ascii="Arial" w:hAnsi="Arial" w:cs="Arial"/>
              </w:rPr>
              <w:t>Nepoužije se</w:t>
            </w:r>
          </w:p>
        </w:tc>
      </w:tr>
      <w:tr w:rsidR="0054425D" w:rsidRPr="000670A6" w14:paraId="54D5AF2D" w14:textId="77777777" w:rsidTr="5831522D">
        <w:trPr>
          <w:trHeight w:val="20"/>
        </w:trPr>
        <w:tc>
          <w:tcPr>
            <w:tcW w:w="2268" w:type="dxa"/>
            <w:shd w:val="clear" w:color="auto" w:fill="auto"/>
            <w:tcMar>
              <w:left w:w="0" w:type="dxa"/>
            </w:tcMar>
            <w:vAlign w:val="center"/>
          </w:tcPr>
          <w:p w14:paraId="7B092A8B" w14:textId="7AAE05DF" w:rsidR="0054425D" w:rsidRPr="000670A6" w:rsidRDefault="0054425D" w:rsidP="0054425D">
            <w:pPr>
              <w:pStyle w:val="Tab"/>
              <w:widowControl w:val="0"/>
              <w:rPr>
                <w:rFonts w:ascii="Arial" w:hAnsi="Arial" w:cs="Arial"/>
              </w:rPr>
            </w:pPr>
            <w:r w:rsidRPr="000670A6">
              <w:rPr>
                <w:rFonts w:ascii="Arial" w:hAnsi="Arial" w:cs="Arial"/>
              </w:rPr>
              <w:t>Zadržené částky z průběžné platby</w:t>
            </w:r>
          </w:p>
        </w:tc>
        <w:tc>
          <w:tcPr>
            <w:tcW w:w="993" w:type="dxa"/>
            <w:shd w:val="clear" w:color="auto" w:fill="auto"/>
            <w:vAlign w:val="center"/>
          </w:tcPr>
          <w:p w14:paraId="29B20C96" w14:textId="40E08954" w:rsidR="0054425D" w:rsidRPr="000670A6" w:rsidRDefault="0054425D" w:rsidP="0054425D">
            <w:pPr>
              <w:pStyle w:val="Tab"/>
              <w:widowControl w:val="0"/>
              <w:rPr>
                <w:rFonts w:ascii="Arial" w:hAnsi="Arial" w:cs="Arial"/>
              </w:rPr>
            </w:pPr>
            <w:r w:rsidRPr="000670A6">
              <w:rPr>
                <w:rFonts w:ascii="Arial" w:hAnsi="Arial" w:cs="Arial"/>
              </w:rPr>
              <w:t>14.6</w:t>
            </w:r>
          </w:p>
        </w:tc>
        <w:tc>
          <w:tcPr>
            <w:tcW w:w="5848" w:type="dxa"/>
            <w:shd w:val="clear" w:color="auto" w:fill="auto"/>
            <w:tcMar>
              <w:right w:w="0" w:type="dxa"/>
            </w:tcMar>
            <w:vAlign w:val="center"/>
          </w:tcPr>
          <w:p w14:paraId="2E999429" w14:textId="572164A5" w:rsidR="0054425D" w:rsidRPr="000670A6" w:rsidRDefault="00F8736C" w:rsidP="00F8736C">
            <w:pPr>
              <w:pStyle w:val="Tab"/>
              <w:widowControl w:val="0"/>
              <w:rPr>
                <w:rFonts w:ascii="Arial" w:eastAsia="Calibri" w:hAnsi="Arial" w:cs="Arial"/>
                <w:szCs w:val="20"/>
              </w:rPr>
            </w:pPr>
            <w:r>
              <w:rPr>
                <w:rFonts w:ascii="Arial" w:hAnsi="Arial" w:cs="Arial"/>
              </w:rPr>
              <w:t>Zádržné se neuplatňuje</w:t>
            </w:r>
          </w:p>
        </w:tc>
      </w:tr>
      <w:tr w:rsidR="0054425D" w:rsidRPr="000670A6" w14:paraId="0A8994A2" w14:textId="77777777" w:rsidTr="5831522D">
        <w:trPr>
          <w:trHeight w:val="20"/>
        </w:trPr>
        <w:tc>
          <w:tcPr>
            <w:tcW w:w="2268" w:type="dxa"/>
            <w:shd w:val="clear" w:color="auto" w:fill="auto"/>
            <w:tcMar>
              <w:left w:w="0" w:type="dxa"/>
            </w:tcMar>
            <w:vAlign w:val="center"/>
          </w:tcPr>
          <w:p w14:paraId="36A3F322" w14:textId="35137567" w:rsidR="0054425D" w:rsidRPr="000670A6" w:rsidRDefault="0054425D" w:rsidP="0054425D">
            <w:pPr>
              <w:pStyle w:val="Tab"/>
              <w:widowControl w:val="0"/>
              <w:rPr>
                <w:rFonts w:ascii="Arial" w:hAnsi="Arial" w:cs="Arial"/>
              </w:rPr>
            </w:pPr>
            <w:r w:rsidRPr="000670A6">
              <w:rPr>
                <w:rFonts w:ascii="Arial" w:hAnsi="Arial" w:cs="Arial"/>
              </w:rPr>
              <w:t>Maximální možná celková výše zadržených nákladů, částek a hodnot</w:t>
            </w:r>
          </w:p>
        </w:tc>
        <w:tc>
          <w:tcPr>
            <w:tcW w:w="993" w:type="dxa"/>
            <w:shd w:val="clear" w:color="auto" w:fill="auto"/>
            <w:vAlign w:val="center"/>
          </w:tcPr>
          <w:p w14:paraId="4AB31FA4" w14:textId="6A9FEF81" w:rsidR="0054425D" w:rsidRPr="000670A6" w:rsidRDefault="0054425D" w:rsidP="0054425D">
            <w:pPr>
              <w:pStyle w:val="Tab"/>
              <w:widowControl w:val="0"/>
              <w:rPr>
                <w:rFonts w:ascii="Arial" w:hAnsi="Arial" w:cs="Arial"/>
              </w:rPr>
            </w:pPr>
            <w:r w:rsidRPr="000670A6">
              <w:rPr>
                <w:rFonts w:ascii="Arial" w:hAnsi="Arial" w:cs="Arial"/>
              </w:rPr>
              <w:t>14.6</w:t>
            </w:r>
          </w:p>
        </w:tc>
        <w:tc>
          <w:tcPr>
            <w:tcW w:w="5848" w:type="dxa"/>
            <w:shd w:val="clear" w:color="auto" w:fill="auto"/>
            <w:tcMar>
              <w:right w:w="0" w:type="dxa"/>
            </w:tcMar>
            <w:vAlign w:val="center"/>
          </w:tcPr>
          <w:p w14:paraId="54D1AA92" w14:textId="42A769F3" w:rsidR="0054425D" w:rsidRPr="00DB3233" w:rsidRDefault="00F8736C" w:rsidP="0054425D">
            <w:pPr>
              <w:pStyle w:val="Tab"/>
              <w:widowControl w:val="0"/>
              <w:rPr>
                <w:rFonts w:ascii="Arial" w:hAnsi="Arial" w:cs="Arial"/>
              </w:rPr>
            </w:pPr>
            <w:r>
              <w:rPr>
                <w:rFonts w:ascii="Arial" w:hAnsi="Arial" w:cs="Arial"/>
              </w:rPr>
              <w:t>Zádržné se neuplatňuje</w:t>
            </w:r>
          </w:p>
        </w:tc>
      </w:tr>
      <w:tr w:rsidR="0054425D" w:rsidRPr="000670A6" w14:paraId="17AD7683" w14:textId="77777777" w:rsidTr="5831522D">
        <w:trPr>
          <w:trHeight w:val="20"/>
        </w:trPr>
        <w:tc>
          <w:tcPr>
            <w:tcW w:w="2268" w:type="dxa"/>
            <w:shd w:val="clear" w:color="auto" w:fill="auto"/>
            <w:tcMar>
              <w:left w:w="0" w:type="dxa"/>
            </w:tcMar>
            <w:vAlign w:val="center"/>
          </w:tcPr>
          <w:p w14:paraId="28E12B70" w14:textId="45D5B0C3" w:rsidR="0054425D" w:rsidRPr="000670A6" w:rsidRDefault="0054425D" w:rsidP="0054425D">
            <w:pPr>
              <w:pStyle w:val="Tab"/>
              <w:widowControl w:val="0"/>
              <w:rPr>
                <w:rFonts w:ascii="Arial" w:hAnsi="Arial" w:cs="Arial"/>
              </w:rPr>
            </w:pPr>
            <w:r w:rsidRPr="000670A6">
              <w:rPr>
                <w:rFonts w:ascii="Arial" w:hAnsi="Arial" w:cs="Arial"/>
              </w:rPr>
              <w:t>Měny plateb</w:t>
            </w:r>
          </w:p>
        </w:tc>
        <w:tc>
          <w:tcPr>
            <w:tcW w:w="993" w:type="dxa"/>
            <w:shd w:val="clear" w:color="auto" w:fill="auto"/>
            <w:vAlign w:val="center"/>
          </w:tcPr>
          <w:p w14:paraId="614C4067" w14:textId="5BBDC020" w:rsidR="0054425D" w:rsidRPr="000670A6" w:rsidRDefault="0054425D" w:rsidP="0054425D">
            <w:pPr>
              <w:pStyle w:val="Tab"/>
              <w:widowControl w:val="0"/>
              <w:rPr>
                <w:rFonts w:ascii="Arial" w:hAnsi="Arial" w:cs="Arial"/>
              </w:rPr>
            </w:pPr>
            <w:r w:rsidRPr="000670A6">
              <w:rPr>
                <w:rFonts w:ascii="Arial" w:hAnsi="Arial" w:cs="Arial"/>
              </w:rPr>
              <w:t>14.15</w:t>
            </w:r>
          </w:p>
        </w:tc>
        <w:tc>
          <w:tcPr>
            <w:tcW w:w="5848" w:type="dxa"/>
            <w:shd w:val="clear" w:color="auto" w:fill="auto"/>
            <w:tcMar>
              <w:right w:w="0" w:type="dxa"/>
            </w:tcMar>
            <w:vAlign w:val="center"/>
          </w:tcPr>
          <w:p w14:paraId="454F8BA8" w14:textId="36509B28" w:rsidR="0054425D" w:rsidRPr="000670A6" w:rsidRDefault="0054425D" w:rsidP="0054425D">
            <w:pPr>
              <w:pStyle w:val="Tab"/>
              <w:widowControl w:val="0"/>
              <w:rPr>
                <w:rFonts w:ascii="Arial" w:hAnsi="Arial" w:cs="Arial"/>
              </w:rPr>
            </w:pPr>
            <w:r w:rsidRPr="000670A6">
              <w:rPr>
                <w:rFonts w:ascii="Arial" w:hAnsi="Arial" w:cs="Arial"/>
              </w:rPr>
              <w:t>Koruna česká</w:t>
            </w:r>
          </w:p>
        </w:tc>
      </w:tr>
      <w:tr w:rsidR="0054425D" w:rsidRPr="000670A6" w14:paraId="193F2BE8" w14:textId="77777777" w:rsidTr="5831522D">
        <w:trPr>
          <w:trHeight w:val="20"/>
        </w:trPr>
        <w:tc>
          <w:tcPr>
            <w:tcW w:w="2268" w:type="dxa"/>
            <w:shd w:val="clear" w:color="auto" w:fill="auto"/>
            <w:tcMar>
              <w:left w:w="0" w:type="dxa"/>
            </w:tcMar>
            <w:vAlign w:val="center"/>
          </w:tcPr>
          <w:p w14:paraId="3447F424" w14:textId="3779ACE1" w:rsidR="0054425D" w:rsidRPr="000670A6" w:rsidRDefault="0054425D" w:rsidP="0054425D">
            <w:pPr>
              <w:pStyle w:val="Tab"/>
              <w:widowControl w:val="0"/>
              <w:rPr>
                <w:rFonts w:ascii="Arial" w:hAnsi="Arial" w:cs="Arial"/>
                <w:highlight w:val="yellow"/>
              </w:rPr>
            </w:pPr>
            <w:r w:rsidRPr="000670A6">
              <w:rPr>
                <w:rFonts w:ascii="Arial" w:hAnsi="Arial" w:cs="Arial"/>
              </w:rPr>
              <w:t>Pojištění díla a vybavení zhotovitele (výše pojistného plnění)</w:t>
            </w:r>
          </w:p>
        </w:tc>
        <w:tc>
          <w:tcPr>
            <w:tcW w:w="993" w:type="dxa"/>
            <w:shd w:val="clear" w:color="auto" w:fill="auto"/>
            <w:vAlign w:val="center"/>
          </w:tcPr>
          <w:p w14:paraId="476DE5FD" w14:textId="2E3DEEDD" w:rsidR="0054425D" w:rsidRPr="000670A6" w:rsidRDefault="0054425D" w:rsidP="0054425D">
            <w:pPr>
              <w:pStyle w:val="Tab"/>
              <w:widowControl w:val="0"/>
              <w:rPr>
                <w:rFonts w:ascii="Arial" w:hAnsi="Arial" w:cs="Arial"/>
              </w:rPr>
            </w:pPr>
            <w:r w:rsidRPr="000670A6">
              <w:rPr>
                <w:rFonts w:ascii="Arial" w:hAnsi="Arial" w:cs="Arial"/>
              </w:rPr>
              <w:t>18.2</w:t>
            </w:r>
          </w:p>
        </w:tc>
        <w:tc>
          <w:tcPr>
            <w:tcW w:w="5848" w:type="dxa"/>
            <w:shd w:val="clear" w:color="auto" w:fill="auto"/>
            <w:tcMar>
              <w:right w:w="0" w:type="dxa"/>
            </w:tcMar>
            <w:vAlign w:val="center"/>
          </w:tcPr>
          <w:p w14:paraId="5299096B" w14:textId="77777777" w:rsidR="0054425D" w:rsidRDefault="0054425D" w:rsidP="0054425D">
            <w:pPr>
              <w:pStyle w:val="Tab"/>
              <w:widowControl w:val="0"/>
              <w:rPr>
                <w:rFonts w:ascii="Arial" w:hAnsi="Arial" w:cs="Arial"/>
              </w:rPr>
            </w:pPr>
            <w:r w:rsidRPr="000670A6">
              <w:rPr>
                <w:rFonts w:ascii="Arial" w:hAnsi="Arial" w:cs="Arial"/>
              </w:rPr>
              <w:t>Minimálně ve výši Přijaté smluvní částky (bez DPH)</w:t>
            </w:r>
          </w:p>
          <w:p w14:paraId="169F7329" w14:textId="77777777" w:rsidR="0054425D" w:rsidRDefault="0054425D" w:rsidP="0054425D">
            <w:pPr>
              <w:pStyle w:val="Tab"/>
              <w:widowControl w:val="0"/>
              <w:rPr>
                <w:rFonts w:ascii="Arial" w:hAnsi="Arial" w:cs="Arial"/>
              </w:rPr>
            </w:pPr>
          </w:p>
          <w:p w14:paraId="5E1CFDBD" w14:textId="5C488E4F" w:rsidR="0054425D" w:rsidRPr="000670A6" w:rsidRDefault="0054425D" w:rsidP="0054425D">
            <w:pPr>
              <w:pStyle w:val="Tab"/>
              <w:widowControl w:val="0"/>
              <w:rPr>
                <w:rFonts w:ascii="Arial" w:hAnsi="Arial" w:cs="Arial"/>
              </w:rPr>
            </w:pPr>
            <w:r w:rsidRPr="007D3446">
              <w:rPr>
                <w:rFonts w:ascii="Arial" w:hAnsi="Arial" w:cs="Arial"/>
              </w:rPr>
              <w:t xml:space="preserve">Pojištění bude průběžně aktualizováno s ohledem na hodnotu </w:t>
            </w:r>
            <w:r>
              <w:rPr>
                <w:rFonts w:ascii="Arial" w:hAnsi="Arial" w:cs="Arial"/>
              </w:rPr>
              <w:t>díla.</w:t>
            </w:r>
          </w:p>
        </w:tc>
      </w:tr>
    </w:tbl>
    <w:p w14:paraId="650E86A3" w14:textId="77777777" w:rsidR="005626E5" w:rsidRDefault="005626E5"/>
    <w:tbl>
      <w:tblPr>
        <w:tblpPr w:leftFromText="141" w:rightFromText="141" w:vertAnchor="text" w:tblpXSpec="center" w:tblpY="1"/>
        <w:tblOverlap w:val="never"/>
        <w:tblW w:w="9109" w:type="dxa"/>
        <w:tblBorders>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2268"/>
        <w:gridCol w:w="993"/>
        <w:gridCol w:w="5848"/>
      </w:tblGrid>
      <w:tr w:rsidR="0054425D" w:rsidRPr="000670A6" w14:paraId="79D19A95" w14:textId="77777777" w:rsidTr="5831522D">
        <w:trPr>
          <w:trHeight w:val="20"/>
        </w:trPr>
        <w:tc>
          <w:tcPr>
            <w:tcW w:w="2268" w:type="dxa"/>
            <w:shd w:val="clear" w:color="auto" w:fill="auto"/>
            <w:tcMar>
              <w:left w:w="0" w:type="dxa"/>
            </w:tcMar>
            <w:vAlign w:val="center"/>
          </w:tcPr>
          <w:p w14:paraId="53E4ECAA" w14:textId="19338008" w:rsidR="0054425D" w:rsidRPr="000670A6" w:rsidRDefault="0054425D" w:rsidP="0054425D">
            <w:pPr>
              <w:pStyle w:val="Tab"/>
              <w:widowControl w:val="0"/>
              <w:rPr>
                <w:rFonts w:ascii="Arial" w:hAnsi="Arial" w:cs="Arial"/>
              </w:rPr>
            </w:pPr>
            <w:r w:rsidRPr="000670A6">
              <w:rPr>
                <w:rFonts w:ascii="Arial" w:hAnsi="Arial" w:cs="Arial"/>
              </w:rPr>
              <w:t>Předložení claimu Zhotovitele</w:t>
            </w:r>
          </w:p>
        </w:tc>
        <w:tc>
          <w:tcPr>
            <w:tcW w:w="993" w:type="dxa"/>
            <w:shd w:val="clear" w:color="auto" w:fill="auto"/>
            <w:vAlign w:val="center"/>
          </w:tcPr>
          <w:p w14:paraId="1058155F" w14:textId="07F40027" w:rsidR="0054425D" w:rsidRPr="000670A6" w:rsidRDefault="0054425D" w:rsidP="0054425D">
            <w:pPr>
              <w:pStyle w:val="Tab"/>
              <w:widowControl w:val="0"/>
              <w:rPr>
                <w:rFonts w:ascii="Arial" w:hAnsi="Arial" w:cs="Arial"/>
              </w:rPr>
            </w:pPr>
            <w:r w:rsidRPr="000670A6">
              <w:rPr>
                <w:rFonts w:ascii="Arial" w:hAnsi="Arial" w:cs="Arial"/>
              </w:rPr>
              <w:t>20.1</w:t>
            </w:r>
          </w:p>
        </w:tc>
        <w:tc>
          <w:tcPr>
            <w:tcW w:w="5848" w:type="dxa"/>
            <w:shd w:val="clear" w:color="auto" w:fill="auto"/>
            <w:tcMar>
              <w:right w:w="0" w:type="dxa"/>
            </w:tcMar>
            <w:vAlign w:val="center"/>
          </w:tcPr>
          <w:p w14:paraId="2133BF0E" w14:textId="686B2185" w:rsidR="0054425D" w:rsidRPr="000670A6" w:rsidRDefault="0054425D" w:rsidP="0054425D">
            <w:pPr>
              <w:pStyle w:val="Tab"/>
              <w:widowControl w:val="0"/>
              <w:rPr>
                <w:rFonts w:ascii="Arial" w:hAnsi="Arial" w:cs="Arial"/>
              </w:rPr>
            </w:pPr>
            <w:r w:rsidRPr="000670A6">
              <w:rPr>
                <w:rFonts w:ascii="Arial" w:hAnsi="Arial" w:cs="Arial"/>
                <w:i/>
                <w:iCs/>
              </w:rPr>
              <w:t xml:space="preserve">Metodika pro kvantifikaci finančních nároků při zpoždění a prodloužení </w:t>
            </w:r>
            <w:r w:rsidRPr="000670A6">
              <w:rPr>
                <w:rFonts w:ascii="Arial" w:hAnsi="Arial" w:cs="Arial"/>
              </w:rPr>
              <w:t>vydaná SFDI v aktuálním znění, která je dostupná na:</w:t>
            </w:r>
          </w:p>
          <w:p w14:paraId="1E38884C" w14:textId="59354644" w:rsidR="0054425D" w:rsidRPr="000670A6" w:rsidRDefault="00466BCF" w:rsidP="0054425D">
            <w:pPr>
              <w:pStyle w:val="Tab"/>
              <w:widowControl w:val="0"/>
              <w:rPr>
                <w:rFonts w:ascii="Arial" w:hAnsi="Arial" w:cs="Arial"/>
                <w:highlight w:val="yellow"/>
              </w:rPr>
            </w:pPr>
            <w:hyperlink r:id="rId15" w:history="1">
              <w:r w:rsidR="0054425D" w:rsidRPr="00DB3233">
                <w:rPr>
                  <w:rStyle w:val="Hypertextovodkaz"/>
                  <w:rFonts w:ascii="Arial" w:hAnsi="Arial" w:cs="Arial"/>
                  <w:color w:val="auto"/>
                </w:rPr>
                <w:t>https://www.sfdi.cz/pravidla-metodiky-a-ceniky/metodiky/</w:t>
              </w:r>
            </w:hyperlink>
          </w:p>
        </w:tc>
      </w:tr>
      <w:tr w:rsidR="0054425D" w:rsidRPr="000670A6" w14:paraId="18274867" w14:textId="77777777" w:rsidTr="5831522D">
        <w:trPr>
          <w:trHeight w:val="20"/>
        </w:trPr>
        <w:tc>
          <w:tcPr>
            <w:tcW w:w="2268" w:type="dxa"/>
            <w:shd w:val="clear" w:color="auto" w:fill="auto"/>
            <w:tcMar>
              <w:left w:w="0" w:type="dxa"/>
            </w:tcMar>
            <w:vAlign w:val="center"/>
          </w:tcPr>
          <w:p w14:paraId="6ADF142D" w14:textId="1EF30CFD" w:rsidR="0054425D" w:rsidRPr="000670A6" w:rsidRDefault="0054425D" w:rsidP="0054425D">
            <w:pPr>
              <w:pStyle w:val="Tab"/>
              <w:widowControl w:val="0"/>
              <w:rPr>
                <w:rFonts w:ascii="Arial" w:hAnsi="Arial" w:cs="Arial"/>
              </w:rPr>
            </w:pPr>
            <w:r w:rsidRPr="000670A6">
              <w:rPr>
                <w:rFonts w:ascii="Arial" w:hAnsi="Arial" w:cs="Arial"/>
              </w:rPr>
              <w:t>Způsob rozhodování sporů</w:t>
            </w:r>
          </w:p>
        </w:tc>
        <w:tc>
          <w:tcPr>
            <w:tcW w:w="993" w:type="dxa"/>
            <w:shd w:val="clear" w:color="auto" w:fill="auto"/>
            <w:vAlign w:val="center"/>
          </w:tcPr>
          <w:p w14:paraId="0B15ECC0" w14:textId="4F1EDA3F" w:rsidR="0054425D" w:rsidRPr="000670A6" w:rsidRDefault="0054425D" w:rsidP="0054425D">
            <w:pPr>
              <w:pStyle w:val="Tab"/>
              <w:widowControl w:val="0"/>
              <w:rPr>
                <w:rFonts w:ascii="Arial" w:hAnsi="Arial" w:cs="Arial"/>
              </w:rPr>
            </w:pPr>
            <w:r w:rsidRPr="000670A6">
              <w:rPr>
                <w:rFonts w:ascii="Arial" w:hAnsi="Arial" w:cs="Arial"/>
              </w:rPr>
              <w:t>20</w:t>
            </w:r>
          </w:p>
        </w:tc>
        <w:tc>
          <w:tcPr>
            <w:tcW w:w="5848" w:type="dxa"/>
            <w:shd w:val="clear" w:color="auto" w:fill="auto"/>
            <w:tcMar>
              <w:right w:w="0" w:type="dxa"/>
            </w:tcMar>
            <w:vAlign w:val="center"/>
          </w:tcPr>
          <w:p w14:paraId="63283287" w14:textId="68E13FF1" w:rsidR="0054425D" w:rsidRPr="000670A6" w:rsidRDefault="0054425D" w:rsidP="0054425D">
            <w:pPr>
              <w:pStyle w:val="Tab"/>
              <w:widowControl w:val="0"/>
              <w:rPr>
                <w:rFonts w:ascii="Arial" w:hAnsi="Arial" w:cs="Arial"/>
              </w:rPr>
            </w:pPr>
            <w:r w:rsidRPr="000670A6">
              <w:rPr>
                <w:rFonts w:ascii="Arial" w:hAnsi="Arial" w:cs="Arial"/>
              </w:rPr>
              <w:t>obecné soudy České republiky</w:t>
            </w:r>
            <w:r w:rsidR="00F92690">
              <w:rPr>
                <w:rFonts w:ascii="Arial" w:hAnsi="Arial" w:cs="Arial"/>
              </w:rPr>
              <w:t>, místní příslušnost určena dle sídla Objednatele</w:t>
            </w:r>
          </w:p>
        </w:tc>
      </w:tr>
    </w:tbl>
    <w:p w14:paraId="02C55BA6" w14:textId="77777777" w:rsidR="00AD3212" w:rsidRDefault="00AD3212" w:rsidP="00EB0CB3">
      <w:pPr>
        <w:widowControl w:val="0"/>
        <w:ind w:firstLine="709"/>
        <w:rPr>
          <w:rFonts w:ascii="Arial" w:hAnsi="Arial" w:cs="Arial"/>
          <w:b/>
        </w:rPr>
      </w:pPr>
    </w:p>
    <w:p w14:paraId="52AF79DB" w14:textId="77777777" w:rsidR="00AD3212" w:rsidRDefault="00AD3212">
      <w:pPr>
        <w:spacing w:after="160" w:line="259" w:lineRule="auto"/>
        <w:rPr>
          <w:rFonts w:ascii="Arial" w:hAnsi="Arial" w:cs="Arial"/>
          <w:b/>
        </w:rPr>
      </w:pPr>
      <w:r>
        <w:rPr>
          <w:rFonts w:ascii="Arial" w:hAnsi="Arial" w:cs="Arial"/>
          <w:b/>
        </w:rPr>
        <w:br w:type="page"/>
      </w:r>
    </w:p>
    <w:p w14:paraId="75EB3C71" w14:textId="161A3B32" w:rsidR="001D53C6" w:rsidRDefault="0079686F" w:rsidP="005F789A">
      <w:pPr>
        <w:widowControl w:val="0"/>
        <w:jc w:val="center"/>
        <w:rPr>
          <w:rFonts w:ascii="Arial" w:hAnsi="Arial" w:cs="Arial"/>
          <w:b/>
        </w:rPr>
      </w:pPr>
      <w:r w:rsidRPr="000670A6">
        <w:rPr>
          <w:rFonts w:ascii="Arial" w:hAnsi="Arial" w:cs="Arial"/>
          <w:b/>
        </w:rPr>
        <w:t xml:space="preserve">ZVLÁŠTNÍ ČÁST I: </w:t>
      </w:r>
      <w:r w:rsidR="00341949" w:rsidRPr="000670A6">
        <w:rPr>
          <w:rFonts w:ascii="Arial" w:hAnsi="Arial" w:cs="Arial"/>
          <w:b/>
        </w:rPr>
        <w:t>SMLUVNÍ POKUTY</w:t>
      </w:r>
      <w:r w:rsidR="001D53C6">
        <w:rPr>
          <w:rFonts w:ascii="Arial" w:hAnsi="Arial" w:cs="Arial"/>
          <w:b/>
        </w:rPr>
        <w:t xml:space="preserve"> DLE POD-ČLÁNKU 4.28</w:t>
      </w:r>
    </w:p>
    <w:p w14:paraId="63479872" w14:textId="2EF9B897" w:rsidR="005D6DCF" w:rsidRDefault="005D6DCF" w:rsidP="00573590">
      <w:pPr>
        <w:widowControl w:val="0"/>
        <w:rPr>
          <w:rFonts w:ascii="Arial" w:hAnsi="Arial" w:cs="Arial"/>
          <w:b/>
        </w:rPr>
      </w:pPr>
      <w:r>
        <w:rPr>
          <w:rFonts w:ascii="Arial" w:hAnsi="Arial" w:cs="Arial"/>
        </w:rPr>
        <w:t>Zhotovitel je povinen uhradit smluvní pokuty dle Pod-článku 4.28 v následujících sazbách.</w:t>
      </w:r>
    </w:p>
    <w:tbl>
      <w:tblPr>
        <w:tblStyle w:val="Mkatabulky"/>
        <w:tblW w:w="9078" w:type="dxa"/>
        <w:tblLook w:val="04A0" w:firstRow="1" w:lastRow="0" w:firstColumn="1" w:lastColumn="0" w:noHBand="0" w:noVBand="1"/>
      </w:tblPr>
      <w:tblGrid>
        <w:gridCol w:w="439"/>
        <w:gridCol w:w="553"/>
        <w:gridCol w:w="7508"/>
        <w:gridCol w:w="572"/>
        <w:gridCol w:w="6"/>
      </w:tblGrid>
      <w:tr w:rsidR="001D53C6" w14:paraId="36C9F6EE" w14:textId="77777777" w:rsidTr="007F55E7">
        <w:tc>
          <w:tcPr>
            <w:tcW w:w="988" w:type="dxa"/>
            <w:gridSpan w:val="2"/>
          </w:tcPr>
          <w:p w14:paraId="2D3E29EF" w14:textId="571C05AE" w:rsidR="001D53C6" w:rsidRDefault="001D53C6" w:rsidP="001D53C6">
            <w:pPr>
              <w:widowControl w:val="0"/>
              <w:spacing w:before="120"/>
              <w:rPr>
                <w:rFonts w:ascii="Arial" w:hAnsi="Arial" w:cs="Arial"/>
                <w:b/>
              </w:rPr>
            </w:pPr>
            <w:r>
              <w:rPr>
                <w:rFonts w:ascii="Arial" w:hAnsi="Arial" w:cs="Arial"/>
                <w:b/>
              </w:rPr>
              <w:t xml:space="preserve">Písm. </w:t>
            </w:r>
          </w:p>
        </w:tc>
        <w:tc>
          <w:tcPr>
            <w:tcW w:w="8090" w:type="dxa"/>
            <w:gridSpan w:val="3"/>
          </w:tcPr>
          <w:p w14:paraId="44DB9402" w14:textId="10DDB5B5" w:rsidR="001D53C6" w:rsidRDefault="001D53C6" w:rsidP="001D53C6">
            <w:pPr>
              <w:widowControl w:val="0"/>
              <w:spacing w:before="120"/>
              <w:rPr>
                <w:rFonts w:ascii="Arial" w:hAnsi="Arial" w:cs="Arial"/>
                <w:b/>
              </w:rPr>
            </w:pPr>
            <w:r>
              <w:rPr>
                <w:rFonts w:ascii="Arial" w:hAnsi="Arial" w:cs="Arial"/>
                <w:b/>
              </w:rPr>
              <w:t>Smluvní pokuta</w:t>
            </w:r>
          </w:p>
        </w:tc>
      </w:tr>
      <w:tr w:rsidR="001D53C6" w14:paraId="2ECB403B" w14:textId="77777777" w:rsidTr="007F55E7">
        <w:tc>
          <w:tcPr>
            <w:tcW w:w="988" w:type="dxa"/>
            <w:gridSpan w:val="2"/>
          </w:tcPr>
          <w:p w14:paraId="17BF4D5A" w14:textId="62893626" w:rsidR="001D53C6" w:rsidRPr="001D53C6" w:rsidRDefault="001D53C6" w:rsidP="001D53C6">
            <w:pPr>
              <w:widowControl w:val="0"/>
              <w:spacing w:before="120"/>
              <w:rPr>
                <w:rFonts w:ascii="Arial" w:hAnsi="Arial" w:cs="Arial"/>
              </w:rPr>
            </w:pPr>
            <w:r>
              <w:rPr>
                <w:rFonts w:ascii="Arial" w:hAnsi="Arial" w:cs="Arial"/>
              </w:rPr>
              <w:t>(a)</w:t>
            </w:r>
          </w:p>
        </w:tc>
        <w:tc>
          <w:tcPr>
            <w:tcW w:w="8090" w:type="dxa"/>
            <w:gridSpan w:val="3"/>
          </w:tcPr>
          <w:p w14:paraId="06F0ACD2" w14:textId="2A13A797" w:rsidR="001D53C6" w:rsidRPr="001D53C6" w:rsidRDefault="001D53C6" w:rsidP="001D53C6">
            <w:pPr>
              <w:widowControl w:val="0"/>
              <w:spacing w:before="120"/>
              <w:rPr>
                <w:rFonts w:ascii="Arial" w:hAnsi="Arial" w:cs="Arial"/>
                <w:b/>
              </w:rPr>
            </w:pPr>
            <w:r>
              <w:rPr>
                <w:rFonts w:ascii="Arial" w:hAnsi="Arial" w:cs="Arial"/>
                <w:b/>
              </w:rPr>
              <w:t>Pro Milník 1</w:t>
            </w:r>
          </w:p>
          <w:p w14:paraId="6BFED22A" w14:textId="6CC83C81" w:rsidR="001D53C6" w:rsidRDefault="001D53C6" w:rsidP="001D53C6">
            <w:pPr>
              <w:widowControl w:val="0"/>
              <w:spacing w:before="120"/>
              <w:rPr>
                <w:rFonts w:ascii="Arial" w:hAnsi="Arial" w:cs="Arial"/>
                <w:bCs/>
                <w:szCs w:val="20"/>
              </w:rPr>
            </w:pPr>
            <w:r>
              <w:rPr>
                <w:rFonts w:ascii="Arial" w:hAnsi="Arial" w:cs="Arial"/>
              </w:rPr>
              <w:t xml:space="preserve">10 000 Kč za každý i započatý den prodlení </w:t>
            </w:r>
          </w:p>
          <w:p w14:paraId="7AA742A1" w14:textId="26F0C971" w:rsidR="001D53C6" w:rsidRPr="001D53C6" w:rsidRDefault="001D53C6" w:rsidP="001D53C6">
            <w:pPr>
              <w:widowControl w:val="0"/>
              <w:spacing w:before="120"/>
              <w:rPr>
                <w:rFonts w:ascii="Arial" w:hAnsi="Arial" w:cs="Arial"/>
                <w:b/>
              </w:rPr>
            </w:pPr>
            <w:r w:rsidRPr="001D53C6">
              <w:rPr>
                <w:rFonts w:ascii="Arial" w:hAnsi="Arial" w:cs="Arial"/>
                <w:b/>
                <w:bCs/>
                <w:szCs w:val="20"/>
              </w:rPr>
              <w:t>P</w:t>
            </w:r>
            <w:r>
              <w:rPr>
                <w:rFonts w:ascii="Arial" w:hAnsi="Arial" w:cs="Arial"/>
                <w:b/>
                <w:bCs/>
                <w:szCs w:val="20"/>
              </w:rPr>
              <w:t>ro Milníky 2-</w:t>
            </w:r>
            <w:r w:rsidR="009E69CC">
              <w:rPr>
                <w:rFonts w:ascii="Arial" w:hAnsi="Arial" w:cs="Arial"/>
                <w:b/>
                <w:bCs/>
                <w:szCs w:val="20"/>
              </w:rPr>
              <w:t>6</w:t>
            </w:r>
          </w:p>
          <w:p w14:paraId="58C6239D" w14:textId="781AA5DF" w:rsidR="001D53C6" w:rsidRDefault="001D53C6" w:rsidP="001D53C6">
            <w:pPr>
              <w:widowControl w:val="0"/>
              <w:spacing w:before="120"/>
              <w:rPr>
                <w:rFonts w:ascii="Arial" w:hAnsi="Arial" w:cs="Arial"/>
              </w:rPr>
            </w:pPr>
            <w:r>
              <w:rPr>
                <w:rFonts w:ascii="Arial" w:hAnsi="Arial" w:cs="Arial"/>
              </w:rPr>
              <w:t>0,0</w:t>
            </w:r>
            <w:r w:rsidR="00F55795">
              <w:rPr>
                <w:rFonts w:ascii="Arial" w:hAnsi="Arial" w:cs="Arial"/>
              </w:rPr>
              <w:t>5</w:t>
            </w:r>
            <w:r>
              <w:rPr>
                <w:rFonts w:ascii="Arial" w:hAnsi="Arial" w:cs="Arial"/>
              </w:rPr>
              <w:t xml:space="preserve"> % z Přijaté smluvní částky za každý i započatý den prodlení s dosažením každého příslušného milníku</w:t>
            </w:r>
          </w:p>
          <w:p w14:paraId="4BC758F6" w14:textId="0A55612D" w:rsidR="0058684F" w:rsidRPr="001D53C6" w:rsidRDefault="0058684F" w:rsidP="0058684F">
            <w:pPr>
              <w:widowControl w:val="0"/>
              <w:spacing w:before="120"/>
              <w:rPr>
                <w:rFonts w:ascii="Arial" w:hAnsi="Arial" w:cs="Arial"/>
                <w:b/>
              </w:rPr>
            </w:pPr>
            <w:r w:rsidRPr="001D53C6">
              <w:rPr>
                <w:rFonts w:ascii="Arial" w:hAnsi="Arial" w:cs="Arial"/>
                <w:b/>
                <w:bCs/>
                <w:szCs w:val="20"/>
              </w:rPr>
              <w:t>P</w:t>
            </w:r>
            <w:r>
              <w:rPr>
                <w:rFonts w:ascii="Arial" w:hAnsi="Arial" w:cs="Arial"/>
                <w:b/>
                <w:bCs/>
                <w:szCs w:val="20"/>
              </w:rPr>
              <w:t xml:space="preserve">ro Milník </w:t>
            </w:r>
            <w:r w:rsidR="000B4428">
              <w:rPr>
                <w:rFonts w:ascii="Arial" w:hAnsi="Arial" w:cs="Arial"/>
                <w:b/>
                <w:bCs/>
                <w:szCs w:val="20"/>
              </w:rPr>
              <w:t>7</w:t>
            </w:r>
          </w:p>
          <w:p w14:paraId="70857ADD" w14:textId="0FFC41E2" w:rsidR="0058684F" w:rsidRDefault="0058684F" w:rsidP="001D53C6">
            <w:pPr>
              <w:widowControl w:val="0"/>
              <w:spacing w:before="120"/>
              <w:rPr>
                <w:rFonts w:ascii="Arial" w:hAnsi="Arial" w:cs="Arial"/>
              </w:rPr>
            </w:pPr>
            <w:r>
              <w:rPr>
                <w:rFonts w:ascii="Arial" w:hAnsi="Arial" w:cs="Arial"/>
              </w:rPr>
              <w:t>0,</w:t>
            </w:r>
            <w:r w:rsidRPr="00DB3233">
              <w:rPr>
                <w:rFonts w:ascii="Arial" w:hAnsi="Arial" w:cs="Arial"/>
              </w:rPr>
              <w:t>0</w:t>
            </w:r>
            <w:r w:rsidR="000B4428">
              <w:rPr>
                <w:rFonts w:ascii="Arial" w:hAnsi="Arial" w:cs="Arial"/>
              </w:rPr>
              <w:t>2</w:t>
            </w:r>
            <w:r>
              <w:rPr>
                <w:rFonts w:ascii="Arial" w:hAnsi="Arial" w:cs="Arial"/>
              </w:rPr>
              <w:t xml:space="preserve"> % z Přijaté smluvní částky za každý i započatý den prodlení</w:t>
            </w:r>
          </w:p>
          <w:p w14:paraId="670BA52F" w14:textId="77777777" w:rsidR="001D53C6" w:rsidRPr="001D53C6" w:rsidRDefault="001D53C6" w:rsidP="001D53C6">
            <w:pPr>
              <w:widowControl w:val="0"/>
              <w:spacing w:before="120"/>
              <w:rPr>
                <w:rFonts w:ascii="Arial" w:hAnsi="Arial" w:cs="Arial"/>
                <w:b/>
              </w:rPr>
            </w:pPr>
            <w:r w:rsidRPr="001D53C6">
              <w:rPr>
                <w:rFonts w:ascii="Arial" w:hAnsi="Arial" w:cs="Arial"/>
                <w:b/>
              </w:rPr>
              <w:t>Pro Zvláštní milníky I</w:t>
            </w:r>
          </w:p>
          <w:p w14:paraId="022BF870" w14:textId="6EFE7064" w:rsidR="001D53C6" w:rsidRPr="00AD3212" w:rsidRDefault="00F55795" w:rsidP="001D53C6">
            <w:pPr>
              <w:widowControl w:val="0"/>
              <w:spacing w:before="120"/>
              <w:rPr>
                <w:rFonts w:ascii="Arial" w:hAnsi="Arial" w:cs="Arial"/>
              </w:rPr>
            </w:pPr>
            <w:r>
              <w:rPr>
                <w:rFonts w:ascii="Arial" w:hAnsi="Arial" w:cs="Arial"/>
              </w:rPr>
              <w:t>0,05</w:t>
            </w:r>
            <w:r w:rsidR="001D53C6" w:rsidRPr="00AD3212">
              <w:rPr>
                <w:rFonts w:ascii="Arial" w:hAnsi="Arial" w:cs="Arial"/>
              </w:rPr>
              <w:t xml:space="preserve"> % z</w:t>
            </w:r>
            <w:r w:rsidR="0051203C" w:rsidRPr="00AD3212">
              <w:rPr>
                <w:rFonts w:ascii="Arial" w:hAnsi="Arial" w:cs="Arial"/>
              </w:rPr>
              <w:t xml:space="preserve"> hodnoty příslušného Stavebního objektu dle oceněného výkazu výměr </w:t>
            </w:r>
            <w:r w:rsidR="001D53C6" w:rsidRPr="00AD3212">
              <w:rPr>
                <w:rFonts w:ascii="Arial" w:hAnsi="Arial" w:cs="Arial"/>
              </w:rPr>
              <w:t>za každý i započatý den prodlení s dosažením každého příslušného</w:t>
            </w:r>
            <w:r w:rsidR="001F049A" w:rsidRPr="00AD3212">
              <w:rPr>
                <w:rFonts w:ascii="Arial" w:hAnsi="Arial" w:cs="Arial"/>
              </w:rPr>
              <w:t xml:space="preserve"> Zvláštního</w:t>
            </w:r>
            <w:r w:rsidR="001D53C6" w:rsidRPr="00AD3212">
              <w:rPr>
                <w:rFonts w:ascii="Arial" w:hAnsi="Arial" w:cs="Arial"/>
              </w:rPr>
              <w:t xml:space="preserve"> milníku</w:t>
            </w:r>
            <w:r w:rsidR="001F049A" w:rsidRPr="00AD3212">
              <w:rPr>
                <w:rFonts w:ascii="Arial" w:hAnsi="Arial" w:cs="Arial"/>
              </w:rPr>
              <w:t xml:space="preserve"> I</w:t>
            </w:r>
            <w:r w:rsidR="001D53C6" w:rsidRPr="00AD3212">
              <w:rPr>
                <w:rFonts w:ascii="Arial" w:hAnsi="Arial" w:cs="Arial"/>
              </w:rPr>
              <w:t xml:space="preserve"> </w:t>
            </w:r>
          </w:p>
          <w:p w14:paraId="0424429A" w14:textId="77777777" w:rsidR="001D53C6" w:rsidRPr="00AD3212" w:rsidRDefault="001D53C6" w:rsidP="001D53C6">
            <w:pPr>
              <w:widowControl w:val="0"/>
              <w:spacing w:before="120"/>
              <w:rPr>
                <w:rFonts w:ascii="Arial" w:hAnsi="Arial" w:cs="Arial"/>
                <w:b/>
              </w:rPr>
            </w:pPr>
            <w:r w:rsidRPr="00AD3212">
              <w:rPr>
                <w:rFonts w:ascii="Arial" w:hAnsi="Arial" w:cs="Arial"/>
                <w:b/>
              </w:rPr>
              <w:t>Pro Zvláštní milníky II</w:t>
            </w:r>
          </w:p>
          <w:p w14:paraId="0C1272B7" w14:textId="26277D66" w:rsidR="001D53C6" w:rsidRDefault="00F55795" w:rsidP="001F049A">
            <w:pPr>
              <w:widowControl w:val="0"/>
              <w:spacing w:before="120"/>
              <w:rPr>
                <w:rFonts w:ascii="Arial" w:hAnsi="Arial" w:cs="Arial"/>
              </w:rPr>
            </w:pPr>
            <w:r>
              <w:rPr>
                <w:rFonts w:ascii="Arial" w:hAnsi="Arial" w:cs="Arial"/>
              </w:rPr>
              <w:t>0,05</w:t>
            </w:r>
            <w:r w:rsidR="001D53C6" w:rsidRPr="00AD3212">
              <w:rPr>
                <w:rFonts w:ascii="Arial" w:hAnsi="Arial" w:cs="Arial"/>
              </w:rPr>
              <w:t xml:space="preserve"> % </w:t>
            </w:r>
            <w:r w:rsidR="00024EFC" w:rsidRPr="00AD3212">
              <w:rPr>
                <w:rFonts w:ascii="Arial" w:hAnsi="Arial" w:cs="Arial"/>
              </w:rPr>
              <w:t>z</w:t>
            </w:r>
            <w:r w:rsidR="00024EFC">
              <w:rPr>
                <w:rFonts w:ascii="Arial" w:hAnsi="Arial" w:cs="Arial"/>
              </w:rPr>
              <w:t> hodnoty příslušného Stavebního objektu dle oceněného výkazu výměr za každý i započatý den prodlení s dosažením každého příslušného</w:t>
            </w:r>
            <w:r w:rsidR="001F049A">
              <w:rPr>
                <w:rFonts w:ascii="Arial" w:hAnsi="Arial" w:cs="Arial"/>
              </w:rPr>
              <w:t xml:space="preserve"> Zvláštního</w:t>
            </w:r>
            <w:r w:rsidR="00024EFC">
              <w:rPr>
                <w:rFonts w:ascii="Arial" w:hAnsi="Arial" w:cs="Arial"/>
              </w:rPr>
              <w:t xml:space="preserve"> milníku</w:t>
            </w:r>
            <w:r w:rsidR="001F049A">
              <w:rPr>
                <w:rFonts w:ascii="Arial" w:hAnsi="Arial" w:cs="Arial"/>
              </w:rPr>
              <w:t xml:space="preserve"> II</w:t>
            </w:r>
          </w:p>
          <w:p w14:paraId="45B03C84" w14:textId="77777777" w:rsidR="004D05A5" w:rsidRPr="00A573E1" w:rsidRDefault="004D05A5" w:rsidP="001F049A">
            <w:pPr>
              <w:widowControl w:val="0"/>
              <w:spacing w:before="120"/>
              <w:rPr>
                <w:rFonts w:ascii="Arial" w:hAnsi="Arial" w:cs="Arial"/>
                <w:b/>
                <w:bCs/>
              </w:rPr>
            </w:pPr>
            <w:r w:rsidRPr="00A573E1">
              <w:rPr>
                <w:rFonts w:ascii="Arial" w:hAnsi="Arial" w:cs="Arial"/>
                <w:b/>
                <w:bCs/>
              </w:rPr>
              <w:t xml:space="preserve">Pro Zvláštní milník </w:t>
            </w:r>
            <w:r w:rsidR="009E6C6D" w:rsidRPr="00A573E1">
              <w:rPr>
                <w:rFonts w:ascii="Arial" w:hAnsi="Arial" w:cs="Arial"/>
                <w:b/>
                <w:bCs/>
              </w:rPr>
              <w:t>–</w:t>
            </w:r>
            <w:r w:rsidRPr="00A573E1">
              <w:rPr>
                <w:rFonts w:ascii="Arial" w:hAnsi="Arial" w:cs="Arial"/>
                <w:b/>
                <w:bCs/>
              </w:rPr>
              <w:t xml:space="preserve"> </w:t>
            </w:r>
            <w:r w:rsidR="009E6C6D" w:rsidRPr="00A573E1">
              <w:rPr>
                <w:rFonts w:ascii="Arial" w:hAnsi="Arial" w:cs="Arial"/>
                <w:b/>
                <w:bCs/>
              </w:rPr>
              <w:t>Průběžná kolaudace</w:t>
            </w:r>
          </w:p>
          <w:p w14:paraId="21074413" w14:textId="1F99B4C7" w:rsidR="009E6C6D" w:rsidRPr="001D53C6" w:rsidRDefault="00C279CE" w:rsidP="001F049A">
            <w:pPr>
              <w:widowControl w:val="0"/>
              <w:spacing w:before="120"/>
              <w:rPr>
                <w:rFonts w:ascii="Arial" w:hAnsi="Arial" w:cs="Arial"/>
              </w:rPr>
            </w:pPr>
            <w:r>
              <w:rPr>
                <w:rFonts w:ascii="Arial" w:hAnsi="Arial" w:cs="Arial"/>
              </w:rPr>
              <w:t>0,</w:t>
            </w:r>
            <w:r w:rsidR="00CD7D8C">
              <w:rPr>
                <w:rFonts w:ascii="Arial" w:hAnsi="Arial" w:cs="Arial"/>
              </w:rPr>
              <w:t>0</w:t>
            </w:r>
            <w:r w:rsidR="00373AC4">
              <w:rPr>
                <w:rFonts w:ascii="Arial" w:hAnsi="Arial" w:cs="Arial"/>
              </w:rPr>
              <w:t>5</w:t>
            </w:r>
            <w:r w:rsidR="009E6C6D" w:rsidRPr="00AD3212">
              <w:rPr>
                <w:rFonts w:ascii="Arial" w:hAnsi="Arial" w:cs="Arial"/>
              </w:rPr>
              <w:t xml:space="preserve"> % z</w:t>
            </w:r>
            <w:r w:rsidR="009E6C6D">
              <w:rPr>
                <w:rFonts w:ascii="Arial" w:hAnsi="Arial" w:cs="Arial"/>
              </w:rPr>
              <w:t xml:space="preserve"> hodnoty příslušného Stavebního objektu dle oceněného výkazu výměr za každý i započatý den prodlení s dosažením </w:t>
            </w:r>
            <w:r w:rsidR="00A573E1">
              <w:rPr>
                <w:rFonts w:ascii="Arial" w:hAnsi="Arial" w:cs="Arial"/>
              </w:rPr>
              <w:t>milníku</w:t>
            </w:r>
          </w:p>
        </w:tc>
      </w:tr>
      <w:tr w:rsidR="001D53C6" w14:paraId="13C9C317" w14:textId="77777777" w:rsidTr="007F55E7">
        <w:tc>
          <w:tcPr>
            <w:tcW w:w="988" w:type="dxa"/>
            <w:gridSpan w:val="2"/>
          </w:tcPr>
          <w:p w14:paraId="0CDB0A85" w14:textId="545321BC" w:rsidR="001D53C6" w:rsidRDefault="001D53C6" w:rsidP="001D53C6">
            <w:pPr>
              <w:widowControl w:val="0"/>
              <w:spacing w:before="120"/>
              <w:rPr>
                <w:rFonts w:ascii="Arial" w:hAnsi="Arial" w:cs="Arial"/>
              </w:rPr>
            </w:pPr>
            <w:r>
              <w:rPr>
                <w:rFonts w:ascii="Arial" w:hAnsi="Arial" w:cs="Arial"/>
              </w:rPr>
              <w:t>(b)</w:t>
            </w:r>
          </w:p>
        </w:tc>
        <w:tc>
          <w:tcPr>
            <w:tcW w:w="8090" w:type="dxa"/>
            <w:gridSpan w:val="3"/>
          </w:tcPr>
          <w:p w14:paraId="4A2F4DD5" w14:textId="5B43DA32" w:rsidR="001D53C6" w:rsidRPr="001D53C6" w:rsidRDefault="009654CE" w:rsidP="001D53C6">
            <w:pPr>
              <w:widowControl w:val="0"/>
              <w:spacing w:before="120"/>
              <w:rPr>
                <w:rFonts w:ascii="Arial" w:hAnsi="Arial" w:cs="Arial"/>
              </w:rPr>
            </w:pPr>
            <w:r>
              <w:rPr>
                <w:rFonts w:ascii="Arial" w:hAnsi="Arial" w:cs="Arial"/>
              </w:rPr>
              <w:t>10 000</w:t>
            </w:r>
            <w:r w:rsidR="00C354E7">
              <w:rPr>
                <w:rFonts w:ascii="Arial" w:hAnsi="Arial" w:cs="Arial"/>
              </w:rPr>
              <w:t xml:space="preserve"> Kč za každé porušení</w:t>
            </w:r>
          </w:p>
        </w:tc>
      </w:tr>
      <w:tr w:rsidR="001D53C6" w14:paraId="2B69085E" w14:textId="77777777" w:rsidTr="007F55E7">
        <w:tc>
          <w:tcPr>
            <w:tcW w:w="988" w:type="dxa"/>
            <w:gridSpan w:val="2"/>
          </w:tcPr>
          <w:p w14:paraId="496FD413" w14:textId="4A943A61" w:rsidR="001D53C6" w:rsidRDefault="001D53C6" w:rsidP="003C6B05">
            <w:pPr>
              <w:widowControl w:val="0"/>
              <w:spacing w:before="120"/>
              <w:rPr>
                <w:rFonts w:ascii="Arial" w:hAnsi="Arial" w:cs="Arial"/>
              </w:rPr>
            </w:pPr>
            <w:r>
              <w:rPr>
                <w:rFonts w:ascii="Arial" w:hAnsi="Arial" w:cs="Arial"/>
              </w:rPr>
              <w:t>(</w:t>
            </w:r>
            <w:r w:rsidR="003C6B05">
              <w:rPr>
                <w:rFonts w:ascii="Arial" w:hAnsi="Arial" w:cs="Arial"/>
              </w:rPr>
              <w:t>c</w:t>
            </w:r>
            <w:r>
              <w:rPr>
                <w:rFonts w:ascii="Arial" w:hAnsi="Arial" w:cs="Arial"/>
              </w:rPr>
              <w:t>)</w:t>
            </w:r>
          </w:p>
        </w:tc>
        <w:tc>
          <w:tcPr>
            <w:tcW w:w="8090" w:type="dxa"/>
            <w:gridSpan w:val="3"/>
          </w:tcPr>
          <w:p w14:paraId="6227C979" w14:textId="1052DEA3" w:rsidR="001D53C6" w:rsidRPr="001D53C6" w:rsidRDefault="00E45198" w:rsidP="00E45198">
            <w:pPr>
              <w:widowControl w:val="0"/>
              <w:spacing w:before="120"/>
              <w:rPr>
                <w:rFonts w:ascii="Arial" w:hAnsi="Arial" w:cs="Arial"/>
              </w:rPr>
            </w:pPr>
            <w:r>
              <w:rPr>
                <w:rFonts w:ascii="Arial" w:hAnsi="Arial" w:cs="Arial"/>
              </w:rPr>
              <w:t xml:space="preserve">2 000 Kč za každý den prodlení </w:t>
            </w:r>
          </w:p>
        </w:tc>
      </w:tr>
      <w:tr w:rsidR="001D53C6" w14:paraId="0D3D1A1D" w14:textId="77777777" w:rsidTr="007F55E7">
        <w:tc>
          <w:tcPr>
            <w:tcW w:w="988" w:type="dxa"/>
            <w:gridSpan w:val="2"/>
          </w:tcPr>
          <w:p w14:paraId="6DB4BB32" w14:textId="68AAB87E" w:rsidR="001D53C6" w:rsidRDefault="001D53C6" w:rsidP="003C6B05">
            <w:pPr>
              <w:widowControl w:val="0"/>
              <w:spacing w:before="120"/>
              <w:rPr>
                <w:rFonts w:ascii="Arial" w:hAnsi="Arial" w:cs="Arial"/>
              </w:rPr>
            </w:pPr>
            <w:r>
              <w:rPr>
                <w:rFonts w:ascii="Arial" w:hAnsi="Arial" w:cs="Arial"/>
              </w:rPr>
              <w:t>(</w:t>
            </w:r>
            <w:r w:rsidR="003C6B05">
              <w:rPr>
                <w:rFonts w:ascii="Arial" w:hAnsi="Arial" w:cs="Arial"/>
              </w:rPr>
              <w:t>d</w:t>
            </w:r>
            <w:r>
              <w:rPr>
                <w:rFonts w:ascii="Arial" w:hAnsi="Arial" w:cs="Arial"/>
              </w:rPr>
              <w:t>)</w:t>
            </w:r>
          </w:p>
        </w:tc>
        <w:tc>
          <w:tcPr>
            <w:tcW w:w="8090" w:type="dxa"/>
            <w:gridSpan w:val="3"/>
          </w:tcPr>
          <w:p w14:paraId="497E4C2C" w14:textId="0C40D8E9" w:rsidR="001D53C6" w:rsidRPr="001D53C6" w:rsidRDefault="00A10383" w:rsidP="00E32013">
            <w:pPr>
              <w:widowControl w:val="0"/>
              <w:spacing w:before="120"/>
              <w:rPr>
                <w:rFonts w:ascii="Arial" w:hAnsi="Arial" w:cs="Arial"/>
              </w:rPr>
            </w:pPr>
            <w:r>
              <w:rPr>
                <w:rFonts w:ascii="Arial" w:hAnsi="Arial" w:cs="Arial"/>
              </w:rPr>
              <w:t>500 000 Kč za každé porušení</w:t>
            </w:r>
          </w:p>
        </w:tc>
      </w:tr>
      <w:tr w:rsidR="001D53C6" w14:paraId="60B20024" w14:textId="77777777" w:rsidTr="007F55E7">
        <w:tc>
          <w:tcPr>
            <w:tcW w:w="988" w:type="dxa"/>
            <w:gridSpan w:val="2"/>
          </w:tcPr>
          <w:p w14:paraId="45C653DB" w14:textId="2F11CA3C" w:rsidR="001D53C6" w:rsidRDefault="001D53C6" w:rsidP="003C6B05">
            <w:pPr>
              <w:widowControl w:val="0"/>
              <w:spacing w:before="120"/>
              <w:rPr>
                <w:rFonts w:ascii="Arial" w:hAnsi="Arial" w:cs="Arial"/>
              </w:rPr>
            </w:pPr>
            <w:r>
              <w:rPr>
                <w:rFonts w:ascii="Arial" w:hAnsi="Arial" w:cs="Arial"/>
              </w:rPr>
              <w:t>(</w:t>
            </w:r>
            <w:r w:rsidR="003C6B05">
              <w:rPr>
                <w:rFonts w:ascii="Arial" w:hAnsi="Arial" w:cs="Arial"/>
              </w:rPr>
              <w:t>e</w:t>
            </w:r>
            <w:r>
              <w:rPr>
                <w:rFonts w:ascii="Arial" w:hAnsi="Arial" w:cs="Arial"/>
              </w:rPr>
              <w:t>)</w:t>
            </w:r>
          </w:p>
        </w:tc>
        <w:tc>
          <w:tcPr>
            <w:tcW w:w="8090" w:type="dxa"/>
            <w:gridSpan w:val="3"/>
          </w:tcPr>
          <w:p w14:paraId="648BC283" w14:textId="0D4C9083" w:rsidR="001D53C6" w:rsidRPr="001D53C6" w:rsidRDefault="00A10383" w:rsidP="00A10383">
            <w:pPr>
              <w:widowControl w:val="0"/>
              <w:spacing w:before="120"/>
              <w:rPr>
                <w:rFonts w:ascii="Arial" w:hAnsi="Arial" w:cs="Arial"/>
              </w:rPr>
            </w:pPr>
            <w:r>
              <w:rPr>
                <w:rFonts w:ascii="Arial" w:hAnsi="Arial" w:cs="Arial"/>
              </w:rPr>
              <w:t>0,0</w:t>
            </w:r>
            <w:r w:rsidR="009E69CC">
              <w:rPr>
                <w:rFonts w:ascii="Arial" w:hAnsi="Arial" w:cs="Arial"/>
              </w:rPr>
              <w:t>5</w:t>
            </w:r>
            <w:r>
              <w:rPr>
                <w:rFonts w:ascii="Arial" w:hAnsi="Arial" w:cs="Arial"/>
              </w:rPr>
              <w:t xml:space="preserve"> % z Přijaté smluvní částky za každý i započatý den prodlení s dosažením Doby pro dokončení</w:t>
            </w:r>
          </w:p>
        </w:tc>
      </w:tr>
      <w:tr w:rsidR="00C354E7" w14:paraId="1D0ED33A" w14:textId="77777777" w:rsidTr="007F55E7">
        <w:tc>
          <w:tcPr>
            <w:tcW w:w="988" w:type="dxa"/>
            <w:gridSpan w:val="2"/>
          </w:tcPr>
          <w:p w14:paraId="423C61D7" w14:textId="1EC3273A" w:rsidR="00C354E7" w:rsidRDefault="00C354E7" w:rsidP="003C6B05">
            <w:pPr>
              <w:widowControl w:val="0"/>
              <w:spacing w:before="120"/>
              <w:rPr>
                <w:rFonts w:ascii="Arial" w:hAnsi="Arial" w:cs="Arial"/>
              </w:rPr>
            </w:pPr>
            <w:r>
              <w:rPr>
                <w:rFonts w:ascii="Arial" w:hAnsi="Arial" w:cs="Arial"/>
              </w:rPr>
              <w:t>(</w:t>
            </w:r>
            <w:r w:rsidR="003C6B05">
              <w:rPr>
                <w:rFonts w:ascii="Arial" w:hAnsi="Arial" w:cs="Arial"/>
              </w:rPr>
              <w:t>f</w:t>
            </w:r>
            <w:r>
              <w:rPr>
                <w:rFonts w:ascii="Arial" w:hAnsi="Arial" w:cs="Arial"/>
              </w:rPr>
              <w:t>)</w:t>
            </w:r>
          </w:p>
        </w:tc>
        <w:tc>
          <w:tcPr>
            <w:tcW w:w="8090" w:type="dxa"/>
            <w:gridSpan w:val="3"/>
          </w:tcPr>
          <w:p w14:paraId="21824146" w14:textId="606C0405" w:rsidR="00C354E7" w:rsidRPr="001D53C6" w:rsidRDefault="00AF0CF8" w:rsidP="00AF0CF8">
            <w:pPr>
              <w:widowControl w:val="0"/>
              <w:spacing w:before="120"/>
              <w:rPr>
                <w:rFonts w:ascii="Arial" w:hAnsi="Arial" w:cs="Arial"/>
              </w:rPr>
            </w:pPr>
            <w:r>
              <w:rPr>
                <w:rFonts w:ascii="Arial" w:hAnsi="Arial" w:cs="Arial"/>
              </w:rPr>
              <w:t>2</w:t>
            </w:r>
            <w:r w:rsidR="00AD3212">
              <w:rPr>
                <w:rFonts w:ascii="Arial" w:hAnsi="Arial" w:cs="Arial"/>
              </w:rPr>
              <w:t xml:space="preserve"> 000</w:t>
            </w:r>
            <w:r w:rsidR="00C354E7">
              <w:rPr>
                <w:rFonts w:ascii="Arial" w:hAnsi="Arial" w:cs="Arial"/>
              </w:rPr>
              <w:t xml:space="preserve"> Kč za </w:t>
            </w:r>
            <w:r>
              <w:rPr>
                <w:rFonts w:ascii="Arial" w:hAnsi="Arial" w:cs="Arial"/>
              </w:rPr>
              <w:t>každý den prodlení</w:t>
            </w:r>
            <w:r w:rsidR="00C354E7">
              <w:rPr>
                <w:rFonts w:ascii="Arial" w:hAnsi="Arial" w:cs="Arial"/>
              </w:rPr>
              <w:t>;</w:t>
            </w:r>
          </w:p>
        </w:tc>
      </w:tr>
      <w:tr w:rsidR="00C354E7" w14:paraId="01E5018D" w14:textId="77777777" w:rsidTr="007F55E7">
        <w:tc>
          <w:tcPr>
            <w:tcW w:w="988" w:type="dxa"/>
            <w:gridSpan w:val="2"/>
          </w:tcPr>
          <w:p w14:paraId="388633B9" w14:textId="0B98BEA2" w:rsidR="00C354E7" w:rsidRDefault="00C354E7" w:rsidP="003C6B05">
            <w:pPr>
              <w:widowControl w:val="0"/>
              <w:spacing w:before="120"/>
              <w:rPr>
                <w:rFonts w:ascii="Arial" w:hAnsi="Arial" w:cs="Arial"/>
              </w:rPr>
            </w:pPr>
            <w:r>
              <w:rPr>
                <w:rFonts w:ascii="Arial" w:hAnsi="Arial" w:cs="Arial"/>
              </w:rPr>
              <w:t>(</w:t>
            </w:r>
            <w:r w:rsidR="003C6B05">
              <w:rPr>
                <w:rFonts w:ascii="Arial" w:hAnsi="Arial" w:cs="Arial"/>
              </w:rPr>
              <w:t>g</w:t>
            </w:r>
            <w:r>
              <w:rPr>
                <w:rFonts w:ascii="Arial" w:hAnsi="Arial" w:cs="Arial"/>
              </w:rPr>
              <w:t>)</w:t>
            </w:r>
          </w:p>
        </w:tc>
        <w:tc>
          <w:tcPr>
            <w:tcW w:w="8090" w:type="dxa"/>
            <w:gridSpan w:val="3"/>
          </w:tcPr>
          <w:p w14:paraId="0F7B2271" w14:textId="353780CC" w:rsidR="00C354E7" w:rsidRDefault="00AD3212" w:rsidP="00C354E7">
            <w:pPr>
              <w:widowControl w:val="0"/>
              <w:spacing w:before="120"/>
              <w:rPr>
                <w:rFonts w:ascii="Arial" w:hAnsi="Arial" w:cs="Arial"/>
              </w:rPr>
            </w:pPr>
            <w:r>
              <w:rPr>
                <w:rFonts w:ascii="Arial" w:hAnsi="Arial" w:cs="Arial"/>
              </w:rPr>
              <w:t>20 000</w:t>
            </w:r>
            <w:r w:rsidR="00D0755F">
              <w:rPr>
                <w:rFonts w:ascii="Arial" w:hAnsi="Arial" w:cs="Arial"/>
              </w:rPr>
              <w:t xml:space="preserve"> Kč za každé porušení;</w:t>
            </w:r>
          </w:p>
        </w:tc>
      </w:tr>
      <w:tr w:rsidR="001F049A" w14:paraId="058F6AA9" w14:textId="77777777" w:rsidTr="007F55E7">
        <w:tc>
          <w:tcPr>
            <w:tcW w:w="988" w:type="dxa"/>
            <w:gridSpan w:val="2"/>
          </w:tcPr>
          <w:p w14:paraId="5D89421D" w14:textId="174FF740" w:rsidR="001F049A" w:rsidRDefault="001F049A" w:rsidP="003C6B05">
            <w:pPr>
              <w:widowControl w:val="0"/>
              <w:spacing w:before="120"/>
              <w:rPr>
                <w:rFonts w:ascii="Arial" w:hAnsi="Arial" w:cs="Arial"/>
              </w:rPr>
            </w:pPr>
            <w:r>
              <w:rPr>
                <w:rFonts w:ascii="Arial" w:hAnsi="Arial" w:cs="Arial"/>
              </w:rPr>
              <w:t>(</w:t>
            </w:r>
            <w:r w:rsidR="003C6B05">
              <w:rPr>
                <w:rFonts w:ascii="Arial" w:hAnsi="Arial" w:cs="Arial"/>
              </w:rPr>
              <w:t>h</w:t>
            </w:r>
            <w:r>
              <w:rPr>
                <w:rFonts w:ascii="Arial" w:hAnsi="Arial" w:cs="Arial"/>
              </w:rPr>
              <w:t>)</w:t>
            </w:r>
          </w:p>
        </w:tc>
        <w:tc>
          <w:tcPr>
            <w:tcW w:w="8090" w:type="dxa"/>
            <w:gridSpan w:val="3"/>
          </w:tcPr>
          <w:p w14:paraId="69FEED16" w14:textId="4A72F8F5" w:rsidR="00D0755F" w:rsidRDefault="00D0755F" w:rsidP="00D0755F">
            <w:pPr>
              <w:widowControl w:val="0"/>
              <w:spacing w:before="120"/>
              <w:rPr>
                <w:rFonts w:ascii="Arial" w:hAnsi="Arial" w:cs="Arial"/>
              </w:rPr>
            </w:pPr>
            <w:r w:rsidRPr="00C354E7">
              <w:rPr>
                <w:rFonts w:ascii="Arial" w:hAnsi="Arial" w:cs="Arial"/>
              </w:rPr>
              <w:t xml:space="preserve">Pro </w:t>
            </w:r>
            <w:r w:rsidR="007733D2">
              <w:rPr>
                <w:rFonts w:ascii="Arial" w:hAnsi="Arial" w:cs="Arial"/>
              </w:rPr>
              <w:t>K</w:t>
            </w:r>
            <w:r w:rsidRPr="00C354E7">
              <w:rPr>
                <w:rFonts w:ascii="Arial" w:hAnsi="Arial" w:cs="Arial"/>
              </w:rPr>
              <w:t xml:space="preserve">ritické vady: </w:t>
            </w:r>
            <w:r w:rsidR="00F55795">
              <w:rPr>
                <w:rFonts w:ascii="Arial" w:hAnsi="Arial" w:cs="Arial"/>
              </w:rPr>
              <w:t>1</w:t>
            </w:r>
            <w:r w:rsidR="003D417A">
              <w:rPr>
                <w:rFonts w:ascii="Arial" w:hAnsi="Arial" w:cs="Arial"/>
              </w:rPr>
              <w:t> 000 Kč</w:t>
            </w:r>
            <w:r>
              <w:rPr>
                <w:rFonts w:ascii="Arial" w:hAnsi="Arial" w:cs="Arial"/>
              </w:rPr>
              <w:t xml:space="preserve"> za každ</w:t>
            </w:r>
            <w:r w:rsidR="007733D2">
              <w:rPr>
                <w:rFonts w:ascii="Arial" w:hAnsi="Arial" w:cs="Arial"/>
              </w:rPr>
              <w:t>ou</w:t>
            </w:r>
            <w:r>
              <w:rPr>
                <w:rFonts w:ascii="Arial" w:hAnsi="Arial" w:cs="Arial"/>
              </w:rPr>
              <w:t xml:space="preserve"> i </w:t>
            </w:r>
            <w:r w:rsidRPr="003F4385">
              <w:rPr>
                <w:rFonts w:ascii="Arial" w:hAnsi="Arial" w:cs="Arial"/>
              </w:rPr>
              <w:t>započat</w:t>
            </w:r>
            <w:r w:rsidR="006E1969">
              <w:rPr>
                <w:rFonts w:ascii="Arial" w:hAnsi="Arial" w:cs="Arial"/>
              </w:rPr>
              <w:t>ou</w:t>
            </w:r>
            <w:r w:rsidRPr="003F4385">
              <w:rPr>
                <w:rFonts w:ascii="Arial" w:hAnsi="Arial" w:cs="Arial"/>
              </w:rPr>
              <w:t xml:space="preserve"> hod</w:t>
            </w:r>
            <w:r w:rsidR="007733D2" w:rsidRPr="003F4385">
              <w:rPr>
                <w:rFonts w:ascii="Arial" w:hAnsi="Arial" w:cs="Arial"/>
              </w:rPr>
              <w:t xml:space="preserve">inu </w:t>
            </w:r>
            <w:r w:rsidRPr="003F4385">
              <w:rPr>
                <w:rFonts w:ascii="Arial" w:hAnsi="Arial" w:cs="Arial"/>
              </w:rPr>
              <w:t>prodlení</w:t>
            </w:r>
          </w:p>
          <w:p w14:paraId="75BA4253" w14:textId="687B5322" w:rsidR="001F049A" w:rsidRPr="00C354E7" w:rsidRDefault="00D0755F" w:rsidP="003D417A">
            <w:pPr>
              <w:widowControl w:val="0"/>
              <w:spacing w:before="120"/>
              <w:rPr>
                <w:rFonts w:ascii="Arial" w:hAnsi="Arial" w:cs="Arial"/>
              </w:rPr>
            </w:pPr>
            <w:r w:rsidRPr="00C354E7">
              <w:rPr>
                <w:rFonts w:ascii="Arial" w:hAnsi="Arial" w:cs="Arial"/>
              </w:rPr>
              <w:t xml:space="preserve">Pro </w:t>
            </w:r>
            <w:r w:rsidR="007733D2">
              <w:rPr>
                <w:rFonts w:ascii="Arial" w:hAnsi="Arial" w:cs="Arial"/>
              </w:rPr>
              <w:t xml:space="preserve">jiné než Kritické </w:t>
            </w:r>
            <w:r w:rsidRPr="00C354E7">
              <w:rPr>
                <w:rFonts w:ascii="Arial" w:hAnsi="Arial" w:cs="Arial"/>
              </w:rPr>
              <w:t xml:space="preserve">vady: </w:t>
            </w:r>
            <w:r w:rsidR="003D417A">
              <w:rPr>
                <w:rFonts w:ascii="Arial" w:hAnsi="Arial" w:cs="Arial"/>
              </w:rPr>
              <w:t>2 500 Kč</w:t>
            </w:r>
            <w:r>
              <w:rPr>
                <w:rFonts w:ascii="Arial" w:hAnsi="Arial" w:cs="Arial"/>
              </w:rPr>
              <w:t xml:space="preserve"> za každý i započatý den prodlení</w:t>
            </w:r>
          </w:p>
        </w:tc>
      </w:tr>
      <w:tr w:rsidR="00A10383" w14:paraId="1E0F9F20" w14:textId="77777777" w:rsidTr="007F55E7">
        <w:tc>
          <w:tcPr>
            <w:tcW w:w="988" w:type="dxa"/>
            <w:gridSpan w:val="2"/>
          </w:tcPr>
          <w:p w14:paraId="07DB5739" w14:textId="62C60445" w:rsidR="00A10383" w:rsidRDefault="00A10383" w:rsidP="00C354E7">
            <w:pPr>
              <w:widowControl w:val="0"/>
              <w:spacing w:before="120"/>
              <w:rPr>
                <w:rFonts w:ascii="Arial" w:hAnsi="Arial" w:cs="Arial"/>
              </w:rPr>
            </w:pPr>
            <w:r>
              <w:rPr>
                <w:rFonts w:ascii="Arial" w:hAnsi="Arial" w:cs="Arial"/>
              </w:rPr>
              <w:t>(i)</w:t>
            </w:r>
          </w:p>
        </w:tc>
        <w:tc>
          <w:tcPr>
            <w:tcW w:w="8090" w:type="dxa"/>
            <w:gridSpan w:val="3"/>
          </w:tcPr>
          <w:p w14:paraId="753845DE" w14:textId="03B753B2" w:rsidR="00A10383" w:rsidRDefault="00A10383" w:rsidP="00A10383">
            <w:pPr>
              <w:widowControl w:val="0"/>
              <w:spacing w:before="120"/>
              <w:rPr>
                <w:rFonts w:ascii="Arial" w:hAnsi="Arial" w:cs="Arial"/>
              </w:rPr>
            </w:pPr>
            <w:r w:rsidRPr="00507270">
              <w:rPr>
                <w:rFonts w:ascii="Arial" w:hAnsi="Arial" w:cs="Arial"/>
              </w:rPr>
              <w:t>Pro Hlavního stavbyvedoucího, Zástupc</w:t>
            </w:r>
            <w:r w:rsidR="007514EA">
              <w:rPr>
                <w:rFonts w:ascii="Arial" w:hAnsi="Arial" w:cs="Arial"/>
              </w:rPr>
              <w:t>e</w:t>
            </w:r>
            <w:r w:rsidRPr="00507270">
              <w:rPr>
                <w:rFonts w:ascii="Arial" w:hAnsi="Arial" w:cs="Arial"/>
              </w:rPr>
              <w:t xml:space="preserve"> stavby vedoucího a </w:t>
            </w:r>
            <w:r w:rsidR="007514EA">
              <w:rPr>
                <w:rFonts w:ascii="Arial" w:hAnsi="Arial" w:cs="Arial"/>
              </w:rPr>
              <w:t>Manažera</w:t>
            </w:r>
            <w:r w:rsidR="00192854">
              <w:rPr>
                <w:rFonts w:ascii="Arial" w:hAnsi="Arial" w:cs="Arial"/>
              </w:rPr>
              <w:t xml:space="preserve"> BIM</w:t>
            </w:r>
            <w:r w:rsidRPr="00507270">
              <w:rPr>
                <w:rFonts w:ascii="Arial" w:hAnsi="Arial" w:cs="Arial"/>
              </w:rPr>
              <w:t>: 5</w:t>
            </w:r>
            <w:r w:rsidR="007514EA">
              <w:rPr>
                <w:rFonts w:ascii="Arial" w:hAnsi="Arial" w:cs="Arial"/>
              </w:rPr>
              <w:t> </w:t>
            </w:r>
            <w:r w:rsidRPr="00507270">
              <w:rPr>
                <w:rFonts w:ascii="Arial" w:hAnsi="Arial" w:cs="Arial"/>
              </w:rPr>
              <w:t>000</w:t>
            </w:r>
            <w:r w:rsidR="007514EA">
              <w:rPr>
                <w:rFonts w:ascii="Arial" w:hAnsi="Arial" w:cs="Arial"/>
              </w:rPr>
              <w:t> </w:t>
            </w:r>
            <w:r w:rsidRPr="00507270">
              <w:rPr>
                <w:rFonts w:ascii="Arial" w:hAnsi="Arial" w:cs="Arial"/>
              </w:rPr>
              <w:t>Kč za každé porušení povinné přítomnosti</w:t>
            </w:r>
          </w:p>
          <w:p w14:paraId="0ADD4D16" w14:textId="738C627C" w:rsidR="00A10383" w:rsidRDefault="00A10383" w:rsidP="00507270">
            <w:pPr>
              <w:widowControl w:val="0"/>
              <w:spacing w:before="120"/>
              <w:jc w:val="both"/>
              <w:rPr>
                <w:rFonts w:ascii="Arial" w:hAnsi="Arial" w:cs="Arial"/>
              </w:rPr>
            </w:pPr>
            <w:r>
              <w:rPr>
                <w:rFonts w:ascii="Arial" w:hAnsi="Arial" w:cs="Arial"/>
              </w:rPr>
              <w:t xml:space="preserve">Pro členy Personálu Zhotovitele č. </w:t>
            </w:r>
            <w:r w:rsidRPr="00507270">
              <w:rPr>
                <w:rFonts w:ascii="Arial" w:hAnsi="Arial" w:cs="Arial"/>
              </w:rPr>
              <w:t>3, 6, 7</w:t>
            </w:r>
            <w:r w:rsidR="00507270" w:rsidRPr="00507270">
              <w:rPr>
                <w:rFonts w:ascii="Arial" w:hAnsi="Arial" w:cs="Arial"/>
              </w:rPr>
              <w:t>, 8</w:t>
            </w:r>
            <w:r w:rsidR="00557D82">
              <w:rPr>
                <w:rFonts w:ascii="Arial" w:hAnsi="Arial" w:cs="Arial"/>
              </w:rPr>
              <w:t>,</w:t>
            </w:r>
            <w:r w:rsidR="009962F6">
              <w:rPr>
                <w:rFonts w:ascii="Arial" w:hAnsi="Arial" w:cs="Arial"/>
              </w:rPr>
              <w:t xml:space="preserve"> 9</w:t>
            </w:r>
            <w:r w:rsidR="00507270" w:rsidRPr="00507270">
              <w:rPr>
                <w:rFonts w:ascii="Arial" w:hAnsi="Arial" w:cs="Arial"/>
              </w:rPr>
              <w:t xml:space="preserve"> </w:t>
            </w:r>
            <w:r w:rsidR="00F50712">
              <w:rPr>
                <w:rFonts w:ascii="Arial" w:hAnsi="Arial" w:cs="Arial"/>
              </w:rPr>
              <w:t xml:space="preserve">(u něhož pouze </w:t>
            </w:r>
            <w:r w:rsidR="00507270" w:rsidRPr="00507270">
              <w:rPr>
                <w:rFonts w:ascii="Arial" w:hAnsi="Arial" w:cs="Arial"/>
              </w:rPr>
              <w:t>do dosažení Milníku 3</w:t>
            </w:r>
            <w:r w:rsidR="00F50712">
              <w:rPr>
                <w:rFonts w:ascii="Arial" w:hAnsi="Arial" w:cs="Arial"/>
              </w:rPr>
              <w:t>)</w:t>
            </w:r>
            <w:r w:rsidRPr="00507270">
              <w:rPr>
                <w:rFonts w:ascii="Arial" w:hAnsi="Arial" w:cs="Arial"/>
              </w:rPr>
              <w:t xml:space="preserve"> a </w:t>
            </w:r>
            <w:r w:rsidR="00557D82">
              <w:rPr>
                <w:rFonts w:ascii="Arial" w:hAnsi="Arial" w:cs="Arial"/>
              </w:rPr>
              <w:t>10</w:t>
            </w:r>
            <w:r w:rsidRPr="00507270">
              <w:rPr>
                <w:rFonts w:ascii="Arial" w:hAnsi="Arial" w:cs="Arial"/>
              </w:rPr>
              <w:t xml:space="preserve">: </w:t>
            </w:r>
            <w:r w:rsidR="00C533A5">
              <w:rPr>
                <w:rFonts w:ascii="Arial" w:hAnsi="Arial" w:cs="Arial"/>
              </w:rPr>
              <w:t>500</w:t>
            </w:r>
            <w:r w:rsidRPr="00507270">
              <w:rPr>
                <w:rFonts w:ascii="Arial" w:hAnsi="Arial" w:cs="Arial"/>
              </w:rPr>
              <w:t xml:space="preserve"> Kč za</w:t>
            </w:r>
            <w:r>
              <w:rPr>
                <w:rFonts w:ascii="Arial" w:hAnsi="Arial" w:cs="Arial"/>
              </w:rPr>
              <w:t xml:space="preserve"> každou chybějící hodinu pro </w:t>
            </w:r>
            <w:r w:rsidR="00507270">
              <w:rPr>
                <w:rFonts w:ascii="Arial" w:hAnsi="Arial" w:cs="Arial"/>
              </w:rPr>
              <w:t xml:space="preserve">určený </w:t>
            </w:r>
            <w:r>
              <w:rPr>
                <w:rFonts w:ascii="Arial" w:hAnsi="Arial" w:cs="Arial"/>
              </w:rPr>
              <w:t>týdenní rozsah</w:t>
            </w:r>
            <w:r w:rsidR="00326449">
              <w:rPr>
                <w:rFonts w:ascii="Arial" w:hAnsi="Arial" w:cs="Arial"/>
              </w:rPr>
              <w:t>; 5 000 Kč za porušení přítomnosti na kontrolním dni</w:t>
            </w:r>
            <w:r w:rsidR="001650F8">
              <w:rPr>
                <w:rFonts w:ascii="Arial" w:hAnsi="Arial" w:cs="Arial"/>
              </w:rPr>
              <w:t>, bylo-li vyžádáno</w:t>
            </w:r>
            <w:r w:rsidR="00296B9D">
              <w:rPr>
                <w:rFonts w:ascii="Arial" w:hAnsi="Arial" w:cs="Arial"/>
              </w:rPr>
              <w:t xml:space="preserve"> (u člena Personálu Zhotovitele č. 3 pro každé takové porušení)</w:t>
            </w:r>
          </w:p>
          <w:p w14:paraId="04ADE3FA" w14:textId="4D830EAA" w:rsidR="00A10383" w:rsidRDefault="00A10383" w:rsidP="00A10383">
            <w:pPr>
              <w:widowControl w:val="0"/>
              <w:spacing w:before="120"/>
              <w:jc w:val="both"/>
              <w:rPr>
                <w:rFonts w:ascii="Arial" w:hAnsi="Arial" w:cs="Arial"/>
              </w:rPr>
            </w:pPr>
            <w:r>
              <w:rPr>
                <w:rFonts w:ascii="Arial" w:hAnsi="Arial" w:cs="Arial"/>
              </w:rPr>
              <w:t>Pro ostatní členy Personálu Zhotovitele</w:t>
            </w:r>
            <w:r w:rsidR="007514EA">
              <w:rPr>
                <w:rFonts w:ascii="Arial" w:hAnsi="Arial" w:cs="Arial"/>
              </w:rPr>
              <w:t xml:space="preserve"> a člena Personálu č. </w:t>
            </w:r>
            <w:r w:rsidR="00192854">
              <w:rPr>
                <w:rFonts w:ascii="Arial" w:hAnsi="Arial" w:cs="Arial"/>
              </w:rPr>
              <w:t>9</w:t>
            </w:r>
            <w:r w:rsidR="007514EA">
              <w:rPr>
                <w:rFonts w:ascii="Arial" w:hAnsi="Arial" w:cs="Arial"/>
              </w:rPr>
              <w:t xml:space="preserve"> </w:t>
            </w:r>
            <w:r w:rsidR="00557D82">
              <w:rPr>
                <w:rFonts w:ascii="Arial" w:hAnsi="Arial" w:cs="Arial"/>
              </w:rPr>
              <w:t>od</w:t>
            </w:r>
            <w:r w:rsidR="007514EA">
              <w:rPr>
                <w:rFonts w:ascii="Arial" w:hAnsi="Arial" w:cs="Arial"/>
              </w:rPr>
              <w:t xml:space="preserve"> dosažení Milníku 3</w:t>
            </w:r>
            <w:r>
              <w:rPr>
                <w:rFonts w:ascii="Arial" w:hAnsi="Arial" w:cs="Arial"/>
              </w:rPr>
              <w:t xml:space="preserve">: </w:t>
            </w:r>
            <w:r w:rsidRPr="00507270">
              <w:rPr>
                <w:rFonts w:ascii="Arial" w:hAnsi="Arial" w:cs="Arial"/>
              </w:rPr>
              <w:t>2 000 Kč za</w:t>
            </w:r>
            <w:r>
              <w:rPr>
                <w:rFonts w:ascii="Arial" w:hAnsi="Arial" w:cs="Arial"/>
              </w:rPr>
              <w:t xml:space="preserve"> každý i započatý den nepřítomnosti</w:t>
            </w:r>
            <w:r w:rsidR="00507270">
              <w:rPr>
                <w:rFonts w:ascii="Arial" w:hAnsi="Arial" w:cs="Arial"/>
              </w:rPr>
              <w:t xml:space="preserve">, kdy byla přítomnost potřebná </w:t>
            </w:r>
            <w:r w:rsidR="00507270" w:rsidRPr="00977E92">
              <w:rPr>
                <w:rFonts w:ascii="Arial" w:hAnsi="Arial" w:cs="Arial"/>
              </w:rPr>
              <w:t>vzhledem</w:t>
            </w:r>
            <w:r w:rsidR="00507270" w:rsidRPr="00D94EB0">
              <w:rPr>
                <w:rFonts w:ascii="Arial" w:hAnsi="Arial" w:cs="Arial"/>
              </w:rPr>
              <w:t xml:space="preserve"> k prováděným stavebním pracím</w:t>
            </w:r>
            <w:r w:rsidR="00507270">
              <w:rPr>
                <w:rFonts w:ascii="Arial" w:hAnsi="Arial" w:cs="Arial"/>
              </w:rPr>
              <w:t xml:space="preserve"> nebo vyžadována</w:t>
            </w:r>
            <w:r w:rsidR="001650F8">
              <w:rPr>
                <w:rFonts w:ascii="Arial" w:hAnsi="Arial" w:cs="Arial"/>
              </w:rPr>
              <w:t>; 5 000 Kč za porušení přítomnosti na kontrolním dni, bylo-li vyžádáno</w:t>
            </w:r>
          </w:p>
        </w:tc>
      </w:tr>
      <w:tr w:rsidR="007F0597" w14:paraId="6B5D4A21" w14:textId="77777777" w:rsidTr="007F55E7">
        <w:tc>
          <w:tcPr>
            <w:tcW w:w="988" w:type="dxa"/>
            <w:gridSpan w:val="2"/>
          </w:tcPr>
          <w:p w14:paraId="2EF98B22" w14:textId="29034B6D" w:rsidR="007F0597" w:rsidRDefault="007F0597" w:rsidP="00C354E7">
            <w:pPr>
              <w:widowControl w:val="0"/>
              <w:spacing w:before="120"/>
              <w:rPr>
                <w:rFonts w:ascii="Arial" w:hAnsi="Arial" w:cs="Arial"/>
              </w:rPr>
            </w:pPr>
            <w:r>
              <w:rPr>
                <w:rFonts w:ascii="Arial" w:hAnsi="Arial" w:cs="Arial"/>
              </w:rPr>
              <w:t>(j)</w:t>
            </w:r>
          </w:p>
        </w:tc>
        <w:tc>
          <w:tcPr>
            <w:tcW w:w="8090" w:type="dxa"/>
            <w:gridSpan w:val="3"/>
          </w:tcPr>
          <w:p w14:paraId="2CD6BF94" w14:textId="251688F4" w:rsidR="00A74A54" w:rsidRDefault="00A74A54" w:rsidP="00A74A54">
            <w:pPr>
              <w:widowControl w:val="0"/>
              <w:spacing w:before="120"/>
              <w:jc w:val="both"/>
              <w:rPr>
                <w:rFonts w:ascii="Arial" w:hAnsi="Arial" w:cs="Arial"/>
              </w:rPr>
            </w:pPr>
            <w:r>
              <w:rPr>
                <w:rFonts w:ascii="Arial" w:hAnsi="Arial" w:cs="Arial"/>
              </w:rPr>
              <w:t xml:space="preserve">200 000 Kč pro případ, kdy Zhotovitel do uplynutí intervalu předepsané kontroly (revize/servisu) vůbec neoznámí Objednateli konkrétní termín kontroly nebo stanoví takový termín až na okamžik po uplynutí intervalu </w:t>
            </w:r>
          </w:p>
          <w:p w14:paraId="50132D61" w14:textId="7FD45046" w:rsidR="00A74A54" w:rsidRDefault="00A74A54" w:rsidP="00A74A54">
            <w:pPr>
              <w:widowControl w:val="0"/>
              <w:spacing w:before="120"/>
              <w:jc w:val="both"/>
              <w:rPr>
                <w:rFonts w:ascii="Arial" w:hAnsi="Arial" w:cs="Arial"/>
              </w:rPr>
            </w:pPr>
            <w:r>
              <w:rPr>
                <w:rFonts w:ascii="Arial" w:hAnsi="Arial" w:cs="Arial"/>
              </w:rPr>
              <w:t>10 000 Kč za každý den prodlení s nedostavením se k předepsané kontrole v oznámeném termínu</w:t>
            </w:r>
          </w:p>
          <w:p w14:paraId="4959AA38" w14:textId="57022D0C" w:rsidR="00552539" w:rsidRDefault="00A74A54" w:rsidP="00E45198">
            <w:pPr>
              <w:widowControl w:val="0"/>
              <w:spacing w:before="120"/>
              <w:rPr>
                <w:rFonts w:ascii="Arial" w:hAnsi="Arial" w:cs="Arial"/>
              </w:rPr>
            </w:pPr>
            <w:r>
              <w:rPr>
                <w:rFonts w:ascii="Arial" w:hAnsi="Arial" w:cs="Arial"/>
              </w:rPr>
              <w:t>30</w:t>
            </w:r>
            <w:r w:rsidR="00552539">
              <w:rPr>
                <w:rFonts w:ascii="Arial" w:hAnsi="Arial" w:cs="Arial"/>
              </w:rPr>
              <w:t> 000 Kč za každé provedení kontroly bez účasti zástupce Objednatele</w:t>
            </w:r>
          </w:p>
          <w:p w14:paraId="1189D9D1" w14:textId="74C40D87" w:rsidR="00A74A54" w:rsidRDefault="00A74A54" w:rsidP="00E45198">
            <w:pPr>
              <w:widowControl w:val="0"/>
              <w:spacing w:before="120"/>
              <w:rPr>
                <w:rFonts w:ascii="Arial" w:hAnsi="Arial" w:cs="Arial"/>
              </w:rPr>
            </w:pPr>
            <w:r>
              <w:rPr>
                <w:rFonts w:ascii="Arial" w:hAnsi="Arial" w:cs="Arial"/>
              </w:rPr>
              <w:t>10 000 Kč za každé neoznámení nevhodného provozování Stavby zjištěném při kontrole</w:t>
            </w:r>
          </w:p>
          <w:p w14:paraId="365B65CD" w14:textId="393F3D8D" w:rsidR="007F0597" w:rsidRDefault="00552539" w:rsidP="00552539">
            <w:pPr>
              <w:widowControl w:val="0"/>
              <w:spacing w:before="120"/>
              <w:rPr>
                <w:rFonts w:ascii="Arial" w:hAnsi="Arial" w:cs="Arial"/>
              </w:rPr>
            </w:pPr>
            <w:r>
              <w:rPr>
                <w:rFonts w:ascii="Arial" w:hAnsi="Arial" w:cs="Arial"/>
              </w:rPr>
              <w:t xml:space="preserve">15 000 Kč za porušení jiných povinností uvedených v Pod-článku 11.12 </w:t>
            </w:r>
          </w:p>
        </w:tc>
      </w:tr>
      <w:tr w:rsidR="007F0597" w14:paraId="53487C06" w14:textId="77777777" w:rsidTr="007F55E7">
        <w:tc>
          <w:tcPr>
            <w:tcW w:w="988" w:type="dxa"/>
            <w:gridSpan w:val="2"/>
          </w:tcPr>
          <w:p w14:paraId="512C9BBA" w14:textId="0FE3F22D" w:rsidR="007F0597" w:rsidRDefault="007F0597" w:rsidP="00C354E7">
            <w:pPr>
              <w:widowControl w:val="0"/>
              <w:spacing w:before="120"/>
              <w:rPr>
                <w:rFonts w:ascii="Arial" w:hAnsi="Arial" w:cs="Arial"/>
              </w:rPr>
            </w:pPr>
            <w:r>
              <w:rPr>
                <w:rFonts w:ascii="Arial" w:hAnsi="Arial" w:cs="Arial"/>
              </w:rPr>
              <w:t>(k)</w:t>
            </w:r>
          </w:p>
        </w:tc>
        <w:tc>
          <w:tcPr>
            <w:tcW w:w="8090" w:type="dxa"/>
            <w:gridSpan w:val="3"/>
          </w:tcPr>
          <w:p w14:paraId="375F04D0" w14:textId="2881E803" w:rsidR="007F0597" w:rsidRPr="007F0597" w:rsidRDefault="007F0597" w:rsidP="007F0597">
            <w:pPr>
              <w:widowControl w:val="0"/>
              <w:spacing w:before="120"/>
              <w:rPr>
                <w:rFonts w:ascii="Arial" w:hAnsi="Arial" w:cs="Arial"/>
                <w:highlight w:val="yellow"/>
              </w:rPr>
            </w:pPr>
            <w:r w:rsidRPr="007F0597">
              <w:rPr>
                <w:rFonts w:ascii="Arial" w:hAnsi="Arial" w:cs="Arial"/>
              </w:rPr>
              <w:t>500 000 Kč za každé porušení nebo neoznámení</w:t>
            </w:r>
          </w:p>
        </w:tc>
      </w:tr>
      <w:tr w:rsidR="00B657F4" w14:paraId="6D46470E" w14:textId="77777777" w:rsidTr="007F55E7">
        <w:tc>
          <w:tcPr>
            <w:tcW w:w="988" w:type="dxa"/>
            <w:gridSpan w:val="2"/>
          </w:tcPr>
          <w:p w14:paraId="38D547E0" w14:textId="7A5E9A6A" w:rsidR="00B657F4" w:rsidRDefault="00B657F4" w:rsidP="007F0597">
            <w:pPr>
              <w:widowControl w:val="0"/>
              <w:spacing w:before="120"/>
              <w:rPr>
                <w:rFonts w:ascii="Arial" w:hAnsi="Arial" w:cs="Arial"/>
              </w:rPr>
            </w:pPr>
            <w:r>
              <w:rPr>
                <w:rFonts w:ascii="Arial" w:hAnsi="Arial" w:cs="Arial"/>
              </w:rPr>
              <w:t>(l)</w:t>
            </w:r>
          </w:p>
        </w:tc>
        <w:tc>
          <w:tcPr>
            <w:tcW w:w="8090" w:type="dxa"/>
            <w:gridSpan w:val="3"/>
          </w:tcPr>
          <w:p w14:paraId="69333A08" w14:textId="5211FF36" w:rsidR="00B657F4" w:rsidRDefault="00B657F4" w:rsidP="00AF0CF8">
            <w:pPr>
              <w:widowControl w:val="0"/>
              <w:spacing w:before="120"/>
              <w:jc w:val="both"/>
              <w:rPr>
                <w:rFonts w:ascii="Arial" w:hAnsi="Arial" w:cs="Arial"/>
              </w:rPr>
            </w:pPr>
            <w:r>
              <w:rPr>
                <w:rFonts w:ascii="Arial" w:hAnsi="Arial" w:cs="Arial"/>
              </w:rPr>
              <w:t>10 000 Kč za každý</w:t>
            </w:r>
            <w:r w:rsidR="006E1969">
              <w:rPr>
                <w:rFonts w:ascii="Arial" w:hAnsi="Arial" w:cs="Arial"/>
              </w:rPr>
              <w:t xml:space="preserve"> i započatý</w:t>
            </w:r>
            <w:r>
              <w:rPr>
                <w:rFonts w:ascii="Arial" w:hAnsi="Arial" w:cs="Arial"/>
              </w:rPr>
              <w:t xml:space="preserve"> den prodl</w:t>
            </w:r>
            <w:r w:rsidR="000F3714">
              <w:rPr>
                <w:rFonts w:ascii="Arial" w:hAnsi="Arial" w:cs="Arial"/>
              </w:rPr>
              <w:t>e</w:t>
            </w:r>
            <w:r>
              <w:rPr>
                <w:rFonts w:ascii="Arial" w:hAnsi="Arial" w:cs="Arial"/>
              </w:rPr>
              <w:t>ní</w:t>
            </w:r>
          </w:p>
        </w:tc>
      </w:tr>
      <w:tr w:rsidR="000F3714" w14:paraId="0F822E91" w14:textId="77777777" w:rsidTr="007F55E7">
        <w:tc>
          <w:tcPr>
            <w:tcW w:w="988" w:type="dxa"/>
            <w:gridSpan w:val="2"/>
          </w:tcPr>
          <w:p w14:paraId="4345D799" w14:textId="3552BCC9" w:rsidR="000F3714" w:rsidRDefault="000F3714" w:rsidP="007F0597">
            <w:pPr>
              <w:widowControl w:val="0"/>
              <w:spacing w:before="120"/>
              <w:rPr>
                <w:rFonts w:ascii="Arial" w:hAnsi="Arial" w:cs="Arial"/>
              </w:rPr>
            </w:pPr>
            <w:r>
              <w:rPr>
                <w:rFonts w:ascii="Arial" w:hAnsi="Arial" w:cs="Arial"/>
              </w:rPr>
              <w:t>(m)</w:t>
            </w:r>
          </w:p>
        </w:tc>
        <w:tc>
          <w:tcPr>
            <w:tcW w:w="8090" w:type="dxa"/>
            <w:gridSpan w:val="3"/>
          </w:tcPr>
          <w:p w14:paraId="696CD708" w14:textId="52224694" w:rsidR="000F3714" w:rsidRDefault="000F3714" w:rsidP="00C354E7">
            <w:pPr>
              <w:widowControl w:val="0"/>
              <w:spacing w:before="120"/>
              <w:jc w:val="both"/>
              <w:rPr>
                <w:rFonts w:ascii="Arial" w:hAnsi="Arial" w:cs="Arial"/>
              </w:rPr>
            </w:pPr>
            <w:r>
              <w:rPr>
                <w:rFonts w:ascii="Arial" w:hAnsi="Arial" w:cs="Arial"/>
              </w:rPr>
              <w:t xml:space="preserve">100 000 Kč za </w:t>
            </w:r>
            <w:r w:rsidR="00CD7FDC">
              <w:rPr>
                <w:rFonts w:ascii="Arial" w:hAnsi="Arial" w:cs="Arial"/>
              </w:rPr>
              <w:t>každý i započatý den, ve kterém dochází k</w:t>
            </w:r>
            <w:r w:rsidR="00D12C0B">
              <w:rPr>
                <w:rFonts w:ascii="Arial" w:hAnsi="Arial" w:cs="Arial"/>
              </w:rPr>
              <w:t> </w:t>
            </w:r>
            <w:r w:rsidR="00CD7FDC">
              <w:rPr>
                <w:rFonts w:ascii="Arial" w:hAnsi="Arial" w:cs="Arial"/>
              </w:rPr>
              <w:t>neoprávn</w:t>
            </w:r>
            <w:r w:rsidR="00D12C0B">
              <w:rPr>
                <w:rFonts w:ascii="Arial" w:hAnsi="Arial" w:cs="Arial"/>
              </w:rPr>
              <w:t>ěnému omezení provozu areálu Objednatele</w:t>
            </w:r>
          </w:p>
        </w:tc>
      </w:tr>
      <w:tr w:rsidR="00313C2C" w14:paraId="071C338B" w14:textId="77777777" w:rsidTr="007F55E7">
        <w:tc>
          <w:tcPr>
            <w:tcW w:w="988" w:type="dxa"/>
            <w:gridSpan w:val="2"/>
          </w:tcPr>
          <w:p w14:paraId="3A7F9355" w14:textId="7F4021DA" w:rsidR="00313C2C" w:rsidRPr="00F50712" w:rsidRDefault="00313C2C" w:rsidP="007F0597">
            <w:pPr>
              <w:widowControl w:val="0"/>
              <w:spacing w:before="120"/>
              <w:rPr>
                <w:rFonts w:ascii="Arial" w:hAnsi="Arial" w:cs="Arial"/>
              </w:rPr>
            </w:pPr>
            <w:r w:rsidRPr="00F50712">
              <w:rPr>
                <w:rFonts w:ascii="Arial" w:hAnsi="Arial" w:cs="Arial"/>
              </w:rPr>
              <w:t>(n)</w:t>
            </w:r>
          </w:p>
        </w:tc>
        <w:tc>
          <w:tcPr>
            <w:tcW w:w="8090" w:type="dxa"/>
            <w:gridSpan w:val="3"/>
          </w:tcPr>
          <w:p w14:paraId="4B43E7B0" w14:textId="71C469AF" w:rsidR="00313C2C" w:rsidRPr="00F50712" w:rsidRDefault="00313C2C" w:rsidP="00313C2C">
            <w:pPr>
              <w:widowControl w:val="0"/>
              <w:spacing w:before="120"/>
              <w:jc w:val="both"/>
              <w:rPr>
                <w:rFonts w:ascii="Arial" w:hAnsi="Arial" w:cs="Arial"/>
              </w:rPr>
            </w:pPr>
            <w:r w:rsidRPr="00F50712">
              <w:rPr>
                <w:rFonts w:ascii="Arial" w:hAnsi="Arial" w:cs="Arial"/>
              </w:rPr>
              <w:t xml:space="preserve">10 000 Kč za každý i započatý den prodlení </w:t>
            </w:r>
          </w:p>
        </w:tc>
      </w:tr>
      <w:tr w:rsidR="00C354E7" w14:paraId="2623159D" w14:textId="77777777" w:rsidTr="007F55E7">
        <w:tc>
          <w:tcPr>
            <w:tcW w:w="988" w:type="dxa"/>
            <w:gridSpan w:val="2"/>
          </w:tcPr>
          <w:p w14:paraId="63C36126" w14:textId="35B80DA4" w:rsidR="00C354E7" w:rsidRDefault="00C354E7" w:rsidP="007F0597">
            <w:pPr>
              <w:widowControl w:val="0"/>
              <w:spacing w:before="120"/>
              <w:rPr>
                <w:rFonts w:ascii="Arial" w:hAnsi="Arial" w:cs="Arial"/>
              </w:rPr>
            </w:pPr>
            <w:r>
              <w:rPr>
                <w:rFonts w:ascii="Arial" w:hAnsi="Arial" w:cs="Arial"/>
              </w:rPr>
              <w:t>(</w:t>
            </w:r>
            <w:r w:rsidR="00313C2C">
              <w:rPr>
                <w:rFonts w:ascii="Arial" w:hAnsi="Arial" w:cs="Arial"/>
              </w:rPr>
              <w:t>o</w:t>
            </w:r>
            <w:r>
              <w:rPr>
                <w:rFonts w:ascii="Arial" w:hAnsi="Arial" w:cs="Arial"/>
              </w:rPr>
              <w:t>)</w:t>
            </w:r>
          </w:p>
        </w:tc>
        <w:tc>
          <w:tcPr>
            <w:tcW w:w="8090" w:type="dxa"/>
            <w:gridSpan w:val="3"/>
          </w:tcPr>
          <w:p w14:paraId="0E9821CA" w14:textId="6C4840B8" w:rsidR="00C354E7" w:rsidRDefault="00C354E7" w:rsidP="00C354E7">
            <w:pPr>
              <w:widowControl w:val="0"/>
              <w:spacing w:before="120"/>
              <w:jc w:val="both"/>
              <w:rPr>
                <w:rFonts w:ascii="Arial" w:hAnsi="Arial" w:cs="Arial"/>
              </w:rPr>
            </w:pPr>
            <w:r>
              <w:rPr>
                <w:rFonts w:ascii="Arial" w:hAnsi="Arial" w:cs="Arial"/>
              </w:rPr>
              <w:t xml:space="preserve">Smluvní pokuta pro každé porušení povinnosti v oblasti BOZP dle jednotlivých příčin níže, přičemž platí: </w:t>
            </w:r>
          </w:p>
          <w:p w14:paraId="32F32F89" w14:textId="0D454FF6" w:rsidR="00C354E7" w:rsidRDefault="00BB1FE3" w:rsidP="0062533F">
            <w:pPr>
              <w:pStyle w:val="Odstavecseseznamem"/>
              <w:widowControl w:val="0"/>
              <w:numPr>
                <w:ilvl w:val="0"/>
                <w:numId w:val="17"/>
              </w:numPr>
              <w:spacing w:before="60" w:after="60"/>
              <w:ind w:left="714" w:hanging="357"/>
              <w:contextualSpacing w:val="0"/>
              <w:jc w:val="both"/>
              <w:rPr>
                <w:rFonts w:ascii="Arial" w:hAnsi="Arial" w:cs="Arial"/>
              </w:rPr>
            </w:pPr>
            <w:r>
              <w:rPr>
                <w:rFonts w:ascii="Arial" w:hAnsi="Arial" w:cs="Arial"/>
              </w:rPr>
              <w:t>S</w:t>
            </w:r>
            <w:r w:rsidR="00C354E7">
              <w:rPr>
                <w:rFonts w:ascii="Arial" w:hAnsi="Arial" w:cs="Arial"/>
              </w:rPr>
              <w:t>azby dle kategorie závažnosti:</w:t>
            </w:r>
          </w:p>
          <w:p w14:paraId="7B70D9F4" w14:textId="77777777" w:rsidR="00644547" w:rsidRPr="00644547" w:rsidRDefault="00C354E7" w:rsidP="00644547">
            <w:pPr>
              <w:widowControl w:val="0"/>
              <w:spacing w:before="120"/>
              <w:ind w:left="1080"/>
              <w:jc w:val="both"/>
              <w:rPr>
                <w:rFonts w:ascii="Arial" w:hAnsi="Arial" w:cs="Arial"/>
              </w:rPr>
            </w:pPr>
            <w:r w:rsidRPr="00644547">
              <w:rPr>
                <w:rFonts w:ascii="Arial" w:hAnsi="Arial" w:cs="Arial"/>
              </w:rPr>
              <w:t>A = 50 000 Kč</w:t>
            </w:r>
            <w:r w:rsidR="00644547" w:rsidRPr="00644547">
              <w:rPr>
                <w:rFonts w:ascii="Arial" w:hAnsi="Arial" w:cs="Arial"/>
              </w:rPr>
              <w:t xml:space="preserve"> </w:t>
            </w:r>
            <w:r w:rsidR="00644547">
              <w:rPr>
                <w:rFonts w:ascii="Arial" w:hAnsi="Arial" w:cs="Arial"/>
              </w:rPr>
              <w:tab/>
            </w:r>
            <w:r w:rsidR="00644547">
              <w:rPr>
                <w:rFonts w:ascii="Arial" w:hAnsi="Arial" w:cs="Arial"/>
              </w:rPr>
              <w:tab/>
            </w:r>
            <w:r w:rsidR="00644547">
              <w:rPr>
                <w:rFonts w:ascii="Arial" w:hAnsi="Arial" w:cs="Arial"/>
              </w:rPr>
              <w:tab/>
            </w:r>
            <w:r w:rsidR="00644547" w:rsidRPr="00644547">
              <w:rPr>
                <w:rFonts w:ascii="Arial" w:hAnsi="Arial" w:cs="Arial"/>
              </w:rPr>
              <w:t>E = 10 000 Kč</w:t>
            </w:r>
          </w:p>
          <w:p w14:paraId="56687CB8" w14:textId="77777777" w:rsidR="00644547" w:rsidRPr="00644547" w:rsidRDefault="00C354E7" w:rsidP="00644547">
            <w:pPr>
              <w:widowControl w:val="0"/>
              <w:spacing w:before="120"/>
              <w:ind w:left="1080"/>
              <w:jc w:val="both"/>
              <w:rPr>
                <w:rFonts w:ascii="Arial" w:hAnsi="Arial" w:cs="Arial"/>
              </w:rPr>
            </w:pPr>
            <w:r w:rsidRPr="00644547">
              <w:rPr>
                <w:rFonts w:ascii="Arial" w:hAnsi="Arial" w:cs="Arial"/>
              </w:rPr>
              <w:t>B = 30 000 Kč</w:t>
            </w:r>
            <w:r w:rsidR="00644547">
              <w:rPr>
                <w:rFonts w:ascii="Arial" w:hAnsi="Arial" w:cs="Arial"/>
              </w:rPr>
              <w:tab/>
            </w:r>
            <w:r w:rsidR="00644547">
              <w:rPr>
                <w:rFonts w:ascii="Arial" w:hAnsi="Arial" w:cs="Arial"/>
              </w:rPr>
              <w:tab/>
            </w:r>
            <w:r w:rsidR="00644547">
              <w:rPr>
                <w:rFonts w:ascii="Arial" w:hAnsi="Arial" w:cs="Arial"/>
              </w:rPr>
              <w:tab/>
            </w:r>
            <w:r w:rsidR="00644547" w:rsidRPr="00644547">
              <w:rPr>
                <w:rFonts w:ascii="Arial" w:hAnsi="Arial" w:cs="Arial"/>
              </w:rPr>
              <w:t>F = 5 000 Kč</w:t>
            </w:r>
          </w:p>
          <w:p w14:paraId="39082513" w14:textId="0C2A2940" w:rsidR="00C354E7" w:rsidRPr="00644547" w:rsidRDefault="00C354E7" w:rsidP="00644547">
            <w:pPr>
              <w:widowControl w:val="0"/>
              <w:spacing w:before="120"/>
              <w:ind w:left="1080"/>
              <w:jc w:val="both"/>
              <w:rPr>
                <w:rFonts w:ascii="Arial" w:hAnsi="Arial" w:cs="Arial"/>
              </w:rPr>
            </w:pPr>
            <w:r w:rsidRPr="00644547">
              <w:rPr>
                <w:rFonts w:ascii="Arial" w:hAnsi="Arial" w:cs="Arial"/>
              </w:rPr>
              <w:t>C = 20 000 Kč</w:t>
            </w:r>
            <w:r w:rsidR="00644547">
              <w:rPr>
                <w:rFonts w:ascii="Arial" w:hAnsi="Arial" w:cs="Arial"/>
              </w:rPr>
              <w:tab/>
            </w:r>
            <w:r w:rsidR="00644547">
              <w:rPr>
                <w:rFonts w:ascii="Arial" w:hAnsi="Arial" w:cs="Arial"/>
              </w:rPr>
              <w:tab/>
            </w:r>
            <w:r w:rsidR="00644547">
              <w:rPr>
                <w:rFonts w:ascii="Arial" w:hAnsi="Arial" w:cs="Arial"/>
              </w:rPr>
              <w:tab/>
            </w:r>
            <w:r w:rsidR="00644547" w:rsidRPr="00644547">
              <w:rPr>
                <w:rFonts w:ascii="Arial" w:hAnsi="Arial" w:cs="Arial"/>
              </w:rPr>
              <w:t>G = 40 000 Kč</w:t>
            </w:r>
          </w:p>
          <w:p w14:paraId="5972DA07" w14:textId="6FAD8467" w:rsidR="00BC4267" w:rsidRPr="00BB1FE3" w:rsidRDefault="00C354E7" w:rsidP="00BB1FE3">
            <w:pPr>
              <w:widowControl w:val="0"/>
              <w:spacing w:before="120"/>
              <w:ind w:left="1080"/>
              <w:jc w:val="both"/>
              <w:rPr>
                <w:rFonts w:ascii="Arial" w:hAnsi="Arial" w:cs="Arial"/>
              </w:rPr>
            </w:pPr>
            <w:r w:rsidRPr="00644547">
              <w:rPr>
                <w:rFonts w:ascii="Arial" w:hAnsi="Arial" w:cs="Arial"/>
              </w:rPr>
              <w:t>D = 15 000 Kč</w:t>
            </w:r>
          </w:p>
        </w:tc>
      </w:tr>
      <w:tr w:rsidR="00C354E7" w14:paraId="18509B23" w14:textId="77777777" w:rsidTr="007F55E7">
        <w:tblPrEx>
          <w:jc w:val="center"/>
        </w:tblPrEx>
        <w:trPr>
          <w:gridAfter w:val="1"/>
          <w:wAfter w:w="6" w:type="dxa"/>
          <w:jc w:val="center"/>
        </w:trPr>
        <w:tc>
          <w:tcPr>
            <w:tcW w:w="435" w:type="dxa"/>
            <w:vAlign w:val="center"/>
          </w:tcPr>
          <w:p w14:paraId="5BB83829" w14:textId="0F4D3E8D" w:rsidR="00C354E7" w:rsidRPr="000C3ACE" w:rsidRDefault="00C354E7" w:rsidP="00C354E7">
            <w:pPr>
              <w:rPr>
                <w:rFonts w:ascii="Arial" w:hAnsi="Arial" w:cs="Arial"/>
                <w:szCs w:val="20"/>
              </w:rPr>
            </w:pPr>
            <w:r w:rsidRPr="000C3ACE">
              <w:rPr>
                <w:rFonts w:ascii="Arial" w:hAnsi="Arial" w:cs="Arial"/>
                <w:szCs w:val="20"/>
              </w:rPr>
              <w:t>1</w:t>
            </w:r>
          </w:p>
        </w:tc>
        <w:tc>
          <w:tcPr>
            <w:tcW w:w="8065" w:type="dxa"/>
            <w:gridSpan w:val="2"/>
          </w:tcPr>
          <w:p w14:paraId="454F6D96" w14:textId="77777777" w:rsidR="00C354E7" w:rsidRPr="000C3ACE" w:rsidRDefault="00C354E7" w:rsidP="00C354E7">
            <w:pPr>
              <w:spacing w:before="120"/>
              <w:rPr>
                <w:rFonts w:ascii="Arial" w:hAnsi="Arial" w:cs="Arial"/>
                <w:szCs w:val="20"/>
              </w:rPr>
            </w:pPr>
            <w:r w:rsidRPr="000C3ACE">
              <w:rPr>
                <w:rFonts w:ascii="Arial" w:hAnsi="Arial" w:cs="Arial"/>
                <w:szCs w:val="20"/>
              </w:rPr>
              <w:t xml:space="preserve">Nesplnění povinností na úseku součinnosti zhotovitele s koordinátorem BOZP na staveništi v souladu se zákonem č. 309/2006 Sb. zejména neinformování o postupech, rizicích a opatřeních, neinformování o dalších poddodavatelích, neposkytování informací pro zpracování časového harmonogramu koordinaci zajištění BOZP A PO. </w:t>
            </w:r>
          </w:p>
        </w:tc>
        <w:tc>
          <w:tcPr>
            <w:tcW w:w="572" w:type="dxa"/>
            <w:vAlign w:val="center"/>
          </w:tcPr>
          <w:p w14:paraId="132BF487" w14:textId="77777777" w:rsidR="00C354E7" w:rsidRPr="000C3ACE" w:rsidRDefault="00C354E7" w:rsidP="00C354E7">
            <w:pPr>
              <w:jc w:val="center"/>
              <w:rPr>
                <w:rFonts w:ascii="Arial" w:hAnsi="Arial" w:cs="Arial"/>
                <w:szCs w:val="20"/>
              </w:rPr>
            </w:pPr>
            <w:r w:rsidRPr="000C3ACE">
              <w:rPr>
                <w:rFonts w:ascii="Arial" w:hAnsi="Arial" w:cs="Arial"/>
                <w:szCs w:val="20"/>
              </w:rPr>
              <w:t>A</w:t>
            </w:r>
          </w:p>
        </w:tc>
      </w:tr>
      <w:tr w:rsidR="00C354E7" w14:paraId="6A702FB6" w14:textId="77777777" w:rsidTr="007F55E7">
        <w:tblPrEx>
          <w:jc w:val="center"/>
        </w:tblPrEx>
        <w:trPr>
          <w:gridAfter w:val="1"/>
          <w:wAfter w:w="6" w:type="dxa"/>
          <w:jc w:val="center"/>
        </w:trPr>
        <w:tc>
          <w:tcPr>
            <w:tcW w:w="435" w:type="dxa"/>
            <w:vAlign w:val="center"/>
          </w:tcPr>
          <w:p w14:paraId="675C5B1D" w14:textId="77777777" w:rsidR="00C354E7" w:rsidRPr="000C3ACE" w:rsidRDefault="00C354E7" w:rsidP="00C354E7">
            <w:pPr>
              <w:rPr>
                <w:rFonts w:ascii="Arial" w:hAnsi="Arial" w:cs="Arial"/>
                <w:szCs w:val="20"/>
              </w:rPr>
            </w:pPr>
            <w:r w:rsidRPr="000C3ACE">
              <w:rPr>
                <w:rFonts w:ascii="Arial" w:hAnsi="Arial" w:cs="Arial"/>
                <w:szCs w:val="20"/>
              </w:rPr>
              <w:t>2</w:t>
            </w:r>
          </w:p>
        </w:tc>
        <w:tc>
          <w:tcPr>
            <w:tcW w:w="8065" w:type="dxa"/>
            <w:gridSpan w:val="2"/>
          </w:tcPr>
          <w:p w14:paraId="5D2059B9" w14:textId="77777777" w:rsidR="00C354E7" w:rsidRPr="000C3ACE" w:rsidRDefault="00C354E7" w:rsidP="00C354E7">
            <w:pPr>
              <w:spacing w:before="120"/>
              <w:rPr>
                <w:rFonts w:ascii="Arial" w:hAnsi="Arial" w:cs="Arial"/>
                <w:szCs w:val="20"/>
              </w:rPr>
            </w:pPr>
            <w:r w:rsidRPr="000C3ACE">
              <w:rPr>
                <w:rFonts w:ascii="Arial" w:hAnsi="Arial" w:cs="Arial"/>
                <w:szCs w:val="20"/>
              </w:rPr>
              <w:t>Nezajištění hlavním zhotovitelem, aby všichni ostatní zhotovitelé, popřípadě jiné osoby byli povinní plnit bez prodlení stanovenou součinnost a povinnosti vůči koordinátorovi, a to po celou dobu přípravy a realizace stavby.</w:t>
            </w:r>
          </w:p>
        </w:tc>
        <w:tc>
          <w:tcPr>
            <w:tcW w:w="572" w:type="dxa"/>
            <w:vAlign w:val="center"/>
          </w:tcPr>
          <w:p w14:paraId="3D1F0784" w14:textId="77777777" w:rsidR="00C354E7" w:rsidRPr="000C3ACE" w:rsidRDefault="00C354E7" w:rsidP="00C354E7">
            <w:pPr>
              <w:jc w:val="center"/>
              <w:rPr>
                <w:rFonts w:ascii="Arial" w:hAnsi="Arial" w:cs="Arial"/>
                <w:szCs w:val="20"/>
              </w:rPr>
            </w:pPr>
            <w:r w:rsidRPr="000C3ACE">
              <w:rPr>
                <w:rFonts w:ascii="Arial" w:hAnsi="Arial" w:cs="Arial"/>
                <w:szCs w:val="20"/>
              </w:rPr>
              <w:t>A</w:t>
            </w:r>
          </w:p>
        </w:tc>
      </w:tr>
      <w:tr w:rsidR="00C354E7" w14:paraId="314F5CD2" w14:textId="77777777" w:rsidTr="007F55E7">
        <w:tblPrEx>
          <w:jc w:val="center"/>
        </w:tblPrEx>
        <w:trPr>
          <w:gridAfter w:val="1"/>
          <w:wAfter w:w="6" w:type="dxa"/>
          <w:jc w:val="center"/>
        </w:trPr>
        <w:tc>
          <w:tcPr>
            <w:tcW w:w="435" w:type="dxa"/>
            <w:vAlign w:val="center"/>
          </w:tcPr>
          <w:p w14:paraId="6CE3545F" w14:textId="77777777" w:rsidR="00C354E7" w:rsidRPr="000C3ACE" w:rsidRDefault="00C354E7" w:rsidP="00C354E7">
            <w:pPr>
              <w:rPr>
                <w:rFonts w:ascii="Arial" w:hAnsi="Arial" w:cs="Arial"/>
                <w:szCs w:val="20"/>
              </w:rPr>
            </w:pPr>
            <w:r w:rsidRPr="000C3ACE">
              <w:rPr>
                <w:rFonts w:ascii="Arial" w:hAnsi="Arial" w:cs="Arial"/>
                <w:szCs w:val="20"/>
              </w:rPr>
              <w:t>3</w:t>
            </w:r>
          </w:p>
        </w:tc>
        <w:tc>
          <w:tcPr>
            <w:tcW w:w="8065" w:type="dxa"/>
            <w:gridSpan w:val="2"/>
          </w:tcPr>
          <w:p w14:paraId="6828B8FF" w14:textId="77777777" w:rsidR="00C354E7" w:rsidRPr="000C3ACE" w:rsidRDefault="00C354E7" w:rsidP="00C354E7">
            <w:pPr>
              <w:spacing w:before="120"/>
              <w:rPr>
                <w:rFonts w:ascii="Arial" w:hAnsi="Arial" w:cs="Arial"/>
                <w:szCs w:val="20"/>
              </w:rPr>
            </w:pPr>
            <w:r w:rsidRPr="000C3ACE">
              <w:rPr>
                <w:rFonts w:ascii="Arial" w:hAnsi="Arial" w:cs="Arial"/>
                <w:szCs w:val="20"/>
              </w:rPr>
              <w:t>Nezajištění hlavním zhotovitelem, aby všichni ostatní zhotovitelé, popřípadě jiné osoby byli povinní plnit povinnosti v oblasti poskytnutí dokumentaci a informace o všech činnostech, rizicích z jejich činnosti vůči ostatním osobám a ostatních skutečnostech a okolnostech, o nichž je mu známo, že mají nebo by mohly mít negativní vliv na zajištění bezpečnost a ochrany fyzických osob na staveništi a ve FN Brno.</w:t>
            </w:r>
          </w:p>
        </w:tc>
        <w:tc>
          <w:tcPr>
            <w:tcW w:w="572" w:type="dxa"/>
            <w:vAlign w:val="center"/>
          </w:tcPr>
          <w:p w14:paraId="7D4DEB78" w14:textId="77777777" w:rsidR="00C354E7" w:rsidRPr="000C3ACE" w:rsidRDefault="00C354E7" w:rsidP="00C354E7">
            <w:pPr>
              <w:jc w:val="center"/>
              <w:rPr>
                <w:rFonts w:ascii="Arial" w:hAnsi="Arial" w:cs="Arial"/>
                <w:szCs w:val="20"/>
              </w:rPr>
            </w:pPr>
            <w:r w:rsidRPr="000C3ACE">
              <w:rPr>
                <w:rFonts w:ascii="Arial" w:hAnsi="Arial" w:cs="Arial"/>
                <w:szCs w:val="20"/>
              </w:rPr>
              <w:t>A</w:t>
            </w:r>
          </w:p>
        </w:tc>
      </w:tr>
      <w:tr w:rsidR="00C354E7" w14:paraId="68B4DAB0" w14:textId="77777777" w:rsidTr="007F55E7">
        <w:tblPrEx>
          <w:jc w:val="center"/>
        </w:tblPrEx>
        <w:trPr>
          <w:gridAfter w:val="1"/>
          <w:wAfter w:w="6" w:type="dxa"/>
          <w:jc w:val="center"/>
        </w:trPr>
        <w:tc>
          <w:tcPr>
            <w:tcW w:w="435" w:type="dxa"/>
            <w:vAlign w:val="center"/>
          </w:tcPr>
          <w:p w14:paraId="4CA8B270" w14:textId="77777777" w:rsidR="00C354E7" w:rsidRPr="000C3ACE" w:rsidRDefault="00C354E7" w:rsidP="00C354E7">
            <w:pPr>
              <w:rPr>
                <w:rFonts w:ascii="Arial" w:hAnsi="Arial" w:cs="Arial"/>
                <w:szCs w:val="20"/>
              </w:rPr>
            </w:pPr>
            <w:r w:rsidRPr="000C3ACE">
              <w:rPr>
                <w:rFonts w:ascii="Arial" w:hAnsi="Arial" w:cs="Arial"/>
                <w:szCs w:val="20"/>
              </w:rPr>
              <w:t>4</w:t>
            </w:r>
          </w:p>
        </w:tc>
        <w:tc>
          <w:tcPr>
            <w:tcW w:w="8065" w:type="dxa"/>
            <w:gridSpan w:val="2"/>
          </w:tcPr>
          <w:p w14:paraId="7ED25DD5" w14:textId="77777777" w:rsidR="00C354E7" w:rsidRPr="000C3ACE" w:rsidRDefault="00C354E7" w:rsidP="00C354E7">
            <w:pPr>
              <w:spacing w:before="120"/>
              <w:rPr>
                <w:rFonts w:ascii="Arial" w:hAnsi="Arial" w:cs="Arial"/>
                <w:szCs w:val="20"/>
              </w:rPr>
            </w:pPr>
            <w:r w:rsidRPr="000C3ACE">
              <w:rPr>
                <w:rFonts w:ascii="Arial" w:hAnsi="Arial" w:cs="Arial"/>
                <w:szCs w:val="20"/>
              </w:rPr>
              <w:t>Neposkytnutí Koordinátorovi BOZP dokumentaci a informace o všech činnostech skutečnostech a okolnostech, o nichž je mu známo, že mají nebo by mohly mít negativní vliv na zajištění bezpečnost a ochrany fyzických osob na staveništi a ve FN Brno.</w:t>
            </w:r>
          </w:p>
        </w:tc>
        <w:tc>
          <w:tcPr>
            <w:tcW w:w="572" w:type="dxa"/>
            <w:vAlign w:val="center"/>
          </w:tcPr>
          <w:p w14:paraId="6766AAD7" w14:textId="77777777" w:rsidR="00C354E7" w:rsidRPr="000C3ACE" w:rsidRDefault="00C354E7" w:rsidP="00C354E7">
            <w:pPr>
              <w:jc w:val="center"/>
              <w:rPr>
                <w:rFonts w:ascii="Arial" w:hAnsi="Arial" w:cs="Arial"/>
                <w:szCs w:val="20"/>
              </w:rPr>
            </w:pPr>
            <w:r w:rsidRPr="000C3ACE">
              <w:rPr>
                <w:rFonts w:ascii="Arial" w:hAnsi="Arial" w:cs="Arial"/>
                <w:szCs w:val="20"/>
              </w:rPr>
              <w:t>B</w:t>
            </w:r>
          </w:p>
        </w:tc>
      </w:tr>
      <w:tr w:rsidR="00C354E7" w14:paraId="590A4C59" w14:textId="77777777" w:rsidTr="007F55E7">
        <w:tblPrEx>
          <w:jc w:val="center"/>
        </w:tblPrEx>
        <w:trPr>
          <w:gridAfter w:val="1"/>
          <w:wAfter w:w="6" w:type="dxa"/>
          <w:jc w:val="center"/>
        </w:trPr>
        <w:tc>
          <w:tcPr>
            <w:tcW w:w="435" w:type="dxa"/>
            <w:vAlign w:val="center"/>
          </w:tcPr>
          <w:p w14:paraId="7D3670F1" w14:textId="77777777" w:rsidR="00C354E7" w:rsidRPr="000C3ACE" w:rsidRDefault="00C354E7" w:rsidP="00C354E7">
            <w:pPr>
              <w:rPr>
                <w:rFonts w:ascii="Arial" w:hAnsi="Arial" w:cs="Arial"/>
                <w:szCs w:val="20"/>
              </w:rPr>
            </w:pPr>
            <w:r w:rsidRPr="000C3ACE">
              <w:rPr>
                <w:rFonts w:ascii="Arial" w:hAnsi="Arial" w:cs="Arial"/>
                <w:szCs w:val="20"/>
              </w:rPr>
              <w:t>5</w:t>
            </w:r>
          </w:p>
        </w:tc>
        <w:tc>
          <w:tcPr>
            <w:tcW w:w="8065" w:type="dxa"/>
            <w:gridSpan w:val="2"/>
          </w:tcPr>
          <w:p w14:paraId="2C97DA0B" w14:textId="77777777" w:rsidR="00C354E7" w:rsidRPr="000C3ACE" w:rsidRDefault="00C354E7" w:rsidP="00C354E7">
            <w:pPr>
              <w:spacing w:before="120"/>
              <w:rPr>
                <w:rFonts w:ascii="Arial" w:hAnsi="Arial" w:cs="Arial"/>
                <w:szCs w:val="20"/>
              </w:rPr>
            </w:pPr>
            <w:r w:rsidRPr="000C3ACE">
              <w:rPr>
                <w:rFonts w:ascii="Arial" w:hAnsi="Arial" w:cs="Arial"/>
                <w:szCs w:val="20"/>
              </w:rPr>
              <w:t>Porušení povinnosti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tc>
        <w:tc>
          <w:tcPr>
            <w:tcW w:w="572" w:type="dxa"/>
            <w:vAlign w:val="center"/>
          </w:tcPr>
          <w:p w14:paraId="5894A1A6" w14:textId="77777777" w:rsidR="00C354E7" w:rsidRPr="000C3ACE" w:rsidRDefault="00C354E7" w:rsidP="00C354E7">
            <w:pPr>
              <w:jc w:val="center"/>
              <w:rPr>
                <w:rFonts w:ascii="Arial" w:hAnsi="Arial" w:cs="Arial"/>
                <w:szCs w:val="20"/>
              </w:rPr>
            </w:pPr>
            <w:r w:rsidRPr="000C3ACE">
              <w:rPr>
                <w:rFonts w:ascii="Arial" w:hAnsi="Arial" w:cs="Arial"/>
                <w:szCs w:val="20"/>
              </w:rPr>
              <w:t>C</w:t>
            </w:r>
          </w:p>
        </w:tc>
      </w:tr>
      <w:tr w:rsidR="00C354E7" w14:paraId="30C94C55" w14:textId="77777777" w:rsidTr="007F55E7">
        <w:tblPrEx>
          <w:jc w:val="center"/>
        </w:tblPrEx>
        <w:trPr>
          <w:gridAfter w:val="1"/>
          <w:wAfter w:w="6" w:type="dxa"/>
          <w:jc w:val="center"/>
        </w:trPr>
        <w:tc>
          <w:tcPr>
            <w:tcW w:w="435" w:type="dxa"/>
            <w:vAlign w:val="center"/>
          </w:tcPr>
          <w:p w14:paraId="7B1FD383" w14:textId="77777777" w:rsidR="00C354E7" w:rsidRPr="000C3ACE" w:rsidRDefault="00C354E7" w:rsidP="00C354E7">
            <w:pPr>
              <w:rPr>
                <w:rFonts w:ascii="Arial" w:hAnsi="Arial" w:cs="Arial"/>
                <w:szCs w:val="20"/>
              </w:rPr>
            </w:pPr>
            <w:r w:rsidRPr="000C3ACE">
              <w:rPr>
                <w:rFonts w:ascii="Arial" w:hAnsi="Arial" w:cs="Arial"/>
                <w:szCs w:val="20"/>
              </w:rPr>
              <w:t>6</w:t>
            </w:r>
          </w:p>
        </w:tc>
        <w:tc>
          <w:tcPr>
            <w:tcW w:w="8065" w:type="dxa"/>
            <w:gridSpan w:val="2"/>
          </w:tcPr>
          <w:p w14:paraId="0F0238FC" w14:textId="77777777" w:rsidR="00C354E7" w:rsidRPr="000C3ACE" w:rsidRDefault="00C354E7" w:rsidP="00C354E7">
            <w:pPr>
              <w:spacing w:before="120"/>
              <w:rPr>
                <w:rFonts w:ascii="Arial" w:hAnsi="Arial" w:cs="Arial"/>
                <w:szCs w:val="20"/>
              </w:rPr>
            </w:pPr>
            <w:r w:rsidRPr="000C3ACE">
              <w:rPr>
                <w:rFonts w:ascii="Arial" w:hAnsi="Arial" w:cs="Arial"/>
                <w:bCs/>
                <w:szCs w:val="20"/>
              </w:rPr>
              <w:t>Porušení povinností jiných</w:t>
            </w:r>
            <w:r w:rsidRPr="000C3ACE">
              <w:rPr>
                <w:rFonts w:ascii="Arial" w:hAnsi="Arial" w:cs="Arial"/>
                <w:szCs w:val="20"/>
              </w:rPr>
              <w:t xml:space="preserve"> fyzických osob, které se osobně podílí na zhotovení stavby tím, že neposkytne zhotoviteli a koordinátorovi potřebnou součinnost a postupovat podle pokynů nebo opatření k zajištění bezpečné a zdraví neohrožující práce stanovených zhotovitelem v souladu s § 17 zákona č. 309/2006 Sb. </w:t>
            </w:r>
          </w:p>
        </w:tc>
        <w:tc>
          <w:tcPr>
            <w:tcW w:w="572" w:type="dxa"/>
            <w:vAlign w:val="center"/>
          </w:tcPr>
          <w:p w14:paraId="6350E0B4" w14:textId="77777777" w:rsidR="00C354E7" w:rsidRPr="000C3ACE" w:rsidRDefault="00C354E7" w:rsidP="00C354E7">
            <w:pPr>
              <w:jc w:val="center"/>
              <w:rPr>
                <w:rFonts w:ascii="Arial" w:hAnsi="Arial" w:cs="Arial"/>
                <w:szCs w:val="20"/>
              </w:rPr>
            </w:pPr>
            <w:r w:rsidRPr="000C3ACE">
              <w:rPr>
                <w:rFonts w:ascii="Arial" w:hAnsi="Arial" w:cs="Arial"/>
                <w:szCs w:val="20"/>
              </w:rPr>
              <w:t>B</w:t>
            </w:r>
          </w:p>
        </w:tc>
      </w:tr>
      <w:tr w:rsidR="00C354E7" w14:paraId="218DB37B" w14:textId="77777777" w:rsidTr="007F55E7">
        <w:tblPrEx>
          <w:jc w:val="center"/>
        </w:tblPrEx>
        <w:trPr>
          <w:gridAfter w:val="1"/>
          <w:wAfter w:w="6" w:type="dxa"/>
          <w:jc w:val="center"/>
        </w:trPr>
        <w:tc>
          <w:tcPr>
            <w:tcW w:w="435" w:type="dxa"/>
            <w:vAlign w:val="center"/>
          </w:tcPr>
          <w:p w14:paraId="358224C8" w14:textId="77777777" w:rsidR="00C354E7" w:rsidRPr="000C3ACE" w:rsidRDefault="00C354E7" w:rsidP="00C354E7">
            <w:pPr>
              <w:rPr>
                <w:rFonts w:ascii="Arial" w:hAnsi="Arial" w:cs="Arial"/>
                <w:szCs w:val="20"/>
              </w:rPr>
            </w:pPr>
            <w:r w:rsidRPr="000C3ACE">
              <w:rPr>
                <w:rFonts w:ascii="Arial" w:hAnsi="Arial" w:cs="Arial"/>
                <w:szCs w:val="20"/>
              </w:rPr>
              <w:t>7</w:t>
            </w:r>
          </w:p>
        </w:tc>
        <w:tc>
          <w:tcPr>
            <w:tcW w:w="8065" w:type="dxa"/>
            <w:gridSpan w:val="2"/>
          </w:tcPr>
          <w:p w14:paraId="5CC9E692" w14:textId="77777777" w:rsidR="00C354E7" w:rsidRPr="000C3ACE" w:rsidRDefault="00C354E7" w:rsidP="00C354E7">
            <w:pPr>
              <w:spacing w:before="120"/>
              <w:rPr>
                <w:rFonts w:ascii="Arial" w:hAnsi="Arial" w:cs="Arial"/>
                <w:szCs w:val="20"/>
              </w:rPr>
            </w:pPr>
            <w:r w:rsidRPr="000C3ACE">
              <w:rPr>
                <w:rFonts w:ascii="Arial" w:hAnsi="Arial" w:cs="Arial"/>
                <w:szCs w:val="20"/>
              </w:rPr>
              <w:t>Nepředání pracovních a technologických postupů, které byly pro realizaci stavby zvoleny, informací o řešení rizik vznikajících při těchto postupech a informací o opatřeních přijatých k odstranění těchto rizik nejpozději 8 dní před zahájením prací prokazatelným způsobem koordinátorovi BOZP na staveništi.</w:t>
            </w:r>
          </w:p>
        </w:tc>
        <w:tc>
          <w:tcPr>
            <w:tcW w:w="572" w:type="dxa"/>
            <w:vAlign w:val="center"/>
          </w:tcPr>
          <w:p w14:paraId="489F47AE" w14:textId="77777777" w:rsidR="00C354E7" w:rsidRPr="000C3ACE" w:rsidRDefault="00C354E7" w:rsidP="00C354E7">
            <w:pPr>
              <w:jc w:val="center"/>
              <w:rPr>
                <w:rFonts w:ascii="Arial" w:hAnsi="Arial" w:cs="Arial"/>
                <w:szCs w:val="20"/>
              </w:rPr>
            </w:pPr>
            <w:r w:rsidRPr="000C3ACE">
              <w:rPr>
                <w:rFonts w:ascii="Arial" w:hAnsi="Arial" w:cs="Arial"/>
                <w:szCs w:val="20"/>
              </w:rPr>
              <w:t>B</w:t>
            </w:r>
          </w:p>
        </w:tc>
      </w:tr>
      <w:tr w:rsidR="00C354E7" w14:paraId="35E17ACE" w14:textId="77777777" w:rsidTr="007F55E7">
        <w:tblPrEx>
          <w:jc w:val="center"/>
        </w:tblPrEx>
        <w:trPr>
          <w:gridAfter w:val="1"/>
          <w:wAfter w:w="6" w:type="dxa"/>
          <w:jc w:val="center"/>
        </w:trPr>
        <w:tc>
          <w:tcPr>
            <w:tcW w:w="435" w:type="dxa"/>
            <w:vAlign w:val="center"/>
          </w:tcPr>
          <w:p w14:paraId="542B4448" w14:textId="77777777" w:rsidR="00C354E7" w:rsidRPr="000C3ACE" w:rsidRDefault="00C354E7" w:rsidP="00C354E7">
            <w:pPr>
              <w:rPr>
                <w:rFonts w:ascii="Arial" w:hAnsi="Arial" w:cs="Arial"/>
                <w:szCs w:val="20"/>
              </w:rPr>
            </w:pPr>
            <w:r w:rsidRPr="000C3ACE">
              <w:rPr>
                <w:rFonts w:ascii="Arial" w:hAnsi="Arial" w:cs="Arial"/>
                <w:szCs w:val="20"/>
              </w:rPr>
              <w:t>8</w:t>
            </w:r>
          </w:p>
        </w:tc>
        <w:tc>
          <w:tcPr>
            <w:tcW w:w="8065" w:type="dxa"/>
            <w:gridSpan w:val="2"/>
          </w:tcPr>
          <w:p w14:paraId="1AE76CC1" w14:textId="77777777" w:rsidR="00C354E7" w:rsidRPr="000C3ACE" w:rsidRDefault="00C354E7" w:rsidP="00C354E7">
            <w:pPr>
              <w:spacing w:before="120"/>
              <w:rPr>
                <w:rFonts w:ascii="Arial" w:hAnsi="Arial" w:cs="Arial"/>
                <w:szCs w:val="20"/>
              </w:rPr>
            </w:pPr>
            <w:r w:rsidRPr="000C3ACE">
              <w:rPr>
                <w:rFonts w:ascii="Arial" w:hAnsi="Arial" w:cs="Arial"/>
                <w:szCs w:val="20"/>
              </w:rPr>
              <w:t>Nedodržování požadavků kladených na bezpečnost a ochranu zdraví při práci při realizaci stavby v souladu s § 3 zákona č. 309/2006 Sb.</w:t>
            </w:r>
          </w:p>
        </w:tc>
        <w:tc>
          <w:tcPr>
            <w:tcW w:w="572" w:type="dxa"/>
            <w:vAlign w:val="center"/>
          </w:tcPr>
          <w:p w14:paraId="3B43DF7C" w14:textId="77777777" w:rsidR="00C354E7" w:rsidRPr="000C3ACE" w:rsidRDefault="00C354E7" w:rsidP="00C354E7">
            <w:pPr>
              <w:jc w:val="center"/>
              <w:rPr>
                <w:rFonts w:ascii="Arial" w:hAnsi="Arial" w:cs="Arial"/>
                <w:szCs w:val="20"/>
              </w:rPr>
            </w:pPr>
            <w:r w:rsidRPr="000C3ACE">
              <w:rPr>
                <w:rFonts w:ascii="Arial" w:hAnsi="Arial" w:cs="Arial"/>
                <w:szCs w:val="20"/>
              </w:rPr>
              <w:t>B</w:t>
            </w:r>
          </w:p>
        </w:tc>
      </w:tr>
      <w:tr w:rsidR="00C354E7" w14:paraId="5CD8BAEE" w14:textId="77777777" w:rsidTr="007F55E7">
        <w:tblPrEx>
          <w:jc w:val="center"/>
        </w:tblPrEx>
        <w:trPr>
          <w:gridAfter w:val="1"/>
          <w:wAfter w:w="6" w:type="dxa"/>
          <w:jc w:val="center"/>
        </w:trPr>
        <w:tc>
          <w:tcPr>
            <w:tcW w:w="435" w:type="dxa"/>
            <w:vAlign w:val="center"/>
          </w:tcPr>
          <w:p w14:paraId="2630F3C0" w14:textId="77777777" w:rsidR="00C354E7" w:rsidRPr="000C3ACE" w:rsidRDefault="00C354E7" w:rsidP="00C354E7">
            <w:pPr>
              <w:rPr>
                <w:rFonts w:ascii="Arial" w:hAnsi="Arial" w:cs="Arial"/>
                <w:szCs w:val="20"/>
              </w:rPr>
            </w:pPr>
            <w:r w:rsidRPr="000C3ACE">
              <w:rPr>
                <w:rFonts w:ascii="Arial" w:hAnsi="Arial" w:cs="Arial"/>
                <w:szCs w:val="20"/>
              </w:rPr>
              <w:t>9</w:t>
            </w:r>
          </w:p>
        </w:tc>
        <w:tc>
          <w:tcPr>
            <w:tcW w:w="8065" w:type="dxa"/>
            <w:gridSpan w:val="2"/>
          </w:tcPr>
          <w:p w14:paraId="3F03C818" w14:textId="77777777" w:rsidR="00C354E7" w:rsidRPr="000C3ACE" w:rsidRDefault="00C354E7" w:rsidP="00C354E7">
            <w:pPr>
              <w:spacing w:before="120"/>
              <w:rPr>
                <w:rFonts w:ascii="Arial" w:hAnsi="Arial" w:cs="Arial"/>
                <w:szCs w:val="20"/>
              </w:rPr>
            </w:pPr>
            <w:r w:rsidRPr="000C3ACE">
              <w:rPr>
                <w:rFonts w:ascii="Arial" w:hAnsi="Arial" w:cs="Arial"/>
                <w:szCs w:val="20"/>
              </w:rPr>
              <w:t>Zahájení prací bez technologického nebo pracovního postupu v případech, kdy jsou tyto postupy vyžadovány.</w:t>
            </w:r>
          </w:p>
        </w:tc>
        <w:tc>
          <w:tcPr>
            <w:tcW w:w="572" w:type="dxa"/>
            <w:vAlign w:val="center"/>
          </w:tcPr>
          <w:p w14:paraId="0F20152B" w14:textId="77777777" w:rsidR="00C354E7" w:rsidRPr="000C3ACE" w:rsidRDefault="00C354E7" w:rsidP="00C354E7">
            <w:pPr>
              <w:jc w:val="center"/>
              <w:rPr>
                <w:rFonts w:ascii="Arial" w:hAnsi="Arial" w:cs="Arial"/>
                <w:szCs w:val="20"/>
              </w:rPr>
            </w:pPr>
            <w:r w:rsidRPr="000C3ACE">
              <w:rPr>
                <w:rFonts w:ascii="Arial" w:hAnsi="Arial" w:cs="Arial"/>
                <w:szCs w:val="20"/>
              </w:rPr>
              <w:t>D</w:t>
            </w:r>
          </w:p>
        </w:tc>
      </w:tr>
      <w:tr w:rsidR="00C354E7" w14:paraId="7104C997" w14:textId="77777777" w:rsidTr="007F55E7">
        <w:tblPrEx>
          <w:jc w:val="center"/>
        </w:tblPrEx>
        <w:trPr>
          <w:gridAfter w:val="1"/>
          <w:wAfter w:w="6" w:type="dxa"/>
          <w:jc w:val="center"/>
        </w:trPr>
        <w:tc>
          <w:tcPr>
            <w:tcW w:w="435" w:type="dxa"/>
            <w:vAlign w:val="center"/>
          </w:tcPr>
          <w:p w14:paraId="01883207" w14:textId="77777777" w:rsidR="00C354E7" w:rsidRPr="000C3ACE" w:rsidRDefault="00C354E7" w:rsidP="00C354E7">
            <w:pPr>
              <w:rPr>
                <w:rFonts w:ascii="Arial" w:hAnsi="Arial" w:cs="Arial"/>
                <w:szCs w:val="20"/>
              </w:rPr>
            </w:pPr>
            <w:r w:rsidRPr="000C3ACE">
              <w:rPr>
                <w:rFonts w:ascii="Arial" w:hAnsi="Arial" w:cs="Arial"/>
                <w:szCs w:val="20"/>
              </w:rPr>
              <w:t>10</w:t>
            </w:r>
          </w:p>
        </w:tc>
        <w:tc>
          <w:tcPr>
            <w:tcW w:w="8065" w:type="dxa"/>
            <w:gridSpan w:val="2"/>
          </w:tcPr>
          <w:p w14:paraId="60F3E9CB" w14:textId="77777777" w:rsidR="00C354E7" w:rsidRPr="000C3ACE" w:rsidRDefault="00C354E7" w:rsidP="00C354E7">
            <w:pPr>
              <w:spacing w:before="120"/>
              <w:rPr>
                <w:rFonts w:ascii="Arial" w:hAnsi="Arial" w:cs="Arial"/>
                <w:szCs w:val="20"/>
              </w:rPr>
            </w:pPr>
            <w:r w:rsidRPr="000C3ACE">
              <w:rPr>
                <w:rFonts w:ascii="Arial" w:hAnsi="Arial" w:cs="Arial"/>
                <w:szCs w:val="20"/>
              </w:rPr>
              <w:t>Aktivace rizik BOZP/PO porušením povinností a požadavků na zajištění BOZP, PO, HP.</w:t>
            </w:r>
          </w:p>
        </w:tc>
        <w:tc>
          <w:tcPr>
            <w:tcW w:w="572" w:type="dxa"/>
            <w:vAlign w:val="center"/>
          </w:tcPr>
          <w:p w14:paraId="085CF3E2" w14:textId="77777777" w:rsidR="00C354E7" w:rsidRPr="000C3ACE" w:rsidRDefault="00C354E7" w:rsidP="00C354E7">
            <w:pPr>
              <w:jc w:val="center"/>
              <w:rPr>
                <w:rFonts w:ascii="Arial" w:hAnsi="Arial" w:cs="Arial"/>
                <w:szCs w:val="20"/>
              </w:rPr>
            </w:pPr>
            <w:r w:rsidRPr="000C3ACE">
              <w:rPr>
                <w:rFonts w:ascii="Arial" w:hAnsi="Arial" w:cs="Arial"/>
                <w:szCs w:val="20"/>
              </w:rPr>
              <w:t>B</w:t>
            </w:r>
          </w:p>
        </w:tc>
      </w:tr>
      <w:tr w:rsidR="00C354E7" w14:paraId="43D13DA8" w14:textId="77777777" w:rsidTr="007F55E7">
        <w:tblPrEx>
          <w:jc w:val="center"/>
        </w:tblPrEx>
        <w:trPr>
          <w:gridAfter w:val="1"/>
          <w:wAfter w:w="6" w:type="dxa"/>
          <w:jc w:val="center"/>
        </w:trPr>
        <w:tc>
          <w:tcPr>
            <w:tcW w:w="435" w:type="dxa"/>
            <w:vAlign w:val="center"/>
          </w:tcPr>
          <w:p w14:paraId="5FB6914D" w14:textId="77777777" w:rsidR="00C354E7" w:rsidRPr="000C3ACE" w:rsidRDefault="00C354E7" w:rsidP="00C354E7">
            <w:pPr>
              <w:rPr>
                <w:rFonts w:ascii="Arial" w:hAnsi="Arial" w:cs="Arial"/>
                <w:szCs w:val="20"/>
              </w:rPr>
            </w:pPr>
            <w:r w:rsidRPr="000C3ACE">
              <w:rPr>
                <w:rFonts w:ascii="Arial" w:hAnsi="Arial" w:cs="Arial"/>
                <w:szCs w:val="20"/>
              </w:rPr>
              <w:t>11</w:t>
            </w:r>
          </w:p>
        </w:tc>
        <w:tc>
          <w:tcPr>
            <w:tcW w:w="8065" w:type="dxa"/>
            <w:gridSpan w:val="2"/>
          </w:tcPr>
          <w:p w14:paraId="79F12317" w14:textId="77777777" w:rsidR="00C354E7" w:rsidRPr="000C3ACE" w:rsidRDefault="00C354E7" w:rsidP="00C354E7">
            <w:pPr>
              <w:spacing w:before="120"/>
              <w:rPr>
                <w:rFonts w:ascii="Arial" w:hAnsi="Arial" w:cs="Arial"/>
                <w:szCs w:val="20"/>
              </w:rPr>
            </w:pPr>
            <w:r w:rsidRPr="000C3ACE">
              <w:rPr>
                <w:rFonts w:ascii="Arial" w:hAnsi="Arial" w:cs="Arial"/>
                <w:szCs w:val="20"/>
              </w:rPr>
              <w:t>Vznik PÚ s DPN/úmrtím vlivem porušení právních a ostatních předpisů či nedbalostí ze strany zhotovitele či osoby pracující samostatně – subdodavatel.</w:t>
            </w:r>
          </w:p>
        </w:tc>
        <w:tc>
          <w:tcPr>
            <w:tcW w:w="572" w:type="dxa"/>
            <w:vAlign w:val="center"/>
          </w:tcPr>
          <w:p w14:paraId="32DC2DAE" w14:textId="77777777" w:rsidR="00C354E7" w:rsidRPr="000C3ACE" w:rsidRDefault="00C354E7" w:rsidP="00C354E7">
            <w:pPr>
              <w:jc w:val="center"/>
              <w:rPr>
                <w:rFonts w:ascii="Arial" w:hAnsi="Arial" w:cs="Arial"/>
                <w:szCs w:val="20"/>
              </w:rPr>
            </w:pPr>
            <w:r w:rsidRPr="000C3ACE">
              <w:rPr>
                <w:rFonts w:ascii="Arial" w:hAnsi="Arial" w:cs="Arial"/>
                <w:szCs w:val="20"/>
              </w:rPr>
              <w:t>B</w:t>
            </w:r>
          </w:p>
        </w:tc>
      </w:tr>
      <w:tr w:rsidR="00C354E7" w14:paraId="4B1F80FC" w14:textId="77777777" w:rsidTr="007F55E7">
        <w:tblPrEx>
          <w:jc w:val="center"/>
        </w:tblPrEx>
        <w:trPr>
          <w:gridAfter w:val="1"/>
          <w:wAfter w:w="6" w:type="dxa"/>
          <w:jc w:val="center"/>
        </w:trPr>
        <w:tc>
          <w:tcPr>
            <w:tcW w:w="435" w:type="dxa"/>
            <w:vAlign w:val="center"/>
          </w:tcPr>
          <w:p w14:paraId="4D3740E1" w14:textId="77777777" w:rsidR="00C354E7" w:rsidRPr="000C3ACE" w:rsidRDefault="00C354E7" w:rsidP="00C354E7">
            <w:pPr>
              <w:rPr>
                <w:rFonts w:ascii="Arial" w:hAnsi="Arial" w:cs="Arial"/>
                <w:szCs w:val="20"/>
              </w:rPr>
            </w:pPr>
            <w:r w:rsidRPr="000C3ACE">
              <w:rPr>
                <w:rFonts w:ascii="Arial" w:hAnsi="Arial" w:cs="Arial"/>
                <w:szCs w:val="20"/>
              </w:rPr>
              <w:t>12</w:t>
            </w:r>
          </w:p>
        </w:tc>
        <w:tc>
          <w:tcPr>
            <w:tcW w:w="8065" w:type="dxa"/>
            <w:gridSpan w:val="2"/>
          </w:tcPr>
          <w:p w14:paraId="5BC0D253" w14:textId="77777777" w:rsidR="00C354E7" w:rsidRPr="000C3ACE" w:rsidRDefault="00C354E7" w:rsidP="00C354E7">
            <w:pPr>
              <w:spacing w:before="120"/>
              <w:rPr>
                <w:rFonts w:ascii="Arial" w:hAnsi="Arial" w:cs="Arial"/>
                <w:szCs w:val="20"/>
              </w:rPr>
            </w:pPr>
            <w:r w:rsidRPr="000C3ACE">
              <w:rPr>
                <w:rFonts w:ascii="Arial" w:hAnsi="Arial" w:cs="Arial"/>
                <w:szCs w:val="20"/>
              </w:rPr>
              <w:t>Porušení zákazu vnášení a požívání alkoholických nápojů a jiných návykových látek, vstup pod jejich vlivem nebo odmítnutí zkoušky na alkohol nebo jiné návykové látky.</w:t>
            </w:r>
          </w:p>
        </w:tc>
        <w:tc>
          <w:tcPr>
            <w:tcW w:w="572" w:type="dxa"/>
            <w:vAlign w:val="center"/>
          </w:tcPr>
          <w:p w14:paraId="0F51AB26" w14:textId="77777777" w:rsidR="00C354E7" w:rsidRPr="000C3ACE" w:rsidRDefault="00C354E7" w:rsidP="00C354E7">
            <w:pPr>
              <w:jc w:val="center"/>
              <w:rPr>
                <w:rFonts w:ascii="Arial" w:hAnsi="Arial" w:cs="Arial"/>
                <w:szCs w:val="20"/>
              </w:rPr>
            </w:pPr>
            <w:r w:rsidRPr="000C3ACE">
              <w:rPr>
                <w:rFonts w:ascii="Arial" w:hAnsi="Arial" w:cs="Arial"/>
                <w:szCs w:val="20"/>
              </w:rPr>
              <w:t>C</w:t>
            </w:r>
          </w:p>
        </w:tc>
      </w:tr>
      <w:tr w:rsidR="00C354E7" w14:paraId="6CA3413E" w14:textId="77777777" w:rsidTr="007F55E7">
        <w:tblPrEx>
          <w:jc w:val="center"/>
        </w:tblPrEx>
        <w:trPr>
          <w:gridAfter w:val="1"/>
          <w:wAfter w:w="6" w:type="dxa"/>
          <w:jc w:val="center"/>
        </w:trPr>
        <w:tc>
          <w:tcPr>
            <w:tcW w:w="435" w:type="dxa"/>
            <w:vAlign w:val="center"/>
          </w:tcPr>
          <w:p w14:paraId="12A41586" w14:textId="77777777" w:rsidR="00C354E7" w:rsidRPr="000C3ACE" w:rsidRDefault="00C354E7" w:rsidP="00C354E7">
            <w:pPr>
              <w:rPr>
                <w:rFonts w:ascii="Arial" w:hAnsi="Arial" w:cs="Arial"/>
                <w:szCs w:val="20"/>
              </w:rPr>
            </w:pPr>
            <w:r w:rsidRPr="000C3ACE">
              <w:rPr>
                <w:rFonts w:ascii="Arial" w:hAnsi="Arial" w:cs="Arial"/>
                <w:szCs w:val="20"/>
              </w:rPr>
              <w:t>13</w:t>
            </w:r>
          </w:p>
        </w:tc>
        <w:tc>
          <w:tcPr>
            <w:tcW w:w="8065" w:type="dxa"/>
            <w:gridSpan w:val="2"/>
          </w:tcPr>
          <w:p w14:paraId="3BDA5E37" w14:textId="77777777" w:rsidR="00C354E7" w:rsidRPr="000C3ACE" w:rsidRDefault="00C354E7" w:rsidP="00C354E7">
            <w:pPr>
              <w:spacing w:before="120"/>
              <w:rPr>
                <w:rFonts w:ascii="Arial" w:hAnsi="Arial" w:cs="Arial"/>
                <w:szCs w:val="20"/>
              </w:rPr>
            </w:pPr>
            <w:r w:rsidRPr="000C3ACE">
              <w:rPr>
                <w:rFonts w:ascii="Arial" w:hAnsi="Arial" w:cs="Arial"/>
                <w:szCs w:val="20"/>
              </w:rPr>
              <w:t xml:space="preserve">Porušení požadavků zákona č. 133/1985 Sb. a vyhlášky č. 246/2001 Sb. o zajištění PO. </w:t>
            </w:r>
          </w:p>
        </w:tc>
        <w:tc>
          <w:tcPr>
            <w:tcW w:w="572" w:type="dxa"/>
            <w:vAlign w:val="center"/>
          </w:tcPr>
          <w:p w14:paraId="435D4816" w14:textId="77777777" w:rsidR="00C354E7" w:rsidRPr="000C3ACE" w:rsidRDefault="00C354E7" w:rsidP="00C354E7">
            <w:pPr>
              <w:jc w:val="center"/>
              <w:rPr>
                <w:rFonts w:ascii="Arial" w:hAnsi="Arial" w:cs="Arial"/>
                <w:szCs w:val="20"/>
              </w:rPr>
            </w:pPr>
            <w:r w:rsidRPr="000C3ACE">
              <w:rPr>
                <w:rFonts w:ascii="Arial" w:hAnsi="Arial" w:cs="Arial"/>
                <w:szCs w:val="20"/>
              </w:rPr>
              <w:t>C</w:t>
            </w:r>
          </w:p>
        </w:tc>
      </w:tr>
      <w:tr w:rsidR="00C354E7" w14:paraId="26170A62" w14:textId="77777777" w:rsidTr="007F55E7">
        <w:tblPrEx>
          <w:jc w:val="center"/>
        </w:tblPrEx>
        <w:trPr>
          <w:gridAfter w:val="1"/>
          <w:wAfter w:w="6" w:type="dxa"/>
          <w:jc w:val="center"/>
        </w:trPr>
        <w:tc>
          <w:tcPr>
            <w:tcW w:w="435" w:type="dxa"/>
            <w:vAlign w:val="center"/>
          </w:tcPr>
          <w:p w14:paraId="4E0ACBC7" w14:textId="77777777" w:rsidR="00C354E7" w:rsidRPr="000C3ACE" w:rsidRDefault="00C354E7" w:rsidP="00C354E7">
            <w:pPr>
              <w:rPr>
                <w:rFonts w:ascii="Arial" w:hAnsi="Arial" w:cs="Arial"/>
                <w:szCs w:val="20"/>
              </w:rPr>
            </w:pPr>
            <w:r w:rsidRPr="000C3ACE">
              <w:rPr>
                <w:rFonts w:ascii="Arial" w:hAnsi="Arial" w:cs="Arial"/>
                <w:szCs w:val="20"/>
              </w:rPr>
              <w:t>14</w:t>
            </w:r>
          </w:p>
        </w:tc>
        <w:tc>
          <w:tcPr>
            <w:tcW w:w="8065" w:type="dxa"/>
            <w:gridSpan w:val="2"/>
          </w:tcPr>
          <w:p w14:paraId="0F386CA2" w14:textId="77777777" w:rsidR="00C354E7" w:rsidRPr="000C3ACE" w:rsidRDefault="00C354E7" w:rsidP="00C354E7">
            <w:pPr>
              <w:spacing w:before="120"/>
              <w:rPr>
                <w:rFonts w:ascii="Arial" w:hAnsi="Arial" w:cs="Arial"/>
                <w:szCs w:val="20"/>
              </w:rPr>
            </w:pPr>
            <w:r w:rsidRPr="000C3ACE">
              <w:rPr>
                <w:rFonts w:ascii="Arial" w:hAnsi="Arial" w:cs="Arial"/>
                <w:szCs w:val="20"/>
              </w:rPr>
              <w:t>Porušení požadavků vyhlášky č. 87/2000 Sb.,</w:t>
            </w:r>
            <w:r w:rsidRPr="000C3ACE">
              <w:rPr>
                <w:rFonts w:ascii="Arial" w:hAnsi="Arial" w:cs="Arial"/>
                <w:i/>
                <w:iCs/>
                <w:szCs w:val="20"/>
              </w:rPr>
              <w:t xml:space="preserve"> </w:t>
            </w:r>
            <w:r w:rsidRPr="000C3ACE">
              <w:rPr>
                <w:rFonts w:ascii="Arial" w:hAnsi="Arial" w:cs="Arial"/>
                <w:szCs w:val="20"/>
              </w:rPr>
              <w:t>kterou se stanoví podmínky požární bezpečnosti při svařování a nahřívání živic v tavných nádobách.</w:t>
            </w:r>
          </w:p>
        </w:tc>
        <w:tc>
          <w:tcPr>
            <w:tcW w:w="572" w:type="dxa"/>
            <w:vAlign w:val="center"/>
          </w:tcPr>
          <w:p w14:paraId="02AC4671" w14:textId="77777777" w:rsidR="00C354E7" w:rsidRPr="000C3ACE" w:rsidRDefault="00C354E7" w:rsidP="00C354E7">
            <w:pPr>
              <w:jc w:val="center"/>
              <w:rPr>
                <w:rFonts w:ascii="Arial" w:hAnsi="Arial" w:cs="Arial"/>
                <w:szCs w:val="20"/>
              </w:rPr>
            </w:pPr>
            <w:r w:rsidRPr="000C3ACE">
              <w:rPr>
                <w:rFonts w:ascii="Arial" w:hAnsi="Arial" w:cs="Arial"/>
                <w:szCs w:val="20"/>
              </w:rPr>
              <w:t>B</w:t>
            </w:r>
          </w:p>
        </w:tc>
      </w:tr>
      <w:tr w:rsidR="00C354E7" w14:paraId="1C1B1E17" w14:textId="77777777" w:rsidTr="007F55E7">
        <w:tblPrEx>
          <w:jc w:val="center"/>
        </w:tblPrEx>
        <w:trPr>
          <w:gridAfter w:val="1"/>
          <w:wAfter w:w="6" w:type="dxa"/>
          <w:jc w:val="center"/>
        </w:trPr>
        <w:tc>
          <w:tcPr>
            <w:tcW w:w="435" w:type="dxa"/>
            <w:vAlign w:val="center"/>
          </w:tcPr>
          <w:p w14:paraId="5CF62752" w14:textId="77777777" w:rsidR="00C354E7" w:rsidRPr="000C3ACE" w:rsidRDefault="00C354E7" w:rsidP="00C354E7">
            <w:pPr>
              <w:rPr>
                <w:rFonts w:ascii="Arial" w:hAnsi="Arial" w:cs="Arial"/>
                <w:szCs w:val="20"/>
              </w:rPr>
            </w:pPr>
            <w:r w:rsidRPr="000C3ACE">
              <w:rPr>
                <w:rFonts w:ascii="Arial" w:hAnsi="Arial" w:cs="Arial"/>
                <w:szCs w:val="20"/>
              </w:rPr>
              <w:t>15</w:t>
            </w:r>
          </w:p>
        </w:tc>
        <w:tc>
          <w:tcPr>
            <w:tcW w:w="8065" w:type="dxa"/>
            <w:gridSpan w:val="2"/>
          </w:tcPr>
          <w:p w14:paraId="6A4F5DD6" w14:textId="77777777" w:rsidR="00C354E7" w:rsidRPr="000C3ACE" w:rsidRDefault="00C354E7" w:rsidP="00C354E7">
            <w:pPr>
              <w:spacing w:before="120"/>
              <w:rPr>
                <w:rFonts w:ascii="Arial" w:hAnsi="Arial" w:cs="Arial"/>
                <w:szCs w:val="20"/>
              </w:rPr>
            </w:pPr>
            <w:r w:rsidRPr="000C3ACE">
              <w:rPr>
                <w:rFonts w:ascii="Arial" w:hAnsi="Arial" w:cs="Arial"/>
                <w:szCs w:val="20"/>
              </w:rPr>
              <w:t>Neohlášení zahájení, přerušení a ukončení prací s rizikem požáru nebo výbuchu a neprojednání způsobu zajištění požární bezpečnosti včetně navržených požárně bezpečnostních opatření nebo zvláštních požárně bezpečnostních opatření nebo jejich nedodržení</w:t>
            </w:r>
          </w:p>
        </w:tc>
        <w:tc>
          <w:tcPr>
            <w:tcW w:w="572" w:type="dxa"/>
            <w:vAlign w:val="center"/>
          </w:tcPr>
          <w:p w14:paraId="01CFCDE9" w14:textId="77777777" w:rsidR="00C354E7" w:rsidRPr="000C3ACE" w:rsidRDefault="00C354E7" w:rsidP="00C354E7">
            <w:pPr>
              <w:jc w:val="center"/>
              <w:rPr>
                <w:rFonts w:ascii="Arial" w:hAnsi="Arial" w:cs="Arial"/>
                <w:szCs w:val="20"/>
              </w:rPr>
            </w:pPr>
            <w:r w:rsidRPr="000C3ACE">
              <w:rPr>
                <w:rFonts w:ascii="Arial" w:hAnsi="Arial" w:cs="Arial"/>
                <w:szCs w:val="20"/>
              </w:rPr>
              <w:t>C</w:t>
            </w:r>
          </w:p>
        </w:tc>
      </w:tr>
      <w:tr w:rsidR="00C354E7" w14:paraId="7AFEE1C1" w14:textId="77777777" w:rsidTr="007F55E7">
        <w:tblPrEx>
          <w:jc w:val="center"/>
        </w:tblPrEx>
        <w:trPr>
          <w:gridAfter w:val="1"/>
          <w:wAfter w:w="6" w:type="dxa"/>
          <w:jc w:val="center"/>
        </w:trPr>
        <w:tc>
          <w:tcPr>
            <w:tcW w:w="435" w:type="dxa"/>
            <w:vAlign w:val="center"/>
          </w:tcPr>
          <w:p w14:paraId="575E25E8" w14:textId="77777777" w:rsidR="00C354E7" w:rsidRPr="000C3ACE" w:rsidRDefault="00C354E7" w:rsidP="00C354E7">
            <w:pPr>
              <w:rPr>
                <w:rFonts w:ascii="Arial" w:hAnsi="Arial" w:cs="Arial"/>
                <w:szCs w:val="20"/>
              </w:rPr>
            </w:pPr>
            <w:r w:rsidRPr="000C3ACE">
              <w:rPr>
                <w:rFonts w:ascii="Arial" w:hAnsi="Arial" w:cs="Arial"/>
                <w:szCs w:val="20"/>
              </w:rPr>
              <w:t>16</w:t>
            </w:r>
          </w:p>
        </w:tc>
        <w:tc>
          <w:tcPr>
            <w:tcW w:w="8065" w:type="dxa"/>
            <w:gridSpan w:val="2"/>
          </w:tcPr>
          <w:p w14:paraId="51E1260C" w14:textId="77777777" w:rsidR="00C354E7" w:rsidRPr="000C3ACE" w:rsidRDefault="00C354E7" w:rsidP="00C354E7">
            <w:pPr>
              <w:spacing w:before="120"/>
              <w:rPr>
                <w:rFonts w:ascii="Arial" w:hAnsi="Arial" w:cs="Arial"/>
                <w:szCs w:val="20"/>
              </w:rPr>
            </w:pPr>
            <w:r w:rsidRPr="000C3ACE">
              <w:rPr>
                <w:rFonts w:ascii="Arial" w:hAnsi="Arial" w:cs="Arial"/>
                <w:szCs w:val="20"/>
              </w:rPr>
              <w:t>Porušení NV č. 406/2004 Sb., kterým se stanoví podmínky na zajištění BOZP při práci v prostředí s nebezpečím výbuchu.</w:t>
            </w:r>
          </w:p>
        </w:tc>
        <w:tc>
          <w:tcPr>
            <w:tcW w:w="572" w:type="dxa"/>
            <w:vAlign w:val="center"/>
          </w:tcPr>
          <w:p w14:paraId="457D825C" w14:textId="77777777" w:rsidR="00C354E7" w:rsidRPr="000C3ACE" w:rsidRDefault="00C354E7" w:rsidP="00C354E7">
            <w:pPr>
              <w:jc w:val="center"/>
              <w:rPr>
                <w:rFonts w:ascii="Arial" w:hAnsi="Arial" w:cs="Arial"/>
                <w:szCs w:val="20"/>
              </w:rPr>
            </w:pPr>
            <w:r w:rsidRPr="000C3ACE">
              <w:rPr>
                <w:rFonts w:ascii="Arial" w:hAnsi="Arial" w:cs="Arial"/>
                <w:szCs w:val="20"/>
              </w:rPr>
              <w:t>B</w:t>
            </w:r>
          </w:p>
        </w:tc>
      </w:tr>
      <w:tr w:rsidR="00C354E7" w14:paraId="118C3552" w14:textId="77777777" w:rsidTr="007F55E7">
        <w:tblPrEx>
          <w:jc w:val="center"/>
        </w:tblPrEx>
        <w:trPr>
          <w:gridAfter w:val="1"/>
          <w:wAfter w:w="6" w:type="dxa"/>
          <w:jc w:val="center"/>
        </w:trPr>
        <w:tc>
          <w:tcPr>
            <w:tcW w:w="435" w:type="dxa"/>
            <w:vAlign w:val="center"/>
          </w:tcPr>
          <w:p w14:paraId="1F279D41" w14:textId="77777777" w:rsidR="00C354E7" w:rsidRPr="000C3ACE" w:rsidRDefault="00C354E7" w:rsidP="00C354E7">
            <w:pPr>
              <w:rPr>
                <w:rFonts w:ascii="Arial" w:hAnsi="Arial" w:cs="Arial"/>
                <w:szCs w:val="20"/>
              </w:rPr>
            </w:pPr>
            <w:r w:rsidRPr="000C3ACE">
              <w:rPr>
                <w:rFonts w:ascii="Arial" w:hAnsi="Arial" w:cs="Arial"/>
                <w:szCs w:val="20"/>
              </w:rPr>
              <w:t>17</w:t>
            </w:r>
          </w:p>
        </w:tc>
        <w:tc>
          <w:tcPr>
            <w:tcW w:w="8065" w:type="dxa"/>
            <w:gridSpan w:val="2"/>
          </w:tcPr>
          <w:p w14:paraId="4DC88F12" w14:textId="77777777" w:rsidR="00C354E7" w:rsidRPr="000C3ACE" w:rsidRDefault="00C354E7" w:rsidP="00C354E7">
            <w:pPr>
              <w:spacing w:before="120"/>
              <w:rPr>
                <w:rFonts w:ascii="Arial" w:hAnsi="Arial" w:cs="Arial"/>
                <w:szCs w:val="20"/>
              </w:rPr>
            </w:pPr>
            <w:r w:rsidRPr="000C3ACE">
              <w:rPr>
                <w:rFonts w:ascii="Arial" w:hAnsi="Arial" w:cs="Arial"/>
                <w:szCs w:val="20"/>
              </w:rPr>
              <w:t>Zneužití nebo jiné snížení účinnosti zařízení a prostředků sloužících na ochranu před požáry.</w:t>
            </w:r>
          </w:p>
        </w:tc>
        <w:tc>
          <w:tcPr>
            <w:tcW w:w="572" w:type="dxa"/>
            <w:vAlign w:val="center"/>
          </w:tcPr>
          <w:p w14:paraId="222571D1" w14:textId="77777777" w:rsidR="00C354E7" w:rsidRPr="000C3ACE" w:rsidRDefault="00C354E7" w:rsidP="00C354E7">
            <w:pPr>
              <w:jc w:val="center"/>
              <w:rPr>
                <w:rFonts w:ascii="Arial" w:hAnsi="Arial" w:cs="Arial"/>
                <w:szCs w:val="20"/>
              </w:rPr>
            </w:pPr>
            <w:r w:rsidRPr="000C3ACE">
              <w:rPr>
                <w:rFonts w:ascii="Arial" w:hAnsi="Arial" w:cs="Arial"/>
                <w:szCs w:val="20"/>
              </w:rPr>
              <w:t>B</w:t>
            </w:r>
          </w:p>
        </w:tc>
      </w:tr>
      <w:tr w:rsidR="00C354E7" w14:paraId="083ECFBF" w14:textId="77777777" w:rsidTr="007F55E7">
        <w:tblPrEx>
          <w:jc w:val="center"/>
        </w:tblPrEx>
        <w:trPr>
          <w:gridAfter w:val="1"/>
          <w:wAfter w:w="6" w:type="dxa"/>
          <w:jc w:val="center"/>
        </w:trPr>
        <w:tc>
          <w:tcPr>
            <w:tcW w:w="435" w:type="dxa"/>
            <w:vAlign w:val="center"/>
          </w:tcPr>
          <w:p w14:paraId="4AE64ED3" w14:textId="77777777" w:rsidR="00C354E7" w:rsidRPr="000C3ACE" w:rsidRDefault="00C354E7" w:rsidP="00C354E7">
            <w:pPr>
              <w:rPr>
                <w:rFonts w:ascii="Arial" w:hAnsi="Arial" w:cs="Arial"/>
                <w:szCs w:val="20"/>
              </w:rPr>
            </w:pPr>
            <w:r w:rsidRPr="000C3ACE">
              <w:rPr>
                <w:rFonts w:ascii="Arial" w:hAnsi="Arial" w:cs="Arial"/>
                <w:szCs w:val="20"/>
              </w:rPr>
              <w:t>18</w:t>
            </w:r>
          </w:p>
        </w:tc>
        <w:tc>
          <w:tcPr>
            <w:tcW w:w="8065" w:type="dxa"/>
            <w:gridSpan w:val="2"/>
          </w:tcPr>
          <w:p w14:paraId="006ACBCC" w14:textId="77777777" w:rsidR="00C354E7" w:rsidRPr="000C3ACE" w:rsidRDefault="00C354E7" w:rsidP="00C354E7">
            <w:pPr>
              <w:spacing w:before="120"/>
              <w:rPr>
                <w:rFonts w:ascii="Arial" w:hAnsi="Arial" w:cs="Arial"/>
                <w:szCs w:val="20"/>
              </w:rPr>
            </w:pPr>
            <w:r w:rsidRPr="000C3ACE">
              <w:rPr>
                <w:rFonts w:ascii="Arial" w:hAnsi="Arial" w:cs="Arial"/>
                <w:szCs w:val="20"/>
              </w:rPr>
              <w:t>Použití nebo vybavení prostorů nefunkčními, nevhodnými nebo nedostatečnými prostředky PO.</w:t>
            </w:r>
          </w:p>
        </w:tc>
        <w:tc>
          <w:tcPr>
            <w:tcW w:w="572" w:type="dxa"/>
            <w:vAlign w:val="center"/>
          </w:tcPr>
          <w:p w14:paraId="1C190E1B" w14:textId="77777777" w:rsidR="00C354E7" w:rsidRPr="000C3ACE" w:rsidRDefault="00C354E7" w:rsidP="00C354E7">
            <w:pPr>
              <w:jc w:val="center"/>
              <w:rPr>
                <w:rFonts w:ascii="Arial" w:hAnsi="Arial" w:cs="Arial"/>
                <w:szCs w:val="20"/>
              </w:rPr>
            </w:pPr>
            <w:r w:rsidRPr="000C3ACE">
              <w:rPr>
                <w:rFonts w:ascii="Arial" w:hAnsi="Arial" w:cs="Arial"/>
                <w:szCs w:val="20"/>
              </w:rPr>
              <w:t>B</w:t>
            </w:r>
          </w:p>
        </w:tc>
      </w:tr>
      <w:tr w:rsidR="00C354E7" w14:paraId="18D8F3EC" w14:textId="77777777" w:rsidTr="007F55E7">
        <w:tblPrEx>
          <w:jc w:val="center"/>
        </w:tblPrEx>
        <w:trPr>
          <w:gridAfter w:val="1"/>
          <w:wAfter w:w="6" w:type="dxa"/>
          <w:jc w:val="center"/>
        </w:trPr>
        <w:tc>
          <w:tcPr>
            <w:tcW w:w="435" w:type="dxa"/>
            <w:vAlign w:val="center"/>
          </w:tcPr>
          <w:p w14:paraId="6CB47843" w14:textId="77777777" w:rsidR="00C354E7" w:rsidRPr="000C3ACE" w:rsidRDefault="00C354E7" w:rsidP="00C354E7">
            <w:pPr>
              <w:rPr>
                <w:rFonts w:ascii="Arial" w:hAnsi="Arial" w:cs="Arial"/>
                <w:szCs w:val="20"/>
              </w:rPr>
            </w:pPr>
            <w:r w:rsidRPr="000C3ACE">
              <w:rPr>
                <w:rFonts w:ascii="Arial" w:hAnsi="Arial" w:cs="Arial"/>
                <w:szCs w:val="20"/>
              </w:rPr>
              <w:t>19</w:t>
            </w:r>
          </w:p>
        </w:tc>
        <w:tc>
          <w:tcPr>
            <w:tcW w:w="8065" w:type="dxa"/>
            <w:gridSpan w:val="2"/>
          </w:tcPr>
          <w:p w14:paraId="6276886E" w14:textId="77777777" w:rsidR="00C354E7" w:rsidRPr="000C3ACE" w:rsidRDefault="00C354E7" w:rsidP="00C354E7">
            <w:pPr>
              <w:spacing w:before="120"/>
              <w:rPr>
                <w:rFonts w:ascii="Arial" w:hAnsi="Arial" w:cs="Arial"/>
                <w:szCs w:val="20"/>
              </w:rPr>
            </w:pPr>
            <w:r w:rsidRPr="000C3ACE">
              <w:rPr>
                <w:rFonts w:ascii="Arial" w:hAnsi="Arial" w:cs="Arial"/>
                <w:szCs w:val="20"/>
              </w:rPr>
              <w:t>Porušení legislativních, normativních požadavků a smluvní dokumentace při provádění prací s rizikem vzniku požáru, výbuchu, havárie.</w:t>
            </w:r>
          </w:p>
        </w:tc>
        <w:tc>
          <w:tcPr>
            <w:tcW w:w="572" w:type="dxa"/>
            <w:vAlign w:val="center"/>
          </w:tcPr>
          <w:p w14:paraId="785CBD59" w14:textId="77777777" w:rsidR="00C354E7" w:rsidRPr="000C3ACE" w:rsidRDefault="00C354E7" w:rsidP="00C354E7">
            <w:pPr>
              <w:jc w:val="center"/>
              <w:rPr>
                <w:rFonts w:ascii="Arial" w:hAnsi="Arial" w:cs="Arial"/>
                <w:szCs w:val="20"/>
              </w:rPr>
            </w:pPr>
            <w:r w:rsidRPr="000C3ACE">
              <w:rPr>
                <w:rFonts w:ascii="Arial" w:hAnsi="Arial" w:cs="Arial"/>
                <w:szCs w:val="20"/>
              </w:rPr>
              <w:t>C</w:t>
            </w:r>
          </w:p>
        </w:tc>
      </w:tr>
      <w:tr w:rsidR="00C354E7" w14:paraId="428AA65A" w14:textId="77777777" w:rsidTr="007F55E7">
        <w:tblPrEx>
          <w:jc w:val="center"/>
        </w:tblPrEx>
        <w:trPr>
          <w:gridAfter w:val="1"/>
          <w:wAfter w:w="6" w:type="dxa"/>
          <w:jc w:val="center"/>
        </w:trPr>
        <w:tc>
          <w:tcPr>
            <w:tcW w:w="435" w:type="dxa"/>
            <w:vAlign w:val="center"/>
          </w:tcPr>
          <w:p w14:paraId="5612707C" w14:textId="77777777" w:rsidR="00C354E7" w:rsidRPr="000C3ACE" w:rsidRDefault="00C354E7" w:rsidP="00C354E7">
            <w:pPr>
              <w:rPr>
                <w:rFonts w:ascii="Arial" w:hAnsi="Arial" w:cs="Arial"/>
                <w:szCs w:val="20"/>
              </w:rPr>
            </w:pPr>
            <w:r w:rsidRPr="000C3ACE">
              <w:rPr>
                <w:rFonts w:ascii="Arial" w:hAnsi="Arial" w:cs="Arial"/>
                <w:szCs w:val="20"/>
              </w:rPr>
              <w:t>20</w:t>
            </w:r>
          </w:p>
        </w:tc>
        <w:tc>
          <w:tcPr>
            <w:tcW w:w="8065" w:type="dxa"/>
            <w:gridSpan w:val="2"/>
          </w:tcPr>
          <w:p w14:paraId="1C723764" w14:textId="77777777" w:rsidR="00C354E7" w:rsidRPr="000C3ACE" w:rsidRDefault="00C354E7" w:rsidP="00C354E7">
            <w:pPr>
              <w:spacing w:before="120"/>
              <w:rPr>
                <w:rFonts w:ascii="Arial" w:hAnsi="Arial" w:cs="Arial"/>
                <w:szCs w:val="20"/>
              </w:rPr>
            </w:pPr>
            <w:r w:rsidRPr="000C3ACE">
              <w:rPr>
                <w:rFonts w:ascii="Arial" w:hAnsi="Arial" w:cs="Arial"/>
                <w:szCs w:val="20"/>
              </w:rPr>
              <w:t>Porušení platných právních předpisů pro ochranu při nakládání s chemickými látkami a chemickými směsmi.</w:t>
            </w:r>
          </w:p>
        </w:tc>
        <w:tc>
          <w:tcPr>
            <w:tcW w:w="572" w:type="dxa"/>
            <w:vAlign w:val="center"/>
          </w:tcPr>
          <w:p w14:paraId="64C3B1D8" w14:textId="77777777" w:rsidR="00C354E7" w:rsidRPr="000C3ACE" w:rsidRDefault="00C354E7" w:rsidP="00C354E7">
            <w:pPr>
              <w:jc w:val="center"/>
              <w:rPr>
                <w:rFonts w:ascii="Arial" w:hAnsi="Arial" w:cs="Arial"/>
                <w:szCs w:val="20"/>
              </w:rPr>
            </w:pPr>
            <w:r w:rsidRPr="000C3ACE">
              <w:rPr>
                <w:rFonts w:ascii="Arial" w:hAnsi="Arial" w:cs="Arial"/>
                <w:szCs w:val="20"/>
              </w:rPr>
              <w:t>C</w:t>
            </w:r>
          </w:p>
        </w:tc>
      </w:tr>
      <w:tr w:rsidR="00C354E7" w14:paraId="5380EEEC" w14:textId="77777777" w:rsidTr="007F55E7">
        <w:tblPrEx>
          <w:jc w:val="center"/>
        </w:tblPrEx>
        <w:trPr>
          <w:gridAfter w:val="1"/>
          <w:wAfter w:w="6" w:type="dxa"/>
          <w:jc w:val="center"/>
        </w:trPr>
        <w:tc>
          <w:tcPr>
            <w:tcW w:w="435" w:type="dxa"/>
            <w:vAlign w:val="center"/>
          </w:tcPr>
          <w:p w14:paraId="5C1CA056" w14:textId="77777777" w:rsidR="00C354E7" w:rsidRPr="000C3ACE" w:rsidRDefault="00C354E7" w:rsidP="00C354E7">
            <w:pPr>
              <w:rPr>
                <w:rFonts w:ascii="Arial" w:hAnsi="Arial" w:cs="Arial"/>
                <w:szCs w:val="20"/>
              </w:rPr>
            </w:pPr>
            <w:r w:rsidRPr="000C3ACE">
              <w:rPr>
                <w:rFonts w:ascii="Arial" w:hAnsi="Arial" w:cs="Arial"/>
                <w:szCs w:val="20"/>
              </w:rPr>
              <w:t>21</w:t>
            </w:r>
          </w:p>
        </w:tc>
        <w:tc>
          <w:tcPr>
            <w:tcW w:w="8065" w:type="dxa"/>
            <w:gridSpan w:val="2"/>
          </w:tcPr>
          <w:p w14:paraId="513FF4AF" w14:textId="77777777" w:rsidR="00C354E7" w:rsidRPr="000C3ACE" w:rsidRDefault="00C354E7" w:rsidP="00C354E7">
            <w:pPr>
              <w:spacing w:before="120"/>
              <w:rPr>
                <w:rFonts w:ascii="Arial" w:hAnsi="Arial" w:cs="Arial"/>
                <w:szCs w:val="20"/>
              </w:rPr>
            </w:pPr>
            <w:r w:rsidRPr="000C3ACE">
              <w:rPr>
                <w:rFonts w:ascii="Arial" w:hAnsi="Arial" w:cs="Arial"/>
                <w:szCs w:val="20"/>
              </w:rPr>
              <w:t>Neplnění povinností při používání výrobních, pracovních prostředků a zařízení zejména: - použití přístrojů, nářadí nebo dalšího techn. vybavení které nejsou v řádném stavu nebo byly vyřazeny z provozu nebo jsou bez platné revize v souladu s požadavky právních předpisů a technických norem včetně ČSN 33 1600 ed.2 o revizích a kontrolách elektrických spotřebičů během používání</w:t>
            </w:r>
          </w:p>
        </w:tc>
        <w:tc>
          <w:tcPr>
            <w:tcW w:w="572" w:type="dxa"/>
            <w:vAlign w:val="center"/>
          </w:tcPr>
          <w:p w14:paraId="1D9AB791" w14:textId="77777777" w:rsidR="00C354E7" w:rsidRPr="000C3ACE" w:rsidRDefault="00C354E7" w:rsidP="00C354E7">
            <w:pPr>
              <w:jc w:val="center"/>
              <w:rPr>
                <w:rFonts w:ascii="Arial" w:hAnsi="Arial" w:cs="Arial"/>
                <w:szCs w:val="20"/>
              </w:rPr>
            </w:pPr>
            <w:r w:rsidRPr="000C3ACE">
              <w:rPr>
                <w:rFonts w:ascii="Arial" w:hAnsi="Arial" w:cs="Arial"/>
                <w:szCs w:val="20"/>
              </w:rPr>
              <w:t>D</w:t>
            </w:r>
          </w:p>
        </w:tc>
      </w:tr>
      <w:tr w:rsidR="00C354E7" w14:paraId="09222007" w14:textId="77777777" w:rsidTr="007F55E7">
        <w:tblPrEx>
          <w:jc w:val="center"/>
        </w:tblPrEx>
        <w:trPr>
          <w:gridAfter w:val="1"/>
          <w:wAfter w:w="6" w:type="dxa"/>
          <w:jc w:val="center"/>
        </w:trPr>
        <w:tc>
          <w:tcPr>
            <w:tcW w:w="435" w:type="dxa"/>
            <w:vAlign w:val="center"/>
          </w:tcPr>
          <w:p w14:paraId="145AA4E2" w14:textId="77777777" w:rsidR="00C354E7" w:rsidRPr="000C3ACE" w:rsidRDefault="00C354E7" w:rsidP="00C354E7">
            <w:pPr>
              <w:rPr>
                <w:rFonts w:ascii="Arial" w:hAnsi="Arial" w:cs="Arial"/>
                <w:szCs w:val="20"/>
              </w:rPr>
            </w:pPr>
            <w:r w:rsidRPr="000C3ACE">
              <w:rPr>
                <w:rFonts w:ascii="Arial" w:hAnsi="Arial" w:cs="Arial"/>
                <w:szCs w:val="20"/>
              </w:rPr>
              <w:t>22</w:t>
            </w:r>
          </w:p>
        </w:tc>
        <w:tc>
          <w:tcPr>
            <w:tcW w:w="8065" w:type="dxa"/>
            <w:gridSpan w:val="2"/>
          </w:tcPr>
          <w:p w14:paraId="74744113" w14:textId="77777777" w:rsidR="00C354E7" w:rsidRPr="000C3ACE" w:rsidRDefault="00C354E7" w:rsidP="00C354E7">
            <w:pPr>
              <w:spacing w:before="120"/>
              <w:rPr>
                <w:rFonts w:ascii="Arial" w:hAnsi="Arial" w:cs="Arial"/>
                <w:szCs w:val="20"/>
              </w:rPr>
            </w:pPr>
            <w:r w:rsidRPr="000C3ACE">
              <w:rPr>
                <w:rFonts w:ascii="Arial" w:hAnsi="Arial" w:cs="Arial"/>
                <w:szCs w:val="20"/>
              </w:rPr>
              <w:t>Nepředložení požárně technických charakteristik používaných, vyráběných, zpracovávaných nebo skladovaných látek a materiálů nutných ke stanovení preventivních opatření k ochraně života, zdraví a majetku.</w:t>
            </w:r>
          </w:p>
        </w:tc>
        <w:tc>
          <w:tcPr>
            <w:tcW w:w="572" w:type="dxa"/>
            <w:vAlign w:val="center"/>
          </w:tcPr>
          <w:p w14:paraId="2AF160FA" w14:textId="77777777" w:rsidR="00C354E7" w:rsidRPr="000C3ACE" w:rsidRDefault="00C354E7" w:rsidP="00C354E7">
            <w:pPr>
              <w:jc w:val="center"/>
              <w:rPr>
                <w:rFonts w:ascii="Arial" w:hAnsi="Arial" w:cs="Arial"/>
                <w:szCs w:val="20"/>
              </w:rPr>
            </w:pPr>
            <w:r w:rsidRPr="000C3ACE">
              <w:rPr>
                <w:rFonts w:ascii="Arial" w:hAnsi="Arial" w:cs="Arial"/>
                <w:szCs w:val="20"/>
              </w:rPr>
              <w:t>D</w:t>
            </w:r>
          </w:p>
        </w:tc>
      </w:tr>
      <w:tr w:rsidR="00C354E7" w14:paraId="58FA239F" w14:textId="77777777" w:rsidTr="007F55E7">
        <w:tblPrEx>
          <w:jc w:val="center"/>
        </w:tblPrEx>
        <w:trPr>
          <w:gridAfter w:val="1"/>
          <w:wAfter w:w="6" w:type="dxa"/>
          <w:jc w:val="center"/>
        </w:trPr>
        <w:tc>
          <w:tcPr>
            <w:tcW w:w="435" w:type="dxa"/>
            <w:vAlign w:val="center"/>
          </w:tcPr>
          <w:p w14:paraId="7D3371C6" w14:textId="77777777" w:rsidR="00C354E7" w:rsidRPr="000C3ACE" w:rsidRDefault="00C354E7" w:rsidP="00C354E7">
            <w:pPr>
              <w:rPr>
                <w:rFonts w:ascii="Arial" w:hAnsi="Arial" w:cs="Arial"/>
                <w:szCs w:val="20"/>
              </w:rPr>
            </w:pPr>
            <w:r w:rsidRPr="000C3ACE">
              <w:rPr>
                <w:rFonts w:ascii="Arial" w:hAnsi="Arial" w:cs="Arial"/>
                <w:szCs w:val="20"/>
              </w:rPr>
              <w:t>23</w:t>
            </w:r>
          </w:p>
        </w:tc>
        <w:tc>
          <w:tcPr>
            <w:tcW w:w="8065" w:type="dxa"/>
            <w:gridSpan w:val="2"/>
          </w:tcPr>
          <w:p w14:paraId="39A0B2D7" w14:textId="77777777" w:rsidR="00C354E7" w:rsidRPr="000C3ACE" w:rsidRDefault="00C354E7" w:rsidP="00C354E7">
            <w:pPr>
              <w:spacing w:before="120"/>
              <w:rPr>
                <w:rFonts w:ascii="Arial" w:hAnsi="Arial" w:cs="Arial"/>
                <w:szCs w:val="20"/>
              </w:rPr>
            </w:pPr>
            <w:r w:rsidRPr="000C3ACE">
              <w:rPr>
                <w:rFonts w:ascii="Arial" w:hAnsi="Arial" w:cs="Arial"/>
                <w:szCs w:val="20"/>
              </w:rPr>
              <w:t>Nepoužití předepsaných OOPP stanovených podle Plánu BOZP.</w:t>
            </w:r>
          </w:p>
        </w:tc>
        <w:tc>
          <w:tcPr>
            <w:tcW w:w="572" w:type="dxa"/>
            <w:vAlign w:val="center"/>
          </w:tcPr>
          <w:p w14:paraId="64F9A9F6" w14:textId="77777777" w:rsidR="00C354E7" w:rsidRPr="000C3ACE" w:rsidRDefault="00C354E7" w:rsidP="00C354E7">
            <w:pPr>
              <w:jc w:val="center"/>
              <w:rPr>
                <w:rFonts w:ascii="Arial" w:hAnsi="Arial" w:cs="Arial"/>
                <w:szCs w:val="20"/>
              </w:rPr>
            </w:pPr>
            <w:r w:rsidRPr="000C3ACE">
              <w:rPr>
                <w:rFonts w:ascii="Arial" w:hAnsi="Arial" w:cs="Arial"/>
                <w:szCs w:val="20"/>
              </w:rPr>
              <w:t>D</w:t>
            </w:r>
          </w:p>
        </w:tc>
      </w:tr>
      <w:tr w:rsidR="00C354E7" w14:paraId="0F31F280" w14:textId="77777777" w:rsidTr="007F55E7">
        <w:tblPrEx>
          <w:jc w:val="center"/>
        </w:tblPrEx>
        <w:trPr>
          <w:gridAfter w:val="1"/>
          <w:wAfter w:w="6" w:type="dxa"/>
          <w:jc w:val="center"/>
        </w:trPr>
        <w:tc>
          <w:tcPr>
            <w:tcW w:w="435" w:type="dxa"/>
            <w:vAlign w:val="center"/>
          </w:tcPr>
          <w:p w14:paraId="0F358220" w14:textId="77777777" w:rsidR="00C354E7" w:rsidRPr="000C3ACE" w:rsidRDefault="00C354E7" w:rsidP="00C354E7">
            <w:pPr>
              <w:rPr>
                <w:rFonts w:ascii="Arial" w:hAnsi="Arial" w:cs="Arial"/>
                <w:szCs w:val="20"/>
              </w:rPr>
            </w:pPr>
            <w:r w:rsidRPr="000C3ACE">
              <w:rPr>
                <w:rFonts w:ascii="Arial" w:hAnsi="Arial" w:cs="Arial"/>
                <w:szCs w:val="20"/>
              </w:rPr>
              <w:t>24</w:t>
            </w:r>
          </w:p>
        </w:tc>
        <w:tc>
          <w:tcPr>
            <w:tcW w:w="8065" w:type="dxa"/>
            <w:gridSpan w:val="2"/>
          </w:tcPr>
          <w:p w14:paraId="12CDC6AA" w14:textId="77777777" w:rsidR="00C354E7" w:rsidRPr="000C3ACE" w:rsidRDefault="00C354E7" w:rsidP="00C354E7">
            <w:pPr>
              <w:spacing w:before="120"/>
              <w:rPr>
                <w:rFonts w:ascii="Arial" w:hAnsi="Arial" w:cs="Arial"/>
                <w:szCs w:val="20"/>
              </w:rPr>
            </w:pPr>
            <w:r w:rsidRPr="000C3ACE">
              <w:rPr>
                <w:rFonts w:ascii="Arial" w:hAnsi="Arial" w:cs="Arial"/>
                <w:szCs w:val="20"/>
              </w:rPr>
              <w:t xml:space="preserve">Nepoužití OOPP podle vyhodnocení rizik BOZP, návodů k použití používaných nástrojů, strojů, zařízení a Bezpečnostních listů NCHLaS v souladu s požadavky NV č. 390/2021 Sb. </w:t>
            </w:r>
          </w:p>
        </w:tc>
        <w:tc>
          <w:tcPr>
            <w:tcW w:w="572" w:type="dxa"/>
            <w:vAlign w:val="center"/>
          </w:tcPr>
          <w:p w14:paraId="7B4B34B5" w14:textId="77777777" w:rsidR="00C354E7" w:rsidRPr="000C3ACE" w:rsidRDefault="00C354E7" w:rsidP="00C354E7">
            <w:pPr>
              <w:jc w:val="center"/>
              <w:rPr>
                <w:rFonts w:ascii="Arial" w:hAnsi="Arial" w:cs="Arial"/>
                <w:szCs w:val="20"/>
              </w:rPr>
            </w:pPr>
            <w:r w:rsidRPr="000C3ACE">
              <w:rPr>
                <w:rFonts w:ascii="Arial" w:hAnsi="Arial" w:cs="Arial"/>
                <w:szCs w:val="20"/>
              </w:rPr>
              <w:t>D</w:t>
            </w:r>
          </w:p>
        </w:tc>
      </w:tr>
      <w:tr w:rsidR="00C354E7" w14:paraId="1715B826" w14:textId="77777777" w:rsidTr="007F55E7">
        <w:tblPrEx>
          <w:jc w:val="center"/>
        </w:tblPrEx>
        <w:trPr>
          <w:gridAfter w:val="1"/>
          <w:wAfter w:w="6" w:type="dxa"/>
          <w:jc w:val="center"/>
        </w:trPr>
        <w:tc>
          <w:tcPr>
            <w:tcW w:w="435" w:type="dxa"/>
            <w:vAlign w:val="center"/>
          </w:tcPr>
          <w:p w14:paraId="0A30DDF6" w14:textId="77777777" w:rsidR="00C354E7" w:rsidRPr="000C3ACE" w:rsidRDefault="00C354E7" w:rsidP="00C354E7">
            <w:pPr>
              <w:rPr>
                <w:rFonts w:ascii="Arial" w:hAnsi="Arial" w:cs="Arial"/>
                <w:szCs w:val="20"/>
              </w:rPr>
            </w:pPr>
            <w:r w:rsidRPr="000C3ACE">
              <w:rPr>
                <w:rFonts w:ascii="Arial" w:hAnsi="Arial" w:cs="Arial"/>
                <w:szCs w:val="20"/>
              </w:rPr>
              <w:t>25</w:t>
            </w:r>
          </w:p>
        </w:tc>
        <w:tc>
          <w:tcPr>
            <w:tcW w:w="8065" w:type="dxa"/>
            <w:gridSpan w:val="2"/>
          </w:tcPr>
          <w:p w14:paraId="0FBFE875" w14:textId="77777777" w:rsidR="00C354E7" w:rsidRPr="000C3ACE" w:rsidRDefault="00C354E7" w:rsidP="00C354E7">
            <w:pPr>
              <w:rPr>
                <w:rFonts w:ascii="Arial" w:hAnsi="Arial" w:cs="Arial"/>
                <w:szCs w:val="20"/>
              </w:rPr>
            </w:pPr>
            <w:r w:rsidRPr="000C3ACE">
              <w:rPr>
                <w:rFonts w:ascii="Arial" w:hAnsi="Arial" w:cs="Arial"/>
                <w:szCs w:val="20"/>
              </w:rPr>
              <w:t xml:space="preserve">Nerespektování požadavků NV č. 591/2006 Sb. Příloha č. 1 </w:t>
            </w:r>
            <w:r w:rsidRPr="000C3ACE">
              <w:rPr>
                <w:rFonts w:ascii="Arial" w:hAnsi="Arial" w:cs="Arial"/>
                <w:szCs w:val="20"/>
              </w:rPr>
              <w:br/>
              <w:t>Část</w:t>
            </w:r>
            <w:r w:rsidRPr="00DB3233">
              <w:rPr>
                <w:rFonts w:ascii="Arial" w:hAnsi="Arial" w:cs="Arial"/>
                <w:szCs w:val="20"/>
                <w:shd w:val="clear" w:color="auto" w:fill="FFFFFF"/>
              </w:rPr>
              <w:t xml:space="preserve"> – </w:t>
            </w:r>
            <w:r w:rsidRPr="00DB3233">
              <w:rPr>
                <w:rFonts w:ascii="Arial" w:hAnsi="Arial" w:cs="Arial"/>
                <w:b/>
                <w:szCs w:val="20"/>
                <w:shd w:val="clear" w:color="auto" w:fill="FFFFFF"/>
              </w:rPr>
              <w:t>I.</w:t>
            </w:r>
            <w:r w:rsidRPr="00DB3233">
              <w:rPr>
                <w:rFonts w:ascii="Arial" w:hAnsi="Arial" w:cs="Arial"/>
                <w:szCs w:val="20"/>
                <w:shd w:val="clear" w:color="auto" w:fill="FFFFFF"/>
              </w:rPr>
              <w:t xml:space="preserve"> Požadavky na zajištění staveniště</w:t>
            </w:r>
          </w:p>
        </w:tc>
        <w:tc>
          <w:tcPr>
            <w:tcW w:w="572" w:type="dxa"/>
            <w:vAlign w:val="center"/>
          </w:tcPr>
          <w:p w14:paraId="50458BEC" w14:textId="77777777" w:rsidR="00C354E7" w:rsidRPr="000C3ACE" w:rsidRDefault="00C354E7" w:rsidP="00C354E7">
            <w:pPr>
              <w:jc w:val="center"/>
              <w:rPr>
                <w:rFonts w:ascii="Arial" w:hAnsi="Arial" w:cs="Arial"/>
                <w:szCs w:val="20"/>
              </w:rPr>
            </w:pPr>
            <w:r w:rsidRPr="000C3ACE">
              <w:rPr>
                <w:rFonts w:ascii="Arial" w:hAnsi="Arial" w:cs="Arial"/>
                <w:szCs w:val="20"/>
              </w:rPr>
              <w:t>C</w:t>
            </w:r>
          </w:p>
        </w:tc>
      </w:tr>
      <w:tr w:rsidR="00C354E7" w14:paraId="24952C76" w14:textId="77777777" w:rsidTr="007F55E7">
        <w:tblPrEx>
          <w:jc w:val="center"/>
        </w:tblPrEx>
        <w:trPr>
          <w:gridAfter w:val="1"/>
          <w:wAfter w:w="6" w:type="dxa"/>
          <w:jc w:val="center"/>
        </w:trPr>
        <w:tc>
          <w:tcPr>
            <w:tcW w:w="435" w:type="dxa"/>
            <w:vAlign w:val="center"/>
          </w:tcPr>
          <w:p w14:paraId="3746545C" w14:textId="77777777" w:rsidR="00C354E7" w:rsidRPr="000C3ACE" w:rsidRDefault="00C354E7" w:rsidP="00C354E7">
            <w:pPr>
              <w:rPr>
                <w:rFonts w:ascii="Arial" w:hAnsi="Arial" w:cs="Arial"/>
                <w:szCs w:val="20"/>
              </w:rPr>
            </w:pPr>
            <w:r w:rsidRPr="000C3ACE">
              <w:rPr>
                <w:rFonts w:ascii="Arial" w:hAnsi="Arial" w:cs="Arial"/>
                <w:szCs w:val="20"/>
              </w:rPr>
              <w:t>26</w:t>
            </w:r>
          </w:p>
        </w:tc>
        <w:tc>
          <w:tcPr>
            <w:tcW w:w="8065" w:type="dxa"/>
            <w:gridSpan w:val="2"/>
          </w:tcPr>
          <w:p w14:paraId="201F1CFF" w14:textId="77777777" w:rsidR="00C354E7" w:rsidRPr="000C3ACE" w:rsidRDefault="00C354E7" w:rsidP="00C354E7">
            <w:pPr>
              <w:spacing w:before="120"/>
              <w:rPr>
                <w:rFonts w:ascii="Arial" w:hAnsi="Arial" w:cs="Arial"/>
                <w:szCs w:val="20"/>
              </w:rPr>
            </w:pPr>
            <w:r w:rsidRPr="000C3ACE">
              <w:rPr>
                <w:rFonts w:ascii="Arial" w:hAnsi="Arial" w:cs="Arial"/>
                <w:szCs w:val="20"/>
              </w:rPr>
              <w:t xml:space="preserve">Nerespektování požadavků NV č. 591/2006 Sb. Příloha č. 1 </w:t>
            </w:r>
            <w:r w:rsidRPr="000C3ACE">
              <w:rPr>
                <w:rFonts w:ascii="Arial" w:hAnsi="Arial" w:cs="Arial"/>
                <w:szCs w:val="20"/>
              </w:rPr>
              <w:br/>
              <w:t xml:space="preserve">Část - </w:t>
            </w:r>
            <w:r w:rsidRPr="00DB3233">
              <w:rPr>
                <w:rStyle w:val="PromnnHTML"/>
                <w:rFonts w:ascii="Arial" w:hAnsi="Arial" w:cs="Arial"/>
                <w:b/>
                <w:szCs w:val="20"/>
                <w:shd w:val="clear" w:color="auto" w:fill="FFFFFF"/>
              </w:rPr>
              <w:t>II.</w:t>
            </w:r>
            <w:r w:rsidRPr="00DB3233">
              <w:rPr>
                <w:rFonts w:ascii="Arial" w:hAnsi="Arial" w:cs="Arial"/>
                <w:szCs w:val="20"/>
                <w:shd w:val="clear" w:color="auto" w:fill="FFFFFF"/>
              </w:rPr>
              <w:t> Zařízení pro rozvod energie</w:t>
            </w:r>
          </w:p>
        </w:tc>
        <w:tc>
          <w:tcPr>
            <w:tcW w:w="572" w:type="dxa"/>
            <w:vAlign w:val="center"/>
          </w:tcPr>
          <w:p w14:paraId="64A838BA" w14:textId="77777777" w:rsidR="00C354E7" w:rsidRPr="000C3ACE" w:rsidRDefault="00C354E7" w:rsidP="00C354E7">
            <w:pPr>
              <w:jc w:val="center"/>
              <w:rPr>
                <w:rFonts w:ascii="Arial" w:hAnsi="Arial" w:cs="Arial"/>
                <w:szCs w:val="20"/>
              </w:rPr>
            </w:pPr>
            <w:r w:rsidRPr="000C3ACE">
              <w:rPr>
                <w:rFonts w:ascii="Arial" w:hAnsi="Arial" w:cs="Arial"/>
                <w:szCs w:val="20"/>
              </w:rPr>
              <w:t>C</w:t>
            </w:r>
          </w:p>
        </w:tc>
      </w:tr>
      <w:tr w:rsidR="00C354E7" w14:paraId="0A7878A2" w14:textId="77777777" w:rsidTr="007F55E7">
        <w:tblPrEx>
          <w:jc w:val="center"/>
        </w:tblPrEx>
        <w:trPr>
          <w:gridAfter w:val="1"/>
          <w:wAfter w:w="6" w:type="dxa"/>
          <w:jc w:val="center"/>
        </w:trPr>
        <w:tc>
          <w:tcPr>
            <w:tcW w:w="435" w:type="dxa"/>
            <w:vAlign w:val="center"/>
          </w:tcPr>
          <w:p w14:paraId="09D76C22" w14:textId="77777777" w:rsidR="00C354E7" w:rsidRPr="000C3ACE" w:rsidRDefault="00C354E7" w:rsidP="00C354E7">
            <w:pPr>
              <w:rPr>
                <w:rFonts w:ascii="Arial" w:hAnsi="Arial" w:cs="Arial"/>
                <w:szCs w:val="20"/>
              </w:rPr>
            </w:pPr>
            <w:r w:rsidRPr="000C3ACE">
              <w:rPr>
                <w:rFonts w:ascii="Arial" w:hAnsi="Arial" w:cs="Arial"/>
                <w:szCs w:val="20"/>
              </w:rPr>
              <w:t>27</w:t>
            </w:r>
          </w:p>
        </w:tc>
        <w:tc>
          <w:tcPr>
            <w:tcW w:w="8065" w:type="dxa"/>
            <w:gridSpan w:val="2"/>
          </w:tcPr>
          <w:p w14:paraId="285C0FD9" w14:textId="77777777" w:rsidR="00C354E7" w:rsidRPr="000C3ACE" w:rsidRDefault="00C354E7" w:rsidP="00C354E7">
            <w:pPr>
              <w:spacing w:before="120"/>
              <w:rPr>
                <w:rFonts w:ascii="Arial" w:hAnsi="Arial" w:cs="Arial"/>
                <w:szCs w:val="20"/>
              </w:rPr>
            </w:pPr>
            <w:r w:rsidRPr="000C3ACE">
              <w:rPr>
                <w:rFonts w:ascii="Arial" w:hAnsi="Arial" w:cs="Arial"/>
                <w:szCs w:val="20"/>
              </w:rPr>
              <w:t xml:space="preserve">Nerespektování požadavků NV č. 591/2006 Sb. Příloha č. 1 </w:t>
            </w:r>
            <w:r w:rsidRPr="000C3ACE">
              <w:rPr>
                <w:rFonts w:ascii="Arial" w:hAnsi="Arial" w:cs="Arial"/>
                <w:szCs w:val="20"/>
              </w:rPr>
              <w:br/>
              <w:t xml:space="preserve">Část - </w:t>
            </w:r>
            <w:r w:rsidRPr="000C3ACE">
              <w:rPr>
                <w:rFonts w:ascii="Arial" w:hAnsi="Arial" w:cs="Arial"/>
                <w:b/>
                <w:bCs/>
                <w:szCs w:val="20"/>
              </w:rPr>
              <w:t>III.</w:t>
            </w:r>
            <w:r w:rsidRPr="000C3ACE">
              <w:rPr>
                <w:rFonts w:ascii="Arial" w:hAnsi="Arial" w:cs="Arial"/>
                <w:szCs w:val="20"/>
              </w:rPr>
              <w:t> Požadavky na venkovní pracoviště na staveništi</w:t>
            </w:r>
          </w:p>
        </w:tc>
        <w:tc>
          <w:tcPr>
            <w:tcW w:w="572" w:type="dxa"/>
            <w:vAlign w:val="center"/>
          </w:tcPr>
          <w:p w14:paraId="6ED8B3D9" w14:textId="77777777" w:rsidR="00C354E7" w:rsidRPr="000C3ACE" w:rsidRDefault="00C354E7" w:rsidP="00C354E7">
            <w:pPr>
              <w:jc w:val="center"/>
              <w:rPr>
                <w:rFonts w:ascii="Arial" w:hAnsi="Arial" w:cs="Arial"/>
                <w:szCs w:val="20"/>
              </w:rPr>
            </w:pPr>
            <w:r w:rsidRPr="000C3ACE">
              <w:rPr>
                <w:rFonts w:ascii="Arial" w:hAnsi="Arial" w:cs="Arial"/>
                <w:szCs w:val="20"/>
              </w:rPr>
              <w:t>D</w:t>
            </w:r>
          </w:p>
        </w:tc>
      </w:tr>
      <w:tr w:rsidR="00C354E7" w14:paraId="55FC5C79" w14:textId="77777777" w:rsidTr="007F55E7">
        <w:tblPrEx>
          <w:jc w:val="center"/>
        </w:tblPrEx>
        <w:trPr>
          <w:gridAfter w:val="1"/>
          <w:wAfter w:w="6" w:type="dxa"/>
          <w:jc w:val="center"/>
        </w:trPr>
        <w:tc>
          <w:tcPr>
            <w:tcW w:w="435" w:type="dxa"/>
            <w:vAlign w:val="center"/>
          </w:tcPr>
          <w:p w14:paraId="4AB88870" w14:textId="77777777" w:rsidR="00C354E7" w:rsidRPr="000C3ACE" w:rsidRDefault="00C354E7" w:rsidP="00C354E7">
            <w:pPr>
              <w:rPr>
                <w:rFonts w:ascii="Arial" w:hAnsi="Arial" w:cs="Arial"/>
                <w:szCs w:val="20"/>
              </w:rPr>
            </w:pPr>
            <w:r w:rsidRPr="000C3ACE">
              <w:rPr>
                <w:rFonts w:ascii="Arial" w:hAnsi="Arial" w:cs="Arial"/>
                <w:szCs w:val="20"/>
              </w:rPr>
              <w:t>28</w:t>
            </w:r>
          </w:p>
        </w:tc>
        <w:tc>
          <w:tcPr>
            <w:tcW w:w="8065" w:type="dxa"/>
            <w:gridSpan w:val="2"/>
          </w:tcPr>
          <w:p w14:paraId="24570343" w14:textId="77777777" w:rsidR="00C354E7" w:rsidRPr="000C3ACE" w:rsidRDefault="00C354E7" w:rsidP="00C354E7">
            <w:pPr>
              <w:spacing w:before="120"/>
              <w:rPr>
                <w:rFonts w:ascii="Arial" w:hAnsi="Arial" w:cs="Arial"/>
                <w:szCs w:val="20"/>
              </w:rPr>
            </w:pPr>
            <w:r w:rsidRPr="000C3ACE">
              <w:rPr>
                <w:rFonts w:ascii="Arial" w:hAnsi="Arial" w:cs="Arial"/>
                <w:szCs w:val="20"/>
              </w:rPr>
              <w:t xml:space="preserve">Nerespektování požadavků NV č. 591/2006 Sb. Příloha č. 2 </w:t>
            </w:r>
            <w:r w:rsidRPr="000C3ACE">
              <w:rPr>
                <w:rFonts w:ascii="Arial" w:hAnsi="Arial" w:cs="Arial"/>
                <w:szCs w:val="20"/>
              </w:rPr>
              <w:br/>
              <w:t>Část - I. Obecné požadavky na obsluhu strojů</w:t>
            </w:r>
          </w:p>
        </w:tc>
        <w:tc>
          <w:tcPr>
            <w:tcW w:w="572" w:type="dxa"/>
            <w:vAlign w:val="center"/>
          </w:tcPr>
          <w:p w14:paraId="3924DB43" w14:textId="77777777" w:rsidR="00C354E7" w:rsidRPr="000C3ACE" w:rsidRDefault="00C354E7" w:rsidP="00C354E7">
            <w:pPr>
              <w:jc w:val="center"/>
              <w:rPr>
                <w:rFonts w:ascii="Arial" w:hAnsi="Arial" w:cs="Arial"/>
                <w:szCs w:val="20"/>
              </w:rPr>
            </w:pPr>
            <w:r w:rsidRPr="000C3ACE">
              <w:rPr>
                <w:rFonts w:ascii="Arial" w:hAnsi="Arial" w:cs="Arial"/>
                <w:szCs w:val="20"/>
              </w:rPr>
              <w:t>D</w:t>
            </w:r>
          </w:p>
        </w:tc>
      </w:tr>
      <w:tr w:rsidR="00C354E7" w14:paraId="5A26F072" w14:textId="77777777" w:rsidTr="007F55E7">
        <w:tblPrEx>
          <w:jc w:val="center"/>
        </w:tblPrEx>
        <w:trPr>
          <w:gridAfter w:val="1"/>
          <w:wAfter w:w="6" w:type="dxa"/>
          <w:jc w:val="center"/>
        </w:trPr>
        <w:tc>
          <w:tcPr>
            <w:tcW w:w="435" w:type="dxa"/>
            <w:vAlign w:val="center"/>
          </w:tcPr>
          <w:p w14:paraId="4D748491" w14:textId="77777777" w:rsidR="00C354E7" w:rsidRPr="000C3ACE" w:rsidRDefault="00C354E7" w:rsidP="00C354E7">
            <w:pPr>
              <w:rPr>
                <w:rFonts w:ascii="Arial" w:hAnsi="Arial" w:cs="Arial"/>
                <w:szCs w:val="20"/>
              </w:rPr>
            </w:pPr>
            <w:r w:rsidRPr="000C3ACE">
              <w:rPr>
                <w:rFonts w:ascii="Arial" w:hAnsi="Arial" w:cs="Arial"/>
                <w:szCs w:val="20"/>
              </w:rPr>
              <w:t>29</w:t>
            </w:r>
          </w:p>
        </w:tc>
        <w:tc>
          <w:tcPr>
            <w:tcW w:w="8065" w:type="dxa"/>
            <w:gridSpan w:val="2"/>
          </w:tcPr>
          <w:p w14:paraId="0A0E9D20" w14:textId="77777777" w:rsidR="00C354E7" w:rsidRPr="000C3ACE" w:rsidRDefault="00C354E7" w:rsidP="00C354E7">
            <w:pPr>
              <w:spacing w:before="120"/>
              <w:rPr>
                <w:rFonts w:ascii="Arial" w:hAnsi="Arial" w:cs="Arial"/>
                <w:szCs w:val="20"/>
              </w:rPr>
            </w:pPr>
            <w:r w:rsidRPr="000C3ACE">
              <w:rPr>
                <w:rFonts w:ascii="Arial" w:hAnsi="Arial" w:cs="Arial"/>
                <w:szCs w:val="20"/>
              </w:rPr>
              <w:t xml:space="preserve">Nerespektování požadavků NV č. 591/2006 Sb. Příloha č. 3  </w:t>
            </w:r>
            <w:r w:rsidRPr="000C3ACE">
              <w:rPr>
                <w:rFonts w:ascii="Arial" w:hAnsi="Arial" w:cs="Arial"/>
                <w:szCs w:val="20"/>
              </w:rPr>
              <w:br/>
              <w:t>Část - Požadavky na organizaci práce a pracovní postupy</w:t>
            </w:r>
          </w:p>
        </w:tc>
        <w:tc>
          <w:tcPr>
            <w:tcW w:w="572" w:type="dxa"/>
            <w:vAlign w:val="center"/>
          </w:tcPr>
          <w:p w14:paraId="6DAE7E0F" w14:textId="77777777" w:rsidR="00C354E7" w:rsidRPr="000C3ACE" w:rsidRDefault="00C354E7" w:rsidP="00C354E7">
            <w:pPr>
              <w:jc w:val="center"/>
              <w:rPr>
                <w:rFonts w:ascii="Arial" w:hAnsi="Arial" w:cs="Arial"/>
                <w:szCs w:val="20"/>
              </w:rPr>
            </w:pPr>
            <w:r w:rsidRPr="000C3ACE">
              <w:rPr>
                <w:rFonts w:ascii="Arial" w:hAnsi="Arial" w:cs="Arial"/>
                <w:szCs w:val="20"/>
              </w:rPr>
              <w:t>C</w:t>
            </w:r>
          </w:p>
        </w:tc>
      </w:tr>
      <w:tr w:rsidR="00C354E7" w14:paraId="4A08079D" w14:textId="77777777" w:rsidTr="007F55E7">
        <w:tblPrEx>
          <w:jc w:val="center"/>
        </w:tblPrEx>
        <w:trPr>
          <w:gridAfter w:val="1"/>
          <w:wAfter w:w="6" w:type="dxa"/>
          <w:jc w:val="center"/>
        </w:trPr>
        <w:tc>
          <w:tcPr>
            <w:tcW w:w="435" w:type="dxa"/>
            <w:vAlign w:val="center"/>
          </w:tcPr>
          <w:p w14:paraId="22E32DF1" w14:textId="77777777" w:rsidR="00C354E7" w:rsidRPr="000C3ACE" w:rsidRDefault="00C354E7" w:rsidP="00C354E7">
            <w:pPr>
              <w:rPr>
                <w:rFonts w:ascii="Arial" w:hAnsi="Arial" w:cs="Arial"/>
                <w:szCs w:val="20"/>
              </w:rPr>
            </w:pPr>
            <w:r w:rsidRPr="000C3ACE">
              <w:rPr>
                <w:rFonts w:ascii="Arial" w:hAnsi="Arial" w:cs="Arial"/>
                <w:szCs w:val="20"/>
              </w:rPr>
              <w:t>30</w:t>
            </w:r>
          </w:p>
        </w:tc>
        <w:tc>
          <w:tcPr>
            <w:tcW w:w="8065" w:type="dxa"/>
            <w:gridSpan w:val="2"/>
          </w:tcPr>
          <w:p w14:paraId="006638F1" w14:textId="77777777" w:rsidR="00C354E7" w:rsidRPr="000C3ACE" w:rsidRDefault="00C354E7" w:rsidP="00C354E7">
            <w:pPr>
              <w:spacing w:before="120"/>
              <w:rPr>
                <w:rFonts w:ascii="Arial" w:hAnsi="Arial" w:cs="Arial"/>
                <w:szCs w:val="20"/>
              </w:rPr>
            </w:pPr>
            <w:r w:rsidRPr="000C3ACE">
              <w:rPr>
                <w:rFonts w:ascii="Arial" w:hAnsi="Arial" w:cs="Arial"/>
                <w:szCs w:val="20"/>
              </w:rPr>
              <w:t xml:space="preserve">Nerespektování požadavků NV č. 591/2006 Sb. Příloha č. 3 </w:t>
            </w:r>
            <w:r w:rsidRPr="000C3ACE">
              <w:rPr>
                <w:rFonts w:ascii="Arial" w:hAnsi="Arial" w:cs="Arial"/>
                <w:szCs w:val="20"/>
              </w:rPr>
              <w:br/>
              <w:t>Část - XII. Bourací práce</w:t>
            </w:r>
          </w:p>
        </w:tc>
        <w:tc>
          <w:tcPr>
            <w:tcW w:w="572" w:type="dxa"/>
            <w:vAlign w:val="center"/>
          </w:tcPr>
          <w:p w14:paraId="6CA3267A" w14:textId="77777777" w:rsidR="00C354E7" w:rsidRPr="000C3ACE" w:rsidRDefault="00C354E7" w:rsidP="00C354E7">
            <w:pPr>
              <w:jc w:val="center"/>
              <w:rPr>
                <w:rFonts w:ascii="Arial" w:hAnsi="Arial" w:cs="Arial"/>
                <w:szCs w:val="20"/>
              </w:rPr>
            </w:pPr>
            <w:r w:rsidRPr="000C3ACE">
              <w:rPr>
                <w:rFonts w:ascii="Arial" w:hAnsi="Arial" w:cs="Arial"/>
                <w:szCs w:val="20"/>
              </w:rPr>
              <w:t>C</w:t>
            </w:r>
          </w:p>
        </w:tc>
      </w:tr>
      <w:tr w:rsidR="00C354E7" w14:paraId="47F35899" w14:textId="77777777" w:rsidTr="007F55E7">
        <w:tblPrEx>
          <w:jc w:val="center"/>
        </w:tblPrEx>
        <w:trPr>
          <w:gridAfter w:val="1"/>
          <w:wAfter w:w="6" w:type="dxa"/>
          <w:jc w:val="center"/>
        </w:trPr>
        <w:tc>
          <w:tcPr>
            <w:tcW w:w="435" w:type="dxa"/>
            <w:vAlign w:val="center"/>
          </w:tcPr>
          <w:p w14:paraId="3118EC7A" w14:textId="77777777" w:rsidR="00C354E7" w:rsidRPr="000C3ACE" w:rsidRDefault="00C354E7" w:rsidP="00C354E7">
            <w:pPr>
              <w:rPr>
                <w:rFonts w:ascii="Arial" w:hAnsi="Arial" w:cs="Arial"/>
                <w:szCs w:val="20"/>
              </w:rPr>
            </w:pPr>
            <w:r w:rsidRPr="000C3ACE">
              <w:rPr>
                <w:rFonts w:ascii="Arial" w:hAnsi="Arial" w:cs="Arial"/>
                <w:szCs w:val="20"/>
              </w:rPr>
              <w:t>31</w:t>
            </w:r>
          </w:p>
        </w:tc>
        <w:tc>
          <w:tcPr>
            <w:tcW w:w="8065" w:type="dxa"/>
            <w:gridSpan w:val="2"/>
          </w:tcPr>
          <w:p w14:paraId="2434C104" w14:textId="77777777" w:rsidR="00C354E7" w:rsidRPr="00DB3233" w:rsidRDefault="00C354E7" w:rsidP="00C354E7">
            <w:pPr>
              <w:spacing w:before="120"/>
              <w:rPr>
                <w:rFonts w:ascii="Arial" w:hAnsi="Arial" w:cs="Arial"/>
                <w:i/>
                <w:szCs w:val="20"/>
              </w:rPr>
            </w:pPr>
            <w:r w:rsidRPr="000C3ACE">
              <w:rPr>
                <w:rFonts w:ascii="Arial" w:hAnsi="Arial" w:cs="Arial"/>
                <w:szCs w:val="20"/>
              </w:rPr>
              <w:t xml:space="preserve">Nerespektování požadavků NV č. 591/2006 Sb. Příloha č. 3 </w:t>
            </w:r>
            <w:r w:rsidRPr="000C3ACE">
              <w:rPr>
                <w:rFonts w:ascii="Arial" w:hAnsi="Arial" w:cs="Arial"/>
                <w:szCs w:val="20"/>
              </w:rPr>
              <w:br/>
              <w:t>Část</w:t>
            </w:r>
            <w:r w:rsidRPr="00DB3233">
              <w:rPr>
                <w:rFonts w:ascii="Arial" w:hAnsi="Arial" w:cs="Arial"/>
                <w:szCs w:val="20"/>
                <w:shd w:val="clear" w:color="auto" w:fill="FFFFFF"/>
              </w:rPr>
              <w:t xml:space="preserve"> </w:t>
            </w:r>
            <w:r w:rsidRPr="000C3ACE">
              <w:rPr>
                <w:rFonts w:ascii="Arial" w:hAnsi="Arial" w:cs="Arial"/>
                <w:szCs w:val="20"/>
              </w:rPr>
              <w:t xml:space="preserve"> </w:t>
            </w:r>
            <w:r w:rsidRPr="00DB3233">
              <w:rPr>
                <w:rStyle w:val="PromnnHTML"/>
                <w:rFonts w:ascii="Arial" w:hAnsi="Arial" w:cs="Arial"/>
                <w:szCs w:val="20"/>
                <w:shd w:val="clear" w:color="auto" w:fill="FFFFFF"/>
              </w:rPr>
              <w:t>III.</w:t>
            </w:r>
            <w:r w:rsidRPr="00DB3233">
              <w:rPr>
                <w:rFonts w:ascii="Arial" w:hAnsi="Arial" w:cs="Arial"/>
                <w:szCs w:val="20"/>
                <w:shd w:val="clear" w:color="auto" w:fill="FFFFFF"/>
              </w:rPr>
              <w:t> Zajištění výkopových prací;</w:t>
            </w:r>
            <w:r w:rsidRPr="000C3ACE">
              <w:rPr>
                <w:rFonts w:ascii="Arial" w:hAnsi="Arial" w:cs="Arial"/>
                <w:szCs w:val="20"/>
              </w:rPr>
              <w:t xml:space="preserve"> </w:t>
            </w:r>
            <w:r w:rsidRPr="00DB3233">
              <w:rPr>
                <w:rStyle w:val="PromnnHTML"/>
                <w:rFonts w:ascii="Arial" w:hAnsi="Arial" w:cs="Arial"/>
                <w:szCs w:val="20"/>
                <w:shd w:val="clear" w:color="auto" w:fill="FFFFFF"/>
              </w:rPr>
              <w:t>IV.</w:t>
            </w:r>
            <w:r w:rsidRPr="00DB3233">
              <w:rPr>
                <w:rFonts w:ascii="Arial" w:hAnsi="Arial" w:cs="Arial"/>
                <w:szCs w:val="20"/>
                <w:shd w:val="clear" w:color="auto" w:fill="FFFFFF"/>
              </w:rPr>
              <w:t> Provádění výkopových prací;</w:t>
            </w:r>
            <w:r w:rsidRPr="00DB3233">
              <w:rPr>
                <w:rFonts w:ascii="Arial" w:hAnsi="Arial" w:cs="Arial"/>
                <w:szCs w:val="20"/>
                <w:shd w:val="clear" w:color="auto" w:fill="FFFFFF"/>
              </w:rPr>
              <w:br/>
            </w:r>
            <w:r w:rsidRPr="000C3ACE">
              <w:rPr>
                <w:rFonts w:ascii="Arial" w:hAnsi="Arial" w:cs="Arial"/>
                <w:szCs w:val="20"/>
              </w:rPr>
              <w:t>V. Zajištění stability stěn výkopů</w:t>
            </w:r>
            <w:r w:rsidRPr="00DB3233">
              <w:rPr>
                <w:rFonts w:ascii="Arial" w:hAnsi="Arial" w:cs="Arial"/>
                <w:i/>
                <w:szCs w:val="20"/>
                <w:shd w:val="clear" w:color="auto" w:fill="FFFFFF"/>
              </w:rPr>
              <w:t xml:space="preserve"> </w:t>
            </w:r>
          </w:p>
        </w:tc>
        <w:tc>
          <w:tcPr>
            <w:tcW w:w="572" w:type="dxa"/>
            <w:vAlign w:val="center"/>
          </w:tcPr>
          <w:p w14:paraId="16DD6EE1" w14:textId="77777777" w:rsidR="00C354E7" w:rsidRPr="000C3ACE" w:rsidRDefault="00C354E7" w:rsidP="00C354E7">
            <w:pPr>
              <w:jc w:val="center"/>
              <w:rPr>
                <w:rFonts w:ascii="Arial" w:hAnsi="Arial" w:cs="Arial"/>
                <w:szCs w:val="20"/>
              </w:rPr>
            </w:pPr>
            <w:r w:rsidRPr="000C3ACE">
              <w:rPr>
                <w:rFonts w:ascii="Arial" w:hAnsi="Arial" w:cs="Arial"/>
                <w:szCs w:val="20"/>
              </w:rPr>
              <w:t>C</w:t>
            </w:r>
          </w:p>
        </w:tc>
      </w:tr>
      <w:tr w:rsidR="00C354E7" w14:paraId="3A430E2B" w14:textId="77777777" w:rsidTr="007F55E7">
        <w:tblPrEx>
          <w:jc w:val="center"/>
        </w:tblPrEx>
        <w:trPr>
          <w:gridAfter w:val="1"/>
          <w:wAfter w:w="6" w:type="dxa"/>
          <w:jc w:val="center"/>
        </w:trPr>
        <w:tc>
          <w:tcPr>
            <w:tcW w:w="435" w:type="dxa"/>
            <w:vAlign w:val="center"/>
          </w:tcPr>
          <w:p w14:paraId="5D9ABB86" w14:textId="77777777" w:rsidR="00C354E7" w:rsidRPr="000C3ACE" w:rsidRDefault="00C354E7" w:rsidP="00C354E7">
            <w:pPr>
              <w:spacing w:before="120"/>
              <w:rPr>
                <w:rFonts w:ascii="Arial" w:hAnsi="Arial" w:cs="Arial"/>
                <w:szCs w:val="20"/>
              </w:rPr>
            </w:pPr>
            <w:r w:rsidRPr="000C3ACE">
              <w:rPr>
                <w:rFonts w:ascii="Arial" w:hAnsi="Arial" w:cs="Arial"/>
                <w:szCs w:val="20"/>
              </w:rPr>
              <w:t>32</w:t>
            </w:r>
          </w:p>
        </w:tc>
        <w:tc>
          <w:tcPr>
            <w:tcW w:w="8065" w:type="dxa"/>
            <w:gridSpan w:val="2"/>
          </w:tcPr>
          <w:p w14:paraId="1418EAA2" w14:textId="77777777" w:rsidR="00C354E7" w:rsidRPr="00DB3233" w:rsidRDefault="00C354E7" w:rsidP="00C354E7">
            <w:pPr>
              <w:spacing w:before="120"/>
              <w:rPr>
                <w:rFonts w:ascii="Arial" w:hAnsi="Arial" w:cs="Arial"/>
                <w:szCs w:val="20"/>
              </w:rPr>
            </w:pPr>
            <w:r w:rsidRPr="000C3ACE">
              <w:rPr>
                <w:rFonts w:ascii="Arial" w:hAnsi="Arial" w:cs="Arial"/>
                <w:szCs w:val="20"/>
              </w:rPr>
              <w:t xml:space="preserve">Nerespektování požadavků NV č. 591/2006 Sb. Příloha č. 3 </w:t>
            </w:r>
            <w:r w:rsidRPr="000C3ACE">
              <w:rPr>
                <w:rFonts w:ascii="Arial" w:hAnsi="Arial" w:cs="Arial"/>
                <w:szCs w:val="20"/>
              </w:rPr>
              <w:br/>
            </w:r>
            <w:r w:rsidRPr="00DB3233">
              <w:rPr>
                <w:rStyle w:val="PromnnHTML"/>
                <w:rFonts w:ascii="Arial" w:hAnsi="Arial" w:cs="Arial"/>
                <w:szCs w:val="20"/>
                <w:shd w:val="clear" w:color="auto" w:fill="FFFFFF"/>
              </w:rPr>
              <w:t>XIV.</w:t>
            </w:r>
            <w:r w:rsidRPr="00DB3233">
              <w:rPr>
                <w:rFonts w:ascii="Arial" w:hAnsi="Arial" w:cs="Arial"/>
                <w:szCs w:val="20"/>
                <w:shd w:val="clear" w:color="auto" w:fill="FFFFFF"/>
              </w:rPr>
              <w:t> Lepení krytin na podlahy, stěny, stropy a jiné konstrukce</w:t>
            </w:r>
          </w:p>
        </w:tc>
        <w:tc>
          <w:tcPr>
            <w:tcW w:w="572" w:type="dxa"/>
            <w:vAlign w:val="center"/>
          </w:tcPr>
          <w:p w14:paraId="1AEE125C" w14:textId="77777777" w:rsidR="00C354E7" w:rsidRPr="000C3ACE" w:rsidRDefault="00C354E7" w:rsidP="00C354E7">
            <w:pPr>
              <w:jc w:val="center"/>
              <w:rPr>
                <w:rFonts w:ascii="Arial" w:hAnsi="Arial" w:cs="Arial"/>
                <w:szCs w:val="20"/>
              </w:rPr>
            </w:pPr>
            <w:r w:rsidRPr="000C3ACE">
              <w:rPr>
                <w:rFonts w:ascii="Arial" w:hAnsi="Arial" w:cs="Arial"/>
                <w:szCs w:val="20"/>
              </w:rPr>
              <w:t>D</w:t>
            </w:r>
          </w:p>
        </w:tc>
      </w:tr>
      <w:tr w:rsidR="00C354E7" w14:paraId="0B851558" w14:textId="77777777" w:rsidTr="007F55E7">
        <w:tblPrEx>
          <w:jc w:val="center"/>
        </w:tblPrEx>
        <w:trPr>
          <w:gridAfter w:val="1"/>
          <w:wAfter w:w="6" w:type="dxa"/>
          <w:jc w:val="center"/>
        </w:trPr>
        <w:tc>
          <w:tcPr>
            <w:tcW w:w="435" w:type="dxa"/>
            <w:vAlign w:val="center"/>
          </w:tcPr>
          <w:p w14:paraId="39834AAF" w14:textId="77777777" w:rsidR="00C354E7" w:rsidRPr="000C3ACE" w:rsidRDefault="00C354E7" w:rsidP="00C354E7">
            <w:pPr>
              <w:spacing w:before="120"/>
              <w:rPr>
                <w:rFonts w:ascii="Arial" w:hAnsi="Arial" w:cs="Arial"/>
                <w:szCs w:val="20"/>
              </w:rPr>
            </w:pPr>
            <w:r w:rsidRPr="000C3ACE">
              <w:rPr>
                <w:rFonts w:ascii="Arial" w:hAnsi="Arial" w:cs="Arial"/>
                <w:szCs w:val="20"/>
              </w:rPr>
              <w:t>33</w:t>
            </w:r>
          </w:p>
        </w:tc>
        <w:tc>
          <w:tcPr>
            <w:tcW w:w="8065" w:type="dxa"/>
            <w:gridSpan w:val="2"/>
          </w:tcPr>
          <w:p w14:paraId="7CD4E4DA" w14:textId="77777777" w:rsidR="00C354E7" w:rsidRPr="000C3ACE" w:rsidRDefault="00C354E7" w:rsidP="00C354E7">
            <w:pPr>
              <w:spacing w:before="120"/>
              <w:rPr>
                <w:rFonts w:ascii="Arial" w:hAnsi="Arial" w:cs="Arial"/>
                <w:szCs w:val="20"/>
              </w:rPr>
            </w:pPr>
            <w:r w:rsidRPr="000C3ACE">
              <w:rPr>
                <w:rFonts w:ascii="Arial" w:hAnsi="Arial" w:cs="Arial"/>
                <w:szCs w:val="20"/>
              </w:rPr>
              <w:t xml:space="preserve">Porušení požadavků zákona č. 250/2021 Sb. </w:t>
            </w:r>
            <w:r w:rsidRPr="00DB3233">
              <w:rPr>
                <w:rFonts w:ascii="Arial" w:hAnsi="Arial" w:cs="Arial"/>
                <w:szCs w:val="20"/>
                <w:shd w:val="clear" w:color="auto" w:fill="FFFFFF"/>
              </w:rPr>
              <w:t xml:space="preserve">na bezpečnost provozu vyhrazených technických zařízení a ochranu zdraví při práci. </w:t>
            </w:r>
          </w:p>
        </w:tc>
        <w:tc>
          <w:tcPr>
            <w:tcW w:w="572" w:type="dxa"/>
            <w:vAlign w:val="center"/>
          </w:tcPr>
          <w:p w14:paraId="0E5C71C4" w14:textId="77777777" w:rsidR="00C354E7" w:rsidRPr="000C3ACE" w:rsidRDefault="00C354E7" w:rsidP="00C354E7">
            <w:pPr>
              <w:jc w:val="center"/>
              <w:rPr>
                <w:rFonts w:ascii="Arial" w:hAnsi="Arial" w:cs="Arial"/>
                <w:szCs w:val="20"/>
              </w:rPr>
            </w:pPr>
            <w:r w:rsidRPr="000C3ACE">
              <w:rPr>
                <w:rFonts w:ascii="Arial" w:hAnsi="Arial" w:cs="Arial"/>
                <w:szCs w:val="20"/>
              </w:rPr>
              <w:t>C</w:t>
            </w:r>
          </w:p>
        </w:tc>
      </w:tr>
      <w:tr w:rsidR="00C354E7" w14:paraId="21CE14D5" w14:textId="77777777" w:rsidTr="007F55E7">
        <w:tblPrEx>
          <w:jc w:val="center"/>
        </w:tblPrEx>
        <w:trPr>
          <w:gridAfter w:val="1"/>
          <w:wAfter w:w="6" w:type="dxa"/>
          <w:jc w:val="center"/>
        </w:trPr>
        <w:tc>
          <w:tcPr>
            <w:tcW w:w="435" w:type="dxa"/>
            <w:vAlign w:val="center"/>
          </w:tcPr>
          <w:p w14:paraId="0B9079BC" w14:textId="77777777" w:rsidR="00C354E7" w:rsidRPr="000C3ACE" w:rsidRDefault="00C354E7" w:rsidP="00C354E7">
            <w:pPr>
              <w:rPr>
                <w:rFonts w:ascii="Arial" w:hAnsi="Arial" w:cs="Arial"/>
                <w:szCs w:val="20"/>
              </w:rPr>
            </w:pPr>
            <w:r w:rsidRPr="000C3ACE">
              <w:rPr>
                <w:rFonts w:ascii="Arial" w:hAnsi="Arial" w:cs="Arial"/>
                <w:szCs w:val="20"/>
              </w:rPr>
              <w:t>34</w:t>
            </w:r>
          </w:p>
        </w:tc>
        <w:tc>
          <w:tcPr>
            <w:tcW w:w="8065" w:type="dxa"/>
            <w:gridSpan w:val="2"/>
          </w:tcPr>
          <w:p w14:paraId="409ACD94" w14:textId="77777777" w:rsidR="00C354E7" w:rsidRPr="000C3ACE" w:rsidRDefault="00C354E7" w:rsidP="00C354E7">
            <w:pPr>
              <w:spacing w:before="120"/>
              <w:rPr>
                <w:rFonts w:ascii="Arial" w:hAnsi="Arial" w:cs="Arial"/>
                <w:szCs w:val="20"/>
              </w:rPr>
            </w:pPr>
            <w:r w:rsidRPr="000C3ACE">
              <w:rPr>
                <w:rFonts w:ascii="Arial" w:hAnsi="Arial" w:cs="Arial"/>
                <w:szCs w:val="20"/>
              </w:rPr>
              <w:t>Porušení požadavků NV č. 190 +191+192+193/2022 Sb. na zajištění bezpečnosti provozu vyhrazených technických zařízení.</w:t>
            </w:r>
          </w:p>
        </w:tc>
        <w:tc>
          <w:tcPr>
            <w:tcW w:w="572" w:type="dxa"/>
            <w:vAlign w:val="center"/>
          </w:tcPr>
          <w:p w14:paraId="0DCD8E05" w14:textId="77777777" w:rsidR="00C354E7" w:rsidRPr="000C3ACE" w:rsidRDefault="00C354E7" w:rsidP="00C354E7">
            <w:pPr>
              <w:jc w:val="center"/>
              <w:rPr>
                <w:rFonts w:ascii="Arial" w:hAnsi="Arial" w:cs="Arial"/>
                <w:szCs w:val="20"/>
              </w:rPr>
            </w:pPr>
            <w:r w:rsidRPr="000C3ACE">
              <w:rPr>
                <w:rFonts w:ascii="Arial" w:hAnsi="Arial" w:cs="Arial"/>
                <w:szCs w:val="20"/>
              </w:rPr>
              <w:t>C</w:t>
            </w:r>
          </w:p>
        </w:tc>
      </w:tr>
      <w:tr w:rsidR="00C354E7" w14:paraId="72EB809F" w14:textId="77777777" w:rsidTr="007F55E7">
        <w:tblPrEx>
          <w:jc w:val="center"/>
        </w:tblPrEx>
        <w:trPr>
          <w:gridAfter w:val="1"/>
          <w:wAfter w:w="6" w:type="dxa"/>
          <w:jc w:val="center"/>
        </w:trPr>
        <w:tc>
          <w:tcPr>
            <w:tcW w:w="435" w:type="dxa"/>
            <w:vAlign w:val="center"/>
          </w:tcPr>
          <w:p w14:paraId="7A020000" w14:textId="77777777" w:rsidR="00C354E7" w:rsidRPr="000C3ACE" w:rsidRDefault="00C354E7" w:rsidP="00C354E7">
            <w:pPr>
              <w:rPr>
                <w:rFonts w:ascii="Arial" w:hAnsi="Arial" w:cs="Arial"/>
                <w:szCs w:val="20"/>
              </w:rPr>
            </w:pPr>
            <w:r w:rsidRPr="000C3ACE">
              <w:rPr>
                <w:rFonts w:ascii="Arial" w:hAnsi="Arial" w:cs="Arial"/>
                <w:szCs w:val="20"/>
              </w:rPr>
              <w:t>35</w:t>
            </w:r>
          </w:p>
        </w:tc>
        <w:tc>
          <w:tcPr>
            <w:tcW w:w="8065" w:type="dxa"/>
            <w:gridSpan w:val="2"/>
          </w:tcPr>
          <w:p w14:paraId="39C6EAEC" w14:textId="77777777" w:rsidR="00C354E7" w:rsidRPr="000C3ACE" w:rsidRDefault="00C354E7" w:rsidP="00C354E7">
            <w:pPr>
              <w:spacing w:before="120"/>
              <w:rPr>
                <w:rFonts w:ascii="Arial" w:hAnsi="Arial" w:cs="Arial"/>
                <w:szCs w:val="20"/>
              </w:rPr>
            </w:pPr>
            <w:r w:rsidRPr="000C3ACE">
              <w:rPr>
                <w:rFonts w:ascii="Arial" w:hAnsi="Arial" w:cs="Arial"/>
                <w:szCs w:val="20"/>
              </w:rPr>
              <w:t>Porušení požadavků na bezpečný provoz nevyhrazených zdvihacích zařízení. Nesoulad s požadavky ČSN ISO 12480-1 Jeřáby - Bezpečné používání - Část 1: Všeobecně.</w:t>
            </w:r>
          </w:p>
        </w:tc>
        <w:tc>
          <w:tcPr>
            <w:tcW w:w="572" w:type="dxa"/>
            <w:vAlign w:val="center"/>
          </w:tcPr>
          <w:p w14:paraId="1F2F415E" w14:textId="77777777" w:rsidR="00C354E7" w:rsidRPr="000C3ACE" w:rsidRDefault="00C354E7" w:rsidP="00C354E7">
            <w:pPr>
              <w:jc w:val="center"/>
              <w:rPr>
                <w:rFonts w:ascii="Arial" w:hAnsi="Arial" w:cs="Arial"/>
                <w:szCs w:val="20"/>
              </w:rPr>
            </w:pPr>
            <w:r w:rsidRPr="000C3ACE">
              <w:rPr>
                <w:rFonts w:ascii="Arial" w:hAnsi="Arial" w:cs="Arial"/>
                <w:szCs w:val="20"/>
              </w:rPr>
              <w:t>D</w:t>
            </w:r>
          </w:p>
        </w:tc>
      </w:tr>
      <w:tr w:rsidR="00C354E7" w14:paraId="3717CE41" w14:textId="77777777" w:rsidTr="007F55E7">
        <w:tblPrEx>
          <w:jc w:val="center"/>
        </w:tblPrEx>
        <w:trPr>
          <w:gridAfter w:val="1"/>
          <w:wAfter w:w="6" w:type="dxa"/>
          <w:jc w:val="center"/>
        </w:trPr>
        <w:tc>
          <w:tcPr>
            <w:tcW w:w="435" w:type="dxa"/>
            <w:vAlign w:val="center"/>
          </w:tcPr>
          <w:p w14:paraId="4FB24CEC" w14:textId="77777777" w:rsidR="00C354E7" w:rsidRPr="000C3ACE" w:rsidRDefault="00C354E7" w:rsidP="00C354E7">
            <w:pPr>
              <w:rPr>
                <w:rFonts w:ascii="Arial" w:hAnsi="Arial" w:cs="Arial"/>
                <w:szCs w:val="20"/>
              </w:rPr>
            </w:pPr>
            <w:r w:rsidRPr="000C3ACE">
              <w:rPr>
                <w:rFonts w:ascii="Arial" w:hAnsi="Arial" w:cs="Arial"/>
                <w:szCs w:val="20"/>
              </w:rPr>
              <w:t>36</w:t>
            </w:r>
          </w:p>
        </w:tc>
        <w:tc>
          <w:tcPr>
            <w:tcW w:w="8065" w:type="dxa"/>
            <w:gridSpan w:val="2"/>
          </w:tcPr>
          <w:p w14:paraId="063DC8A3" w14:textId="77777777" w:rsidR="00C354E7" w:rsidRPr="000C3ACE" w:rsidRDefault="00C354E7" w:rsidP="00C354E7">
            <w:pPr>
              <w:spacing w:before="120"/>
              <w:rPr>
                <w:rFonts w:ascii="Arial" w:hAnsi="Arial" w:cs="Arial"/>
                <w:szCs w:val="20"/>
              </w:rPr>
            </w:pPr>
            <w:r w:rsidRPr="000C3ACE">
              <w:rPr>
                <w:rFonts w:ascii="Arial" w:hAnsi="Arial" w:cs="Arial"/>
                <w:szCs w:val="20"/>
              </w:rPr>
              <w:t>Svévolné vyřazování, měnění nebo přestavování ochranných zařízení strojů, přístrojů a nářadí. Nesoulad s požadavky zákona č. 309/2006 Sb.</w:t>
            </w:r>
          </w:p>
        </w:tc>
        <w:tc>
          <w:tcPr>
            <w:tcW w:w="572" w:type="dxa"/>
            <w:vAlign w:val="center"/>
          </w:tcPr>
          <w:p w14:paraId="0B46D2F6" w14:textId="77777777" w:rsidR="00C354E7" w:rsidRPr="000C3ACE" w:rsidRDefault="00C354E7" w:rsidP="00C354E7">
            <w:pPr>
              <w:jc w:val="center"/>
              <w:rPr>
                <w:rFonts w:ascii="Arial" w:hAnsi="Arial" w:cs="Arial"/>
                <w:szCs w:val="20"/>
              </w:rPr>
            </w:pPr>
            <w:r w:rsidRPr="000C3ACE">
              <w:rPr>
                <w:rFonts w:ascii="Arial" w:hAnsi="Arial" w:cs="Arial"/>
                <w:szCs w:val="20"/>
              </w:rPr>
              <w:t>E</w:t>
            </w:r>
          </w:p>
        </w:tc>
      </w:tr>
      <w:tr w:rsidR="00C354E7" w14:paraId="614D8B0C" w14:textId="77777777" w:rsidTr="007F55E7">
        <w:tblPrEx>
          <w:jc w:val="center"/>
        </w:tblPrEx>
        <w:trPr>
          <w:gridAfter w:val="1"/>
          <w:wAfter w:w="6" w:type="dxa"/>
          <w:jc w:val="center"/>
        </w:trPr>
        <w:tc>
          <w:tcPr>
            <w:tcW w:w="435" w:type="dxa"/>
            <w:vAlign w:val="center"/>
          </w:tcPr>
          <w:p w14:paraId="275077DF" w14:textId="77777777" w:rsidR="00C354E7" w:rsidRPr="000C3ACE" w:rsidRDefault="00C354E7" w:rsidP="00C354E7">
            <w:pPr>
              <w:rPr>
                <w:rFonts w:ascii="Arial" w:hAnsi="Arial" w:cs="Arial"/>
                <w:szCs w:val="20"/>
              </w:rPr>
            </w:pPr>
            <w:r w:rsidRPr="000C3ACE">
              <w:rPr>
                <w:rFonts w:ascii="Arial" w:hAnsi="Arial" w:cs="Arial"/>
                <w:szCs w:val="20"/>
              </w:rPr>
              <w:t>37</w:t>
            </w:r>
          </w:p>
        </w:tc>
        <w:tc>
          <w:tcPr>
            <w:tcW w:w="8065" w:type="dxa"/>
            <w:gridSpan w:val="2"/>
          </w:tcPr>
          <w:p w14:paraId="55135AD6" w14:textId="77777777" w:rsidR="00C354E7" w:rsidRPr="000C3ACE" w:rsidRDefault="00C354E7" w:rsidP="00C354E7">
            <w:pPr>
              <w:spacing w:before="120"/>
              <w:rPr>
                <w:rFonts w:ascii="Arial" w:hAnsi="Arial" w:cs="Arial"/>
                <w:szCs w:val="20"/>
              </w:rPr>
            </w:pPr>
            <w:r w:rsidRPr="000C3ACE">
              <w:rPr>
                <w:rFonts w:ascii="Arial" w:hAnsi="Arial" w:cs="Arial"/>
                <w:iCs/>
                <w:szCs w:val="20"/>
              </w:rPr>
              <w:t>Porušení požadavků na bezpečný provoz a používání strojů, technických zařízení, přístrojů a nářadí vyplývajících z nařízení vlády</w:t>
            </w:r>
            <w:r w:rsidRPr="000C3ACE">
              <w:rPr>
                <w:rFonts w:ascii="Arial" w:hAnsi="Arial" w:cs="Arial"/>
                <w:szCs w:val="20"/>
              </w:rPr>
              <w:t xml:space="preserve"> č. 378/2001 Sb.</w:t>
            </w:r>
          </w:p>
        </w:tc>
        <w:tc>
          <w:tcPr>
            <w:tcW w:w="572" w:type="dxa"/>
            <w:vAlign w:val="center"/>
          </w:tcPr>
          <w:p w14:paraId="62909FC1" w14:textId="77777777" w:rsidR="00C354E7" w:rsidRPr="000C3ACE" w:rsidRDefault="00C354E7" w:rsidP="00C354E7">
            <w:pPr>
              <w:jc w:val="center"/>
              <w:rPr>
                <w:rFonts w:ascii="Arial" w:hAnsi="Arial" w:cs="Arial"/>
                <w:szCs w:val="20"/>
              </w:rPr>
            </w:pPr>
            <w:r w:rsidRPr="000C3ACE">
              <w:rPr>
                <w:rFonts w:ascii="Arial" w:hAnsi="Arial" w:cs="Arial"/>
                <w:szCs w:val="20"/>
              </w:rPr>
              <w:t>D</w:t>
            </w:r>
          </w:p>
        </w:tc>
      </w:tr>
      <w:tr w:rsidR="00C354E7" w14:paraId="74D5B82D" w14:textId="77777777" w:rsidTr="007F55E7">
        <w:tblPrEx>
          <w:jc w:val="center"/>
        </w:tblPrEx>
        <w:trPr>
          <w:gridAfter w:val="1"/>
          <w:wAfter w:w="6" w:type="dxa"/>
          <w:jc w:val="center"/>
        </w:trPr>
        <w:tc>
          <w:tcPr>
            <w:tcW w:w="435" w:type="dxa"/>
            <w:vAlign w:val="center"/>
          </w:tcPr>
          <w:p w14:paraId="76DC46B0" w14:textId="77777777" w:rsidR="00C354E7" w:rsidRPr="000C3ACE" w:rsidRDefault="00C354E7" w:rsidP="00C354E7">
            <w:pPr>
              <w:rPr>
                <w:rFonts w:ascii="Arial" w:hAnsi="Arial" w:cs="Arial"/>
                <w:szCs w:val="20"/>
              </w:rPr>
            </w:pPr>
            <w:r w:rsidRPr="000C3ACE">
              <w:rPr>
                <w:rFonts w:ascii="Arial" w:hAnsi="Arial" w:cs="Arial"/>
                <w:szCs w:val="20"/>
              </w:rPr>
              <w:t>38</w:t>
            </w:r>
          </w:p>
        </w:tc>
        <w:tc>
          <w:tcPr>
            <w:tcW w:w="8065" w:type="dxa"/>
            <w:gridSpan w:val="2"/>
          </w:tcPr>
          <w:p w14:paraId="7B90CD63" w14:textId="77777777" w:rsidR="00C354E7" w:rsidRPr="000C3ACE" w:rsidRDefault="00C354E7" w:rsidP="00C354E7">
            <w:pPr>
              <w:spacing w:before="120"/>
              <w:rPr>
                <w:rFonts w:ascii="Arial" w:hAnsi="Arial" w:cs="Arial"/>
                <w:szCs w:val="20"/>
              </w:rPr>
            </w:pPr>
            <w:r w:rsidRPr="000C3ACE">
              <w:rPr>
                <w:rFonts w:ascii="Arial" w:hAnsi="Arial" w:cs="Arial"/>
                <w:szCs w:val="20"/>
              </w:rPr>
              <w:t>Nezajištění podmínek BOZP při práci ve výškách a nad hloubkou dle nařízení vlády č. 362/2005 Sb. zejména: - nedodržení pravidel při používání lešení a závěsných lávek a dalších tech. konstrukcí, - nezajištění otvorů v komunikacích, nezajištění volných okrajů, nepřijetí opatření k zajištění pracoviště nebo osob proti pádu, - nepoužívání OOPP nebo nezajištění odborné a zdravotní způsobilosti osob při práci ve výškách a nad hloubkou.</w:t>
            </w:r>
          </w:p>
        </w:tc>
        <w:tc>
          <w:tcPr>
            <w:tcW w:w="572" w:type="dxa"/>
            <w:vAlign w:val="center"/>
          </w:tcPr>
          <w:p w14:paraId="7D244E1D" w14:textId="77777777" w:rsidR="00C354E7" w:rsidRPr="000C3ACE" w:rsidRDefault="00C354E7" w:rsidP="00C354E7">
            <w:pPr>
              <w:jc w:val="center"/>
              <w:rPr>
                <w:rFonts w:ascii="Arial" w:hAnsi="Arial" w:cs="Arial"/>
                <w:szCs w:val="20"/>
              </w:rPr>
            </w:pPr>
            <w:r w:rsidRPr="000C3ACE">
              <w:rPr>
                <w:rFonts w:ascii="Arial" w:hAnsi="Arial" w:cs="Arial"/>
                <w:szCs w:val="20"/>
              </w:rPr>
              <w:t>C</w:t>
            </w:r>
          </w:p>
        </w:tc>
      </w:tr>
      <w:tr w:rsidR="00C354E7" w14:paraId="1EF2BC96" w14:textId="77777777" w:rsidTr="007F55E7">
        <w:tblPrEx>
          <w:jc w:val="center"/>
        </w:tblPrEx>
        <w:trPr>
          <w:gridAfter w:val="1"/>
          <w:wAfter w:w="6" w:type="dxa"/>
          <w:jc w:val="center"/>
        </w:trPr>
        <w:tc>
          <w:tcPr>
            <w:tcW w:w="435" w:type="dxa"/>
            <w:vAlign w:val="center"/>
          </w:tcPr>
          <w:p w14:paraId="46078A1D" w14:textId="77777777" w:rsidR="00C354E7" w:rsidRPr="000C3ACE" w:rsidRDefault="00C354E7" w:rsidP="00C354E7">
            <w:pPr>
              <w:rPr>
                <w:rFonts w:ascii="Arial" w:hAnsi="Arial" w:cs="Arial"/>
                <w:szCs w:val="20"/>
              </w:rPr>
            </w:pPr>
            <w:r w:rsidRPr="000C3ACE">
              <w:rPr>
                <w:rFonts w:ascii="Arial" w:hAnsi="Arial" w:cs="Arial"/>
                <w:szCs w:val="20"/>
              </w:rPr>
              <w:t>39</w:t>
            </w:r>
          </w:p>
        </w:tc>
        <w:tc>
          <w:tcPr>
            <w:tcW w:w="8065" w:type="dxa"/>
            <w:gridSpan w:val="2"/>
          </w:tcPr>
          <w:p w14:paraId="2A4A4670" w14:textId="77777777" w:rsidR="00C354E7" w:rsidRPr="000C3ACE" w:rsidRDefault="00C354E7" w:rsidP="00C354E7">
            <w:pPr>
              <w:spacing w:before="120"/>
              <w:rPr>
                <w:rFonts w:ascii="Arial" w:hAnsi="Arial" w:cs="Arial"/>
                <w:szCs w:val="20"/>
              </w:rPr>
            </w:pPr>
            <w:r w:rsidRPr="000C3ACE">
              <w:rPr>
                <w:rFonts w:ascii="Arial" w:hAnsi="Arial" w:cs="Arial"/>
                <w:szCs w:val="20"/>
              </w:rPr>
              <w:t>Nezajištění podmínek při provádění zemních prací a výkopů dle nařízení vlády č. 591/2006 Sb. zejména: - nezajištění řádného zakrytí nebo označení výkopů, nezajištění výkopů proti pádu osob, nezajištění stěn výkopů proti sesutí</w:t>
            </w:r>
          </w:p>
        </w:tc>
        <w:tc>
          <w:tcPr>
            <w:tcW w:w="572" w:type="dxa"/>
            <w:vAlign w:val="center"/>
          </w:tcPr>
          <w:p w14:paraId="7E7D1099" w14:textId="77777777" w:rsidR="00C354E7" w:rsidRPr="000C3ACE" w:rsidRDefault="00C354E7" w:rsidP="00C354E7">
            <w:pPr>
              <w:jc w:val="center"/>
              <w:rPr>
                <w:rFonts w:ascii="Arial" w:hAnsi="Arial" w:cs="Arial"/>
                <w:szCs w:val="20"/>
              </w:rPr>
            </w:pPr>
            <w:r w:rsidRPr="000C3ACE">
              <w:rPr>
                <w:rFonts w:ascii="Arial" w:hAnsi="Arial" w:cs="Arial"/>
                <w:szCs w:val="20"/>
              </w:rPr>
              <w:t>C</w:t>
            </w:r>
          </w:p>
        </w:tc>
      </w:tr>
      <w:tr w:rsidR="00C354E7" w14:paraId="1DBBF92C" w14:textId="77777777" w:rsidTr="007F55E7">
        <w:tblPrEx>
          <w:jc w:val="center"/>
        </w:tblPrEx>
        <w:trPr>
          <w:gridAfter w:val="1"/>
          <w:wAfter w:w="6" w:type="dxa"/>
          <w:jc w:val="center"/>
        </w:trPr>
        <w:tc>
          <w:tcPr>
            <w:tcW w:w="435" w:type="dxa"/>
            <w:vAlign w:val="center"/>
          </w:tcPr>
          <w:p w14:paraId="61399BD5" w14:textId="77777777" w:rsidR="00C354E7" w:rsidRPr="000C3ACE" w:rsidRDefault="00C354E7" w:rsidP="00C354E7">
            <w:pPr>
              <w:rPr>
                <w:rFonts w:ascii="Arial" w:hAnsi="Arial" w:cs="Arial"/>
                <w:szCs w:val="20"/>
              </w:rPr>
            </w:pPr>
            <w:r w:rsidRPr="000C3ACE">
              <w:rPr>
                <w:rFonts w:ascii="Arial" w:hAnsi="Arial" w:cs="Arial"/>
                <w:szCs w:val="20"/>
              </w:rPr>
              <w:t>40</w:t>
            </w:r>
          </w:p>
        </w:tc>
        <w:tc>
          <w:tcPr>
            <w:tcW w:w="8065" w:type="dxa"/>
            <w:gridSpan w:val="2"/>
          </w:tcPr>
          <w:p w14:paraId="7A1C364F" w14:textId="77777777" w:rsidR="00C354E7" w:rsidRPr="000C3ACE" w:rsidRDefault="00C354E7" w:rsidP="00C354E7">
            <w:pPr>
              <w:spacing w:before="120"/>
              <w:rPr>
                <w:rFonts w:ascii="Arial" w:hAnsi="Arial" w:cs="Arial"/>
                <w:szCs w:val="20"/>
              </w:rPr>
            </w:pPr>
            <w:r w:rsidRPr="000C3ACE">
              <w:rPr>
                <w:rFonts w:ascii="Arial" w:hAnsi="Arial" w:cs="Arial"/>
                <w:szCs w:val="20"/>
              </w:rPr>
              <w:t xml:space="preserve">Připuštění práce zaměstnanců bez splnění kvalifikačních předpokladů, pokud jsou stanoveny platnými předpisy. </w:t>
            </w:r>
          </w:p>
        </w:tc>
        <w:tc>
          <w:tcPr>
            <w:tcW w:w="572" w:type="dxa"/>
            <w:vAlign w:val="center"/>
          </w:tcPr>
          <w:p w14:paraId="275C5F2D" w14:textId="77777777" w:rsidR="00C354E7" w:rsidRPr="000C3ACE" w:rsidRDefault="00C354E7" w:rsidP="00C354E7">
            <w:pPr>
              <w:jc w:val="center"/>
              <w:rPr>
                <w:rFonts w:ascii="Arial" w:hAnsi="Arial" w:cs="Arial"/>
                <w:szCs w:val="20"/>
              </w:rPr>
            </w:pPr>
            <w:r w:rsidRPr="000C3ACE">
              <w:rPr>
                <w:rFonts w:ascii="Arial" w:hAnsi="Arial" w:cs="Arial"/>
                <w:szCs w:val="20"/>
              </w:rPr>
              <w:t>E</w:t>
            </w:r>
          </w:p>
        </w:tc>
      </w:tr>
      <w:tr w:rsidR="00C354E7" w14:paraId="5298DF5C" w14:textId="77777777" w:rsidTr="007F55E7">
        <w:tblPrEx>
          <w:jc w:val="center"/>
        </w:tblPrEx>
        <w:trPr>
          <w:gridAfter w:val="1"/>
          <w:wAfter w:w="6" w:type="dxa"/>
          <w:jc w:val="center"/>
        </w:trPr>
        <w:tc>
          <w:tcPr>
            <w:tcW w:w="435" w:type="dxa"/>
            <w:vAlign w:val="center"/>
          </w:tcPr>
          <w:p w14:paraId="4F52CCD3" w14:textId="77777777" w:rsidR="00C354E7" w:rsidRPr="000C3ACE" w:rsidRDefault="00C354E7" w:rsidP="00C354E7">
            <w:pPr>
              <w:rPr>
                <w:rFonts w:ascii="Arial" w:hAnsi="Arial" w:cs="Arial"/>
                <w:szCs w:val="20"/>
              </w:rPr>
            </w:pPr>
            <w:r w:rsidRPr="000C3ACE">
              <w:rPr>
                <w:rFonts w:ascii="Arial" w:hAnsi="Arial" w:cs="Arial"/>
                <w:szCs w:val="20"/>
              </w:rPr>
              <w:t>41</w:t>
            </w:r>
          </w:p>
        </w:tc>
        <w:tc>
          <w:tcPr>
            <w:tcW w:w="8065" w:type="dxa"/>
            <w:gridSpan w:val="2"/>
          </w:tcPr>
          <w:p w14:paraId="36888B33" w14:textId="77777777" w:rsidR="00C354E7" w:rsidRPr="000C3ACE" w:rsidRDefault="00C354E7" w:rsidP="00C354E7">
            <w:pPr>
              <w:spacing w:before="120"/>
              <w:rPr>
                <w:rFonts w:ascii="Arial" w:hAnsi="Arial" w:cs="Arial"/>
                <w:szCs w:val="20"/>
              </w:rPr>
            </w:pPr>
            <w:r w:rsidRPr="000C3ACE">
              <w:rPr>
                <w:rFonts w:ascii="Arial" w:hAnsi="Arial" w:cs="Arial"/>
                <w:szCs w:val="20"/>
              </w:rPr>
              <w:t>Použití přístrojů, nářadí strojů nebo zařízení v nevyhovujícím technickém stavu nebo bez doložitelných revizí a kontrol.</w:t>
            </w:r>
          </w:p>
        </w:tc>
        <w:tc>
          <w:tcPr>
            <w:tcW w:w="572" w:type="dxa"/>
            <w:vAlign w:val="center"/>
          </w:tcPr>
          <w:p w14:paraId="2F51077C" w14:textId="77777777" w:rsidR="00C354E7" w:rsidRPr="000C3ACE" w:rsidRDefault="00C354E7" w:rsidP="00C354E7">
            <w:pPr>
              <w:jc w:val="center"/>
              <w:rPr>
                <w:rFonts w:ascii="Arial" w:hAnsi="Arial" w:cs="Arial"/>
                <w:szCs w:val="20"/>
              </w:rPr>
            </w:pPr>
            <w:r w:rsidRPr="000C3ACE">
              <w:rPr>
                <w:rFonts w:ascii="Arial" w:hAnsi="Arial" w:cs="Arial"/>
                <w:szCs w:val="20"/>
              </w:rPr>
              <w:t>D</w:t>
            </w:r>
          </w:p>
        </w:tc>
      </w:tr>
      <w:tr w:rsidR="00C354E7" w14:paraId="6738D566" w14:textId="77777777" w:rsidTr="007F55E7">
        <w:tblPrEx>
          <w:jc w:val="center"/>
        </w:tblPrEx>
        <w:trPr>
          <w:gridAfter w:val="1"/>
          <w:wAfter w:w="6" w:type="dxa"/>
          <w:jc w:val="center"/>
        </w:trPr>
        <w:tc>
          <w:tcPr>
            <w:tcW w:w="435" w:type="dxa"/>
            <w:vAlign w:val="center"/>
          </w:tcPr>
          <w:p w14:paraId="4DBDB8EB" w14:textId="77777777" w:rsidR="00C354E7" w:rsidRPr="000C3ACE" w:rsidRDefault="00C354E7" w:rsidP="00C354E7">
            <w:pPr>
              <w:rPr>
                <w:rFonts w:ascii="Arial" w:hAnsi="Arial" w:cs="Arial"/>
                <w:szCs w:val="20"/>
              </w:rPr>
            </w:pPr>
            <w:r w:rsidRPr="000C3ACE">
              <w:rPr>
                <w:rFonts w:ascii="Arial" w:hAnsi="Arial" w:cs="Arial"/>
                <w:szCs w:val="20"/>
              </w:rPr>
              <w:t>42</w:t>
            </w:r>
          </w:p>
        </w:tc>
        <w:tc>
          <w:tcPr>
            <w:tcW w:w="8065" w:type="dxa"/>
            <w:gridSpan w:val="2"/>
          </w:tcPr>
          <w:p w14:paraId="026BE9D0" w14:textId="77777777" w:rsidR="00C354E7" w:rsidRPr="000C3ACE" w:rsidRDefault="00C354E7" w:rsidP="00C354E7">
            <w:pPr>
              <w:spacing w:before="120"/>
              <w:rPr>
                <w:rFonts w:ascii="Arial" w:hAnsi="Arial" w:cs="Arial"/>
                <w:szCs w:val="20"/>
              </w:rPr>
            </w:pPr>
            <w:r w:rsidRPr="000C3ACE">
              <w:rPr>
                <w:rFonts w:ascii="Arial" w:hAnsi="Arial" w:cs="Arial"/>
                <w:szCs w:val="20"/>
              </w:rPr>
              <w:t>Neoznačení zaměstnanců smluvního partnera firemní značkou na pracovních oděvech.</w:t>
            </w:r>
          </w:p>
        </w:tc>
        <w:tc>
          <w:tcPr>
            <w:tcW w:w="572" w:type="dxa"/>
            <w:vAlign w:val="center"/>
          </w:tcPr>
          <w:p w14:paraId="00F58D42" w14:textId="77777777" w:rsidR="00C354E7" w:rsidRPr="000C3ACE" w:rsidRDefault="00C354E7" w:rsidP="00C354E7">
            <w:pPr>
              <w:jc w:val="center"/>
              <w:rPr>
                <w:rFonts w:ascii="Arial" w:hAnsi="Arial" w:cs="Arial"/>
                <w:szCs w:val="20"/>
              </w:rPr>
            </w:pPr>
            <w:r w:rsidRPr="000C3ACE">
              <w:rPr>
                <w:rFonts w:ascii="Arial" w:hAnsi="Arial" w:cs="Arial"/>
                <w:szCs w:val="20"/>
              </w:rPr>
              <w:t>F</w:t>
            </w:r>
          </w:p>
        </w:tc>
      </w:tr>
      <w:tr w:rsidR="00C354E7" w14:paraId="2F199BDE" w14:textId="77777777" w:rsidTr="007F55E7">
        <w:tblPrEx>
          <w:jc w:val="center"/>
        </w:tblPrEx>
        <w:trPr>
          <w:gridAfter w:val="1"/>
          <w:wAfter w:w="6" w:type="dxa"/>
          <w:jc w:val="center"/>
        </w:trPr>
        <w:tc>
          <w:tcPr>
            <w:tcW w:w="435" w:type="dxa"/>
            <w:vAlign w:val="center"/>
          </w:tcPr>
          <w:p w14:paraId="0A5F9247" w14:textId="77777777" w:rsidR="00C354E7" w:rsidRPr="000C3ACE" w:rsidRDefault="00C354E7" w:rsidP="00C354E7">
            <w:pPr>
              <w:rPr>
                <w:rFonts w:ascii="Arial" w:hAnsi="Arial" w:cs="Arial"/>
                <w:szCs w:val="20"/>
              </w:rPr>
            </w:pPr>
            <w:r w:rsidRPr="000C3ACE">
              <w:rPr>
                <w:rFonts w:ascii="Arial" w:hAnsi="Arial" w:cs="Arial"/>
                <w:szCs w:val="20"/>
              </w:rPr>
              <w:t>43</w:t>
            </w:r>
          </w:p>
        </w:tc>
        <w:tc>
          <w:tcPr>
            <w:tcW w:w="8065" w:type="dxa"/>
            <w:gridSpan w:val="2"/>
          </w:tcPr>
          <w:p w14:paraId="0F7B6791" w14:textId="77777777" w:rsidR="00C354E7" w:rsidRPr="000C3ACE" w:rsidRDefault="00C354E7" w:rsidP="00C354E7">
            <w:pPr>
              <w:spacing w:before="120"/>
              <w:rPr>
                <w:rFonts w:ascii="Arial" w:hAnsi="Arial" w:cs="Arial"/>
                <w:szCs w:val="20"/>
              </w:rPr>
            </w:pPr>
            <w:r w:rsidRPr="000C3ACE">
              <w:rPr>
                <w:rFonts w:ascii="Arial" w:hAnsi="Arial" w:cs="Arial"/>
                <w:szCs w:val="20"/>
              </w:rPr>
              <w:t>Porušení zákazu kouření a manipulace s otevřeným ohněm.</w:t>
            </w:r>
          </w:p>
        </w:tc>
        <w:tc>
          <w:tcPr>
            <w:tcW w:w="572" w:type="dxa"/>
            <w:vAlign w:val="center"/>
          </w:tcPr>
          <w:p w14:paraId="0C40DAE1" w14:textId="77777777" w:rsidR="00C354E7" w:rsidRPr="000C3ACE" w:rsidRDefault="00C354E7" w:rsidP="00C354E7">
            <w:pPr>
              <w:jc w:val="center"/>
              <w:rPr>
                <w:rFonts w:ascii="Arial" w:hAnsi="Arial" w:cs="Arial"/>
                <w:szCs w:val="20"/>
              </w:rPr>
            </w:pPr>
            <w:r w:rsidRPr="000C3ACE">
              <w:rPr>
                <w:rFonts w:ascii="Arial" w:hAnsi="Arial" w:cs="Arial"/>
                <w:szCs w:val="20"/>
              </w:rPr>
              <w:t>E</w:t>
            </w:r>
          </w:p>
        </w:tc>
      </w:tr>
      <w:tr w:rsidR="00C354E7" w14:paraId="558FA4F5" w14:textId="77777777" w:rsidTr="007F55E7">
        <w:tblPrEx>
          <w:jc w:val="center"/>
        </w:tblPrEx>
        <w:trPr>
          <w:gridAfter w:val="1"/>
          <w:wAfter w:w="6" w:type="dxa"/>
          <w:jc w:val="center"/>
        </w:trPr>
        <w:tc>
          <w:tcPr>
            <w:tcW w:w="435" w:type="dxa"/>
            <w:vAlign w:val="center"/>
          </w:tcPr>
          <w:p w14:paraId="047D5AFC" w14:textId="77777777" w:rsidR="00C354E7" w:rsidRPr="000C3ACE" w:rsidRDefault="00C354E7" w:rsidP="00C354E7">
            <w:pPr>
              <w:rPr>
                <w:rFonts w:ascii="Arial" w:hAnsi="Arial" w:cs="Arial"/>
                <w:szCs w:val="20"/>
              </w:rPr>
            </w:pPr>
            <w:r w:rsidRPr="000C3ACE">
              <w:rPr>
                <w:rFonts w:ascii="Arial" w:hAnsi="Arial" w:cs="Arial"/>
                <w:szCs w:val="20"/>
              </w:rPr>
              <w:t>44</w:t>
            </w:r>
          </w:p>
        </w:tc>
        <w:tc>
          <w:tcPr>
            <w:tcW w:w="8065" w:type="dxa"/>
            <w:gridSpan w:val="2"/>
          </w:tcPr>
          <w:p w14:paraId="58182606" w14:textId="77777777" w:rsidR="00C354E7" w:rsidRPr="000C3ACE" w:rsidRDefault="00C354E7" w:rsidP="00C354E7">
            <w:pPr>
              <w:spacing w:before="120"/>
              <w:rPr>
                <w:rFonts w:ascii="Arial" w:hAnsi="Arial" w:cs="Arial"/>
                <w:szCs w:val="20"/>
              </w:rPr>
            </w:pPr>
            <w:r w:rsidRPr="000C3ACE">
              <w:rPr>
                <w:rFonts w:ascii="Arial" w:hAnsi="Arial" w:cs="Arial"/>
                <w:szCs w:val="20"/>
              </w:rPr>
              <w:t>Nerespektování rychlostních limitů a bezpečnostních tabulek a dopravních značek v areálu FN Brno.</w:t>
            </w:r>
          </w:p>
        </w:tc>
        <w:tc>
          <w:tcPr>
            <w:tcW w:w="572" w:type="dxa"/>
            <w:vAlign w:val="center"/>
          </w:tcPr>
          <w:p w14:paraId="3177A207" w14:textId="77777777" w:rsidR="00C354E7" w:rsidRPr="000C3ACE" w:rsidRDefault="00C354E7" w:rsidP="00C354E7">
            <w:pPr>
              <w:jc w:val="center"/>
              <w:rPr>
                <w:rFonts w:ascii="Arial" w:hAnsi="Arial" w:cs="Arial"/>
                <w:szCs w:val="20"/>
              </w:rPr>
            </w:pPr>
            <w:r w:rsidRPr="000C3ACE">
              <w:rPr>
                <w:rFonts w:ascii="Arial" w:hAnsi="Arial" w:cs="Arial"/>
                <w:szCs w:val="20"/>
              </w:rPr>
              <w:t>F</w:t>
            </w:r>
          </w:p>
        </w:tc>
      </w:tr>
      <w:tr w:rsidR="00C354E7" w14:paraId="4463FABB" w14:textId="77777777" w:rsidTr="007F55E7">
        <w:tblPrEx>
          <w:jc w:val="center"/>
        </w:tblPrEx>
        <w:trPr>
          <w:gridAfter w:val="1"/>
          <w:wAfter w:w="6" w:type="dxa"/>
          <w:jc w:val="center"/>
        </w:trPr>
        <w:tc>
          <w:tcPr>
            <w:tcW w:w="435" w:type="dxa"/>
            <w:vAlign w:val="center"/>
          </w:tcPr>
          <w:p w14:paraId="02B8309C" w14:textId="77777777" w:rsidR="00C354E7" w:rsidRPr="000C3ACE" w:rsidRDefault="00C354E7" w:rsidP="00C354E7">
            <w:pPr>
              <w:rPr>
                <w:rFonts w:ascii="Arial" w:hAnsi="Arial" w:cs="Arial"/>
                <w:szCs w:val="20"/>
              </w:rPr>
            </w:pPr>
            <w:r w:rsidRPr="000C3ACE">
              <w:rPr>
                <w:rFonts w:ascii="Arial" w:hAnsi="Arial" w:cs="Arial"/>
                <w:szCs w:val="20"/>
              </w:rPr>
              <w:t>45</w:t>
            </w:r>
          </w:p>
        </w:tc>
        <w:tc>
          <w:tcPr>
            <w:tcW w:w="8065" w:type="dxa"/>
            <w:gridSpan w:val="2"/>
          </w:tcPr>
          <w:p w14:paraId="6F2D8FD5" w14:textId="77777777" w:rsidR="00C354E7" w:rsidRPr="000C3ACE" w:rsidRDefault="00C354E7" w:rsidP="00C354E7">
            <w:pPr>
              <w:spacing w:before="120"/>
              <w:rPr>
                <w:rFonts w:ascii="Arial" w:hAnsi="Arial" w:cs="Arial"/>
                <w:szCs w:val="20"/>
              </w:rPr>
            </w:pPr>
            <w:r w:rsidRPr="000C3ACE">
              <w:rPr>
                <w:rFonts w:ascii="Arial" w:hAnsi="Arial" w:cs="Arial"/>
                <w:szCs w:val="20"/>
              </w:rPr>
              <w:t>Nerespektování požadavků vyplývajících z bezpečnostní listů NCHlaS.</w:t>
            </w:r>
          </w:p>
        </w:tc>
        <w:tc>
          <w:tcPr>
            <w:tcW w:w="572" w:type="dxa"/>
            <w:vAlign w:val="center"/>
          </w:tcPr>
          <w:p w14:paraId="41F3E34E" w14:textId="77777777" w:rsidR="00C354E7" w:rsidRPr="000C3ACE" w:rsidRDefault="00C354E7" w:rsidP="00C354E7">
            <w:pPr>
              <w:jc w:val="center"/>
              <w:rPr>
                <w:rFonts w:ascii="Arial" w:hAnsi="Arial" w:cs="Arial"/>
                <w:szCs w:val="20"/>
              </w:rPr>
            </w:pPr>
            <w:r w:rsidRPr="000C3ACE">
              <w:rPr>
                <w:rFonts w:ascii="Arial" w:hAnsi="Arial" w:cs="Arial"/>
                <w:szCs w:val="20"/>
              </w:rPr>
              <w:t>C</w:t>
            </w:r>
          </w:p>
        </w:tc>
      </w:tr>
      <w:tr w:rsidR="00C354E7" w14:paraId="6C8A05B3" w14:textId="77777777" w:rsidTr="007F55E7">
        <w:tblPrEx>
          <w:jc w:val="center"/>
        </w:tblPrEx>
        <w:trPr>
          <w:gridAfter w:val="1"/>
          <w:wAfter w:w="6" w:type="dxa"/>
          <w:jc w:val="center"/>
        </w:trPr>
        <w:tc>
          <w:tcPr>
            <w:tcW w:w="435" w:type="dxa"/>
            <w:vAlign w:val="center"/>
          </w:tcPr>
          <w:p w14:paraId="4A96B824" w14:textId="77777777" w:rsidR="00C354E7" w:rsidRPr="000C3ACE" w:rsidRDefault="00C354E7" w:rsidP="00C354E7">
            <w:pPr>
              <w:rPr>
                <w:rFonts w:ascii="Arial" w:hAnsi="Arial" w:cs="Arial"/>
                <w:szCs w:val="20"/>
              </w:rPr>
            </w:pPr>
            <w:r w:rsidRPr="000C3ACE">
              <w:rPr>
                <w:rFonts w:ascii="Arial" w:hAnsi="Arial" w:cs="Arial"/>
                <w:szCs w:val="20"/>
              </w:rPr>
              <w:t>46</w:t>
            </w:r>
          </w:p>
        </w:tc>
        <w:tc>
          <w:tcPr>
            <w:tcW w:w="8065" w:type="dxa"/>
            <w:gridSpan w:val="2"/>
          </w:tcPr>
          <w:p w14:paraId="13231F9D" w14:textId="77777777" w:rsidR="00C354E7" w:rsidRPr="000C3ACE" w:rsidRDefault="00C354E7" w:rsidP="00C354E7">
            <w:pPr>
              <w:spacing w:before="120"/>
              <w:rPr>
                <w:rFonts w:ascii="Arial" w:hAnsi="Arial" w:cs="Arial"/>
                <w:szCs w:val="20"/>
              </w:rPr>
            </w:pPr>
            <w:r w:rsidRPr="000C3ACE">
              <w:rPr>
                <w:rFonts w:ascii="Arial" w:hAnsi="Arial" w:cs="Arial"/>
                <w:szCs w:val="20"/>
              </w:rPr>
              <w:t xml:space="preserve">Poškozené, chybějící bezpečnostní značky na pracovištích, na kterých jsou vykonávány práce, při nichž může dojít k poškození zdraví. Porušení § 6 zákona č. 309/2006 Sb. </w:t>
            </w:r>
          </w:p>
        </w:tc>
        <w:tc>
          <w:tcPr>
            <w:tcW w:w="572" w:type="dxa"/>
            <w:vAlign w:val="center"/>
          </w:tcPr>
          <w:p w14:paraId="4580780B" w14:textId="77777777" w:rsidR="00C354E7" w:rsidRPr="000C3ACE" w:rsidRDefault="00C354E7" w:rsidP="00C354E7">
            <w:pPr>
              <w:jc w:val="center"/>
              <w:rPr>
                <w:rFonts w:ascii="Arial" w:hAnsi="Arial" w:cs="Arial"/>
                <w:szCs w:val="20"/>
              </w:rPr>
            </w:pPr>
            <w:r w:rsidRPr="000C3ACE">
              <w:rPr>
                <w:rFonts w:ascii="Arial" w:hAnsi="Arial" w:cs="Arial"/>
                <w:szCs w:val="20"/>
              </w:rPr>
              <w:t>D</w:t>
            </w:r>
          </w:p>
        </w:tc>
      </w:tr>
      <w:tr w:rsidR="00C354E7" w14:paraId="7E5D471C" w14:textId="77777777" w:rsidTr="007F55E7">
        <w:tblPrEx>
          <w:jc w:val="center"/>
        </w:tblPrEx>
        <w:trPr>
          <w:gridAfter w:val="1"/>
          <w:wAfter w:w="6" w:type="dxa"/>
          <w:jc w:val="center"/>
        </w:trPr>
        <w:tc>
          <w:tcPr>
            <w:tcW w:w="435" w:type="dxa"/>
            <w:vAlign w:val="center"/>
          </w:tcPr>
          <w:p w14:paraId="06099DB7" w14:textId="77777777" w:rsidR="00C354E7" w:rsidRPr="000C3ACE" w:rsidRDefault="00C354E7" w:rsidP="00C354E7">
            <w:pPr>
              <w:rPr>
                <w:rFonts w:ascii="Arial" w:hAnsi="Arial" w:cs="Arial"/>
                <w:szCs w:val="20"/>
              </w:rPr>
            </w:pPr>
            <w:r w:rsidRPr="000C3ACE">
              <w:rPr>
                <w:rFonts w:ascii="Arial" w:hAnsi="Arial" w:cs="Arial"/>
                <w:szCs w:val="20"/>
              </w:rPr>
              <w:t>47</w:t>
            </w:r>
          </w:p>
        </w:tc>
        <w:tc>
          <w:tcPr>
            <w:tcW w:w="8065" w:type="dxa"/>
            <w:gridSpan w:val="2"/>
          </w:tcPr>
          <w:p w14:paraId="39F4285C" w14:textId="77777777" w:rsidR="00C354E7" w:rsidRPr="000C3ACE" w:rsidRDefault="00C354E7" w:rsidP="00C354E7">
            <w:pPr>
              <w:spacing w:before="120"/>
              <w:rPr>
                <w:rFonts w:ascii="Arial" w:hAnsi="Arial" w:cs="Arial"/>
                <w:szCs w:val="20"/>
              </w:rPr>
            </w:pPr>
            <w:r w:rsidRPr="000C3ACE">
              <w:rPr>
                <w:rFonts w:ascii="Arial" w:hAnsi="Arial" w:cs="Arial"/>
                <w:szCs w:val="20"/>
              </w:rPr>
              <w:t xml:space="preserve">Nesplnění požadavků na pohyblivé a poddajné přívody a jejich a používání s tím, že nesmí dojít k jejich poškození. Porušení NV č. 101/2005 Sb. </w:t>
            </w:r>
          </w:p>
        </w:tc>
        <w:tc>
          <w:tcPr>
            <w:tcW w:w="572" w:type="dxa"/>
            <w:vAlign w:val="center"/>
          </w:tcPr>
          <w:p w14:paraId="66BD11B5" w14:textId="77777777" w:rsidR="00C354E7" w:rsidRPr="000C3ACE" w:rsidRDefault="00C354E7" w:rsidP="00C354E7">
            <w:pPr>
              <w:jc w:val="center"/>
              <w:rPr>
                <w:rFonts w:ascii="Arial" w:hAnsi="Arial" w:cs="Arial"/>
                <w:szCs w:val="20"/>
              </w:rPr>
            </w:pPr>
            <w:r w:rsidRPr="000C3ACE">
              <w:rPr>
                <w:rFonts w:ascii="Arial" w:hAnsi="Arial" w:cs="Arial"/>
                <w:szCs w:val="20"/>
              </w:rPr>
              <w:t>D</w:t>
            </w:r>
          </w:p>
        </w:tc>
      </w:tr>
      <w:tr w:rsidR="00C354E7" w14:paraId="609516EF" w14:textId="77777777" w:rsidTr="007F55E7">
        <w:tblPrEx>
          <w:jc w:val="center"/>
        </w:tblPrEx>
        <w:trPr>
          <w:gridAfter w:val="1"/>
          <w:wAfter w:w="6" w:type="dxa"/>
          <w:jc w:val="center"/>
        </w:trPr>
        <w:tc>
          <w:tcPr>
            <w:tcW w:w="435" w:type="dxa"/>
            <w:vAlign w:val="center"/>
          </w:tcPr>
          <w:p w14:paraId="5B7DEEC3" w14:textId="77777777" w:rsidR="00C354E7" w:rsidRPr="000C3ACE" w:rsidRDefault="00C354E7" w:rsidP="00C354E7">
            <w:pPr>
              <w:rPr>
                <w:rFonts w:ascii="Arial" w:hAnsi="Arial" w:cs="Arial"/>
                <w:szCs w:val="20"/>
              </w:rPr>
            </w:pPr>
            <w:r w:rsidRPr="000C3ACE">
              <w:rPr>
                <w:rFonts w:ascii="Arial" w:hAnsi="Arial" w:cs="Arial"/>
                <w:szCs w:val="20"/>
              </w:rPr>
              <w:t>48</w:t>
            </w:r>
          </w:p>
        </w:tc>
        <w:tc>
          <w:tcPr>
            <w:tcW w:w="8065" w:type="dxa"/>
            <w:gridSpan w:val="2"/>
          </w:tcPr>
          <w:p w14:paraId="093D96C5" w14:textId="77777777" w:rsidR="00C354E7" w:rsidRPr="000C3ACE" w:rsidRDefault="00C354E7" w:rsidP="00C354E7">
            <w:pPr>
              <w:spacing w:before="120"/>
              <w:rPr>
                <w:rFonts w:ascii="Arial" w:hAnsi="Arial" w:cs="Arial"/>
                <w:szCs w:val="20"/>
              </w:rPr>
            </w:pPr>
            <w:r w:rsidRPr="000C3ACE">
              <w:rPr>
                <w:rFonts w:ascii="Arial" w:hAnsi="Arial" w:cs="Arial"/>
                <w:szCs w:val="20"/>
              </w:rPr>
              <w:t>Nesplnění požadavku, že při používání rozpojitelných spojů, nesmí být v rozpojeném stavu napětí na kontaktech vidlic. Porušení NV č. 101/2005 Sb.</w:t>
            </w:r>
          </w:p>
        </w:tc>
        <w:tc>
          <w:tcPr>
            <w:tcW w:w="572" w:type="dxa"/>
            <w:vAlign w:val="center"/>
          </w:tcPr>
          <w:p w14:paraId="1ACDB492" w14:textId="77777777" w:rsidR="00C354E7" w:rsidRPr="000C3ACE" w:rsidRDefault="00C354E7" w:rsidP="00C354E7">
            <w:pPr>
              <w:jc w:val="center"/>
              <w:rPr>
                <w:rFonts w:ascii="Arial" w:hAnsi="Arial" w:cs="Arial"/>
                <w:szCs w:val="20"/>
              </w:rPr>
            </w:pPr>
            <w:r w:rsidRPr="000C3ACE">
              <w:rPr>
                <w:rFonts w:ascii="Arial" w:hAnsi="Arial" w:cs="Arial"/>
                <w:szCs w:val="20"/>
              </w:rPr>
              <w:t>E</w:t>
            </w:r>
          </w:p>
        </w:tc>
      </w:tr>
      <w:tr w:rsidR="00C354E7" w14:paraId="1F85DE47" w14:textId="77777777" w:rsidTr="007F55E7">
        <w:tblPrEx>
          <w:jc w:val="center"/>
        </w:tblPrEx>
        <w:trPr>
          <w:gridAfter w:val="1"/>
          <w:wAfter w:w="6" w:type="dxa"/>
          <w:jc w:val="center"/>
        </w:trPr>
        <w:tc>
          <w:tcPr>
            <w:tcW w:w="435" w:type="dxa"/>
            <w:vAlign w:val="center"/>
          </w:tcPr>
          <w:p w14:paraId="529DBD1E" w14:textId="77777777" w:rsidR="00C354E7" w:rsidRPr="000C3ACE" w:rsidRDefault="00C354E7" w:rsidP="00C354E7">
            <w:pPr>
              <w:rPr>
                <w:rFonts w:ascii="Arial" w:hAnsi="Arial" w:cs="Arial"/>
                <w:szCs w:val="20"/>
              </w:rPr>
            </w:pPr>
            <w:r w:rsidRPr="000C3ACE">
              <w:rPr>
                <w:rFonts w:ascii="Arial" w:hAnsi="Arial" w:cs="Arial"/>
                <w:szCs w:val="20"/>
              </w:rPr>
              <w:t>49</w:t>
            </w:r>
          </w:p>
        </w:tc>
        <w:tc>
          <w:tcPr>
            <w:tcW w:w="8065" w:type="dxa"/>
            <w:gridSpan w:val="2"/>
          </w:tcPr>
          <w:p w14:paraId="086D1021" w14:textId="77777777" w:rsidR="00C354E7" w:rsidRPr="000C3ACE" w:rsidRDefault="00C354E7" w:rsidP="00C354E7">
            <w:pPr>
              <w:spacing w:before="120"/>
              <w:rPr>
                <w:rFonts w:ascii="Arial" w:hAnsi="Arial" w:cs="Arial"/>
                <w:szCs w:val="20"/>
              </w:rPr>
            </w:pPr>
            <w:r w:rsidRPr="000C3ACE">
              <w:rPr>
                <w:rFonts w:ascii="Arial" w:hAnsi="Arial" w:cs="Arial"/>
                <w:szCs w:val="20"/>
              </w:rPr>
              <w:t>Nesplnění požadavku, že elektrická zařízení, která se napojují pohyblivým přívodem, musí být při přemísťování odpojena od elektrické sítě, pokud nejsou upravena tak, že jimi lze pohybovat pod napětím. Porušení NV č. 101/2005 Sb.</w:t>
            </w:r>
          </w:p>
        </w:tc>
        <w:tc>
          <w:tcPr>
            <w:tcW w:w="572" w:type="dxa"/>
            <w:vAlign w:val="center"/>
          </w:tcPr>
          <w:p w14:paraId="5B106880" w14:textId="77777777" w:rsidR="00C354E7" w:rsidRPr="000C3ACE" w:rsidRDefault="00C354E7" w:rsidP="00C354E7">
            <w:pPr>
              <w:jc w:val="center"/>
              <w:rPr>
                <w:rFonts w:ascii="Arial" w:hAnsi="Arial" w:cs="Arial"/>
                <w:szCs w:val="20"/>
              </w:rPr>
            </w:pPr>
            <w:r w:rsidRPr="000C3ACE">
              <w:rPr>
                <w:rFonts w:ascii="Arial" w:hAnsi="Arial" w:cs="Arial"/>
                <w:szCs w:val="20"/>
              </w:rPr>
              <w:t>E</w:t>
            </w:r>
          </w:p>
        </w:tc>
      </w:tr>
      <w:tr w:rsidR="00C354E7" w14:paraId="62A5C13A" w14:textId="77777777" w:rsidTr="007F55E7">
        <w:tblPrEx>
          <w:jc w:val="center"/>
        </w:tblPrEx>
        <w:trPr>
          <w:gridAfter w:val="1"/>
          <w:wAfter w:w="6" w:type="dxa"/>
          <w:jc w:val="center"/>
        </w:trPr>
        <w:tc>
          <w:tcPr>
            <w:tcW w:w="435" w:type="dxa"/>
            <w:vAlign w:val="center"/>
          </w:tcPr>
          <w:p w14:paraId="6DAD1338" w14:textId="77777777" w:rsidR="00C354E7" w:rsidRPr="000C3ACE" w:rsidRDefault="00C354E7" w:rsidP="00C354E7">
            <w:pPr>
              <w:rPr>
                <w:rFonts w:ascii="Arial" w:hAnsi="Arial" w:cs="Arial"/>
                <w:szCs w:val="20"/>
              </w:rPr>
            </w:pPr>
            <w:r w:rsidRPr="000C3ACE">
              <w:rPr>
                <w:rFonts w:ascii="Arial" w:hAnsi="Arial" w:cs="Arial"/>
                <w:szCs w:val="20"/>
              </w:rPr>
              <w:t>50</w:t>
            </w:r>
          </w:p>
        </w:tc>
        <w:tc>
          <w:tcPr>
            <w:tcW w:w="8065" w:type="dxa"/>
            <w:gridSpan w:val="2"/>
          </w:tcPr>
          <w:p w14:paraId="23C74BD9" w14:textId="77777777" w:rsidR="00C354E7" w:rsidRPr="000C3ACE" w:rsidRDefault="00C354E7" w:rsidP="00C354E7">
            <w:pPr>
              <w:spacing w:before="120"/>
              <w:rPr>
                <w:rFonts w:ascii="Arial" w:hAnsi="Arial" w:cs="Arial"/>
                <w:b/>
                <w:bCs/>
                <w:szCs w:val="20"/>
              </w:rPr>
            </w:pPr>
            <w:r w:rsidRPr="000C3ACE">
              <w:rPr>
                <w:rFonts w:ascii="Arial" w:hAnsi="Arial" w:cs="Arial"/>
                <w:szCs w:val="20"/>
              </w:rPr>
              <w:t>Nesplnění požadavku, že prozatímní instalace nebo jejich části musí být v době, kdy nejsou používány, vypnuty, pokud jejich vypnutí neohrozí bezpečnost osob nebo provozu výrobních a pracovních prostředků a zařízení. Porušení NV č. 101/2005 Sb.</w:t>
            </w:r>
          </w:p>
        </w:tc>
        <w:tc>
          <w:tcPr>
            <w:tcW w:w="572" w:type="dxa"/>
            <w:vAlign w:val="center"/>
          </w:tcPr>
          <w:p w14:paraId="2FB58B17" w14:textId="77777777" w:rsidR="00C354E7" w:rsidRPr="000C3ACE" w:rsidRDefault="00C354E7" w:rsidP="00C354E7">
            <w:pPr>
              <w:jc w:val="center"/>
              <w:rPr>
                <w:rFonts w:ascii="Arial" w:hAnsi="Arial" w:cs="Arial"/>
                <w:szCs w:val="20"/>
              </w:rPr>
            </w:pPr>
            <w:r w:rsidRPr="000C3ACE">
              <w:rPr>
                <w:rFonts w:ascii="Arial" w:hAnsi="Arial" w:cs="Arial"/>
                <w:szCs w:val="20"/>
              </w:rPr>
              <w:t>F</w:t>
            </w:r>
          </w:p>
        </w:tc>
      </w:tr>
      <w:tr w:rsidR="00C354E7" w14:paraId="1C206C85" w14:textId="77777777" w:rsidTr="007F55E7">
        <w:tblPrEx>
          <w:jc w:val="center"/>
        </w:tblPrEx>
        <w:trPr>
          <w:gridAfter w:val="1"/>
          <w:wAfter w:w="6" w:type="dxa"/>
          <w:jc w:val="center"/>
        </w:trPr>
        <w:tc>
          <w:tcPr>
            <w:tcW w:w="435" w:type="dxa"/>
            <w:vAlign w:val="center"/>
          </w:tcPr>
          <w:p w14:paraId="0BF2C00A" w14:textId="77777777" w:rsidR="00C354E7" w:rsidRPr="000C3ACE" w:rsidRDefault="00C354E7" w:rsidP="00C354E7">
            <w:pPr>
              <w:rPr>
                <w:rFonts w:ascii="Arial" w:hAnsi="Arial" w:cs="Arial"/>
                <w:szCs w:val="20"/>
              </w:rPr>
            </w:pPr>
            <w:r w:rsidRPr="000C3ACE">
              <w:rPr>
                <w:rFonts w:ascii="Arial" w:hAnsi="Arial" w:cs="Arial"/>
                <w:szCs w:val="20"/>
              </w:rPr>
              <w:t>51</w:t>
            </w:r>
          </w:p>
        </w:tc>
        <w:tc>
          <w:tcPr>
            <w:tcW w:w="8065" w:type="dxa"/>
            <w:gridSpan w:val="2"/>
          </w:tcPr>
          <w:p w14:paraId="7ABDFDAC" w14:textId="77777777" w:rsidR="00C354E7" w:rsidRPr="000C3ACE" w:rsidRDefault="00C354E7" w:rsidP="00C354E7">
            <w:pPr>
              <w:spacing w:before="120"/>
              <w:rPr>
                <w:rFonts w:ascii="Arial" w:hAnsi="Arial" w:cs="Arial"/>
                <w:b/>
                <w:bCs/>
                <w:szCs w:val="20"/>
              </w:rPr>
            </w:pPr>
            <w:r w:rsidRPr="000C3ACE">
              <w:rPr>
                <w:rFonts w:ascii="Arial" w:hAnsi="Arial" w:cs="Arial"/>
                <w:szCs w:val="20"/>
              </w:rPr>
              <w:t>Nesplnění požadavku, že hlavní vypínač musí být trvale přístupný a viditelně trvale označený. Porušení NV č. 101/2005 Sb.</w:t>
            </w:r>
          </w:p>
        </w:tc>
        <w:tc>
          <w:tcPr>
            <w:tcW w:w="572" w:type="dxa"/>
            <w:vAlign w:val="center"/>
          </w:tcPr>
          <w:p w14:paraId="65B9989B" w14:textId="77777777" w:rsidR="00C354E7" w:rsidRPr="000C3ACE" w:rsidRDefault="00C354E7" w:rsidP="00C354E7">
            <w:pPr>
              <w:jc w:val="center"/>
              <w:rPr>
                <w:rFonts w:ascii="Arial" w:hAnsi="Arial" w:cs="Arial"/>
                <w:szCs w:val="20"/>
              </w:rPr>
            </w:pPr>
            <w:r w:rsidRPr="000C3ACE">
              <w:rPr>
                <w:rFonts w:ascii="Arial" w:hAnsi="Arial" w:cs="Arial"/>
                <w:szCs w:val="20"/>
              </w:rPr>
              <w:t>E</w:t>
            </w:r>
          </w:p>
        </w:tc>
      </w:tr>
      <w:tr w:rsidR="00C354E7" w14:paraId="6C813320" w14:textId="77777777" w:rsidTr="007F55E7">
        <w:tblPrEx>
          <w:jc w:val="center"/>
        </w:tblPrEx>
        <w:trPr>
          <w:gridAfter w:val="1"/>
          <w:wAfter w:w="6" w:type="dxa"/>
          <w:jc w:val="center"/>
        </w:trPr>
        <w:tc>
          <w:tcPr>
            <w:tcW w:w="435" w:type="dxa"/>
            <w:vAlign w:val="center"/>
          </w:tcPr>
          <w:p w14:paraId="22EFE79C" w14:textId="77777777" w:rsidR="00C354E7" w:rsidRPr="000C3ACE" w:rsidRDefault="00C354E7" w:rsidP="00C354E7">
            <w:pPr>
              <w:jc w:val="center"/>
              <w:rPr>
                <w:rFonts w:ascii="Arial" w:hAnsi="Arial" w:cs="Arial"/>
                <w:szCs w:val="20"/>
              </w:rPr>
            </w:pPr>
            <w:r w:rsidRPr="000C3ACE">
              <w:rPr>
                <w:rFonts w:ascii="Arial" w:hAnsi="Arial" w:cs="Arial"/>
                <w:szCs w:val="20"/>
              </w:rPr>
              <w:t>52</w:t>
            </w:r>
          </w:p>
        </w:tc>
        <w:tc>
          <w:tcPr>
            <w:tcW w:w="8065" w:type="dxa"/>
            <w:gridSpan w:val="2"/>
          </w:tcPr>
          <w:p w14:paraId="68951579" w14:textId="77777777" w:rsidR="00C354E7" w:rsidRPr="000C3ACE" w:rsidRDefault="00C354E7" w:rsidP="00C354E7">
            <w:pPr>
              <w:spacing w:before="120"/>
              <w:rPr>
                <w:rFonts w:ascii="Arial" w:hAnsi="Arial" w:cs="Arial"/>
                <w:szCs w:val="20"/>
              </w:rPr>
            </w:pPr>
            <w:r w:rsidRPr="000C3ACE">
              <w:rPr>
                <w:rFonts w:ascii="Arial" w:hAnsi="Arial" w:cs="Arial"/>
                <w:szCs w:val="20"/>
              </w:rPr>
              <w:t xml:space="preserve">Porušení požadavků vyplývajících ze zákona </w:t>
            </w:r>
            <w:r w:rsidRPr="000C3ACE">
              <w:rPr>
                <w:rFonts w:ascii="Arial" w:hAnsi="Arial" w:cs="Arial"/>
                <w:szCs w:val="20"/>
              </w:rPr>
              <w:br/>
              <w:t>o ochraně životního prostředí č. 17/1992 Sb.</w:t>
            </w:r>
          </w:p>
        </w:tc>
        <w:tc>
          <w:tcPr>
            <w:tcW w:w="572" w:type="dxa"/>
            <w:vAlign w:val="center"/>
          </w:tcPr>
          <w:p w14:paraId="3A65BFF0" w14:textId="77777777" w:rsidR="00C354E7" w:rsidRPr="000C3ACE" w:rsidRDefault="00C354E7" w:rsidP="00C354E7">
            <w:pPr>
              <w:spacing w:before="120" w:line="259" w:lineRule="auto"/>
              <w:jc w:val="center"/>
              <w:rPr>
                <w:rFonts w:ascii="Arial" w:hAnsi="Arial" w:cs="Arial"/>
                <w:szCs w:val="20"/>
              </w:rPr>
            </w:pPr>
            <w:r w:rsidRPr="000C3ACE">
              <w:rPr>
                <w:rFonts w:ascii="Arial" w:hAnsi="Arial" w:cs="Arial"/>
                <w:szCs w:val="20"/>
              </w:rPr>
              <w:t>B</w:t>
            </w:r>
          </w:p>
        </w:tc>
      </w:tr>
      <w:tr w:rsidR="00C354E7" w14:paraId="6B2154C4" w14:textId="77777777" w:rsidTr="007F55E7">
        <w:tblPrEx>
          <w:jc w:val="center"/>
        </w:tblPrEx>
        <w:trPr>
          <w:gridAfter w:val="1"/>
          <w:wAfter w:w="6" w:type="dxa"/>
          <w:jc w:val="center"/>
        </w:trPr>
        <w:tc>
          <w:tcPr>
            <w:tcW w:w="435" w:type="dxa"/>
            <w:vAlign w:val="center"/>
          </w:tcPr>
          <w:p w14:paraId="339343C5" w14:textId="77777777" w:rsidR="00C354E7" w:rsidRPr="000C3ACE" w:rsidRDefault="00C354E7" w:rsidP="00C354E7">
            <w:pPr>
              <w:jc w:val="center"/>
              <w:rPr>
                <w:rFonts w:ascii="Arial" w:hAnsi="Arial" w:cs="Arial"/>
                <w:szCs w:val="20"/>
              </w:rPr>
            </w:pPr>
            <w:r w:rsidRPr="000C3ACE">
              <w:rPr>
                <w:rFonts w:ascii="Arial" w:hAnsi="Arial" w:cs="Arial"/>
                <w:szCs w:val="20"/>
              </w:rPr>
              <w:t>53</w:t>
            </w:r>
          </w:p>
        </w:tc>
        <w:tc>
          <w:tcPr>
            <w:tcW w:w="8065" w:type="dxa"/>
            <w:gridSpan w:val="2"/>
          </w:tcPr>
          <w:p w14:paraId="339B9AD5" w14:textId="77777777" w:rsidR="00C354E7" w:rsidRPr="000C3ACE" w:rsidRDefault="00C354E7" w:rsidP="00C354E7">
            <w:pPr>
              <w:spacing w:before="120"/>
              <w:rPr>
                <w:rFonts w:ascii="Arial" w:hAnsi="Arial" w:cs="Arial"/>
                <w:szCs w:val="20"/>
              </w:rPr>
            </w:pPr>
            <w:r w:rsidRPr="000C3ACE">
              <w:rPr>
                <w:rFonts w:ascii="Arial" w:hAnsi="Arial" w:cs="Arial"/>
                <w:szCs w:val="20"/>
              </w:rPr>
              <w:t>Porušení požadavků vyplývajících z chemického zákona č. 350/2011 Sb.</w:t>
            </w:r>
          </w:p>
        </w:tc>
        <w:tc>
          <w:tcPr>
            <w:tcW w:w="572" w:type="dxa"/>
            <w:vAlign w:val="center"/>
          </w:tcPr>
          <w:p w14:paraId="738FB50B" w14:textId="77777777" w:rsidR="00C354E7" w:rsidRPr="000C3ACE" w:rsidRDefault="00C354E7" w:rsidP="00C354E7">
            <w:pPr>
              <w:spacing w:before="120"/>
              <w:jc w:val="center"/>
              <w:rPr>
                <w:rFonts w:ascii="Arial" w:hAnsi="Arial" w:cs="Arial"/>
                <w:szCs w:val="20"/>
              </w:rPr>
            </w:pPr>
            <w:r w:rsidRPr="000C3ACE">
              <w:rPr>
                <w:rFonts w:ascii="Arial" w:hAnsi="Arial" w:cs="Arial"/>
                <w:szCs w:val="20"/>
              </w:rPr>
              <w:t>B</w:t>
            </w:r>
          </w:p>
        </w:tc>
      </w:tr>
      <w:tr w:rsidR="00C354E7" w14:paraId="6205B986" w14:textId="77777777" w:rsidTr="007F55E7">
        <w:tblPrEx>
          <w:jc w:val="center"/>
        </w:tblPrEx>
        <w:trPr>
          <w:gridAfter w:val="1"/>
          <w:wAfter w:w="6" w:type="dxa"/>
          <w:jc w:val="center"/>
        </w:trPr>
        <w:tc>
          <w:tcPr>
            <w:tcW w:w="435" w:type="dxa"/>
            <w:vAlign w:val="center"/>
          </w:tcPr>
          <w:p w14:paraId="78BDC116" w14:textId="77777777" w:rsidR="00C354E7" w:rsidRPr="000C3ACE" w:rsidRDefault="00C354E7" w:rsidP="00C354E7">
            <w:pPr>
              <w:jc w:val="center"/>
              <w:rPr>
                <w:rFonts w:ascii="Arial" w:hAnsi="Arial" w:cs="Arial"/>
                <w:szCs w:val="20"/>
              </w:rPr>
            </w:pPr>
            <w:r w:rsidRPr="000C3ACE">
              <w:rPr>
                <w:rFonts w:ascii="Arial" w:hAnsi="Arial" w:cs="Arial"/>
                <w:szCs w:val="20"/>
              </w:rPr>
              <w:t>54</w:t>
            </w:r>
          </w:p>
        </w:tc>
        <w:tc>
          <w:tcPr>
            <w:tcW w:w="8065" w:type="dxa"/>
            <w:gridSpan w:val="2"/>
          </w:tcPr>
          <w:p w14:paraId="22A559C3" w14:textId="77777777" w:rsidR="00C354E7" w:rsidRPr="000C3ACE" w:rsidRDefault="00C354E7" w:rsidP="00C354E7">
            <w:pPr>
              <w:spacing w:before="120"/>
              <w:rPr>
                <w:rFonts w:ascii="Arial" w:hAnsi="Arial" w:cs="Arial"/>
                <w:i/>
                <w:iCs/>
                <w:szCs w:val="20"/>
              </w:rPr>
            </w:pPr>
            <w:r w:rsidRPr="000C3ACE">
              <w:rPr>
                <w:rFonts w:ascii="Arial" w:hAnsi="Arial" w:cs="Arial"/>
                <w:szCs w:val="20"/>
              </w:rPr>
              <w:t xml:space="preserve">Porušení požadavků vyplývajících ze zákona o vodách č. 254/2001 Sb. </w:t>
            </w:r>
            <w:r w:rsidRPr="000C3ACE">
              <w:rPr>
                <w:rFonts w:ascii="Arial" w:hAnsi="Arial" w:cs="Arial"/>
                <w:i/>
                <w:iCs/>
                <w:szCs w:val="20"/>
              </w:rPr>
              <w:t> </w:t>
            </w:r>
          </w:p>
        </w:tc>
        <w:tc>
          <w:tcPr>
            <w:tcW w:w="572" w:type="dxa"/>
            <w:vAlign w:val="center"/>
          </w:tcPr>
          <w:p w14:paraId="3C714F8D" w14:textId="77777777" w:rsidR="00C354E7" w:rsidRPr="000C3ACE" w:rsidRDefault="00C354E7" w:rsidP="00C354E7">
            <w:pPr>
              <w:spacing w:before="120"/>
              <w:jc w:val="center"/>
              <w:rPr>
                <w:rFonts w:ascii="Arial" w:hAnsi="Arial" w:cs="Arial"/>
                <w:szCs w:val="20"/>
              </w:rPr>
            </w:pPr>
            <w:r w:rsidRPr="000C3ACE">
              <w:rPr>
                <w:rFonts w:ascii="Arial" w:hAnsi="Arial" w:cs="Arial"/>
                <w:szCs w:val="20"/>
              </w:rPr>
              <w:t>B</w:t>
            </w:r>
          </w:p>
        </w:tc>
      </w:tr>
      <w:tr w:rsidR="00C354E7" w14:paraId="30209138" w14:textId="77777777" w:rsidTr="007F55E7">
        <w:tblPrEx>
          <w:jc w:val="center"/>
        </w:tblPrEx>
        <w:trPr>
          <w:gridAfter w:val="1"/>
          <w:wAfter w:w="6" w:type="dxa"/>
          <w:jc w:val="center"/>
        </w:trPr>
        <w:tc>
          <w:tcPr>
            <w:tcW w:w="435" w:type="dxa"/>
            <w:vAlign w:val="center"/>
          </w:tcPr>
          <w:p w14:paraId="10AB39B3" w14:textId="77777777" w:rsidR="00C354E7" w:rsidRPr="000C3ACE" w:rsidRDefault="00C354E7" w:rsidP="00C354E7">
            <w:pPr>
              <w:jc w:val="center"/>
              <w:rPr>
                <w:rFonts w:ascii="Arial" w:hAnsi="Arial" w:cs="Arial"/>
                <w:szCs w:val="20"/>
              </w:rPr>
            </w:pPr>
            <w:r w:rsidRPr="000C3ACE">
              <w:rPr>
                <w:rFonts w:ascii="Arial" w:hAnsi="Arial" w:cs="Arial"/>
                <w:szCs w:val="20"/>
              </w:rPr>
              <w:t>55</w:t>
            </w:r>
          </w:p>
        </w:tc>
        <w:tc>
          <w:tcPr>
            <w:tcW w:w="8065" w:type="dxa"/>
            <w:gridSpan w:val="2"/>
          </w:tcPr>
          <w:p w14:paraId="13D150B6" w14:textId="77777777" w:rsidR="00C354E7" w:rsidRPr="000C3ACE" w:rsidRDefault="00C354E7" w:rsidP="00C354E7">
            <w:pPr>
              <w:spacing w:before="120"/>
              <w:rPr>
                <w:rFonts w:ascii="Arial" w:hAnsi="Arial" w:cs="Arial"/>
                <w:szCs w:val="20"/>
              </w:rPr>
            </w:pPr>
            <w:r w:rsidRPr="000C3ACE">
              <w:rPr>
                <w:rFonts w:ascii="Arial" w:hAnsi="Arial" w:cs="Arial"/>
                <w:szCs w:val="20"/>
              </w:rPr>
              <w:t xml:space="preserve">Nenakládání s odpadem v rozporu požadavky zákona o odpadech č. 541/2020 Sb., způsobem stanoveným tímto zákonem a jinými právními předpisy vydanými na ochranu životního prostředí a zdraví lidí pro daný druh a kategorii odpadu. </w:t>
            </w:r>
          </w:p>
        </w:tc>
        <w:tc>
          <w:tcPr>
            <w:tcW w:w="572" w:type="dxa"/>
            <w:vAlign w:val="center"/>
          </w:tcPr>
          <w:p w14:paraId="601210EF" w14:textId="77777777" w:rsidR="00C354E7" w:rsidRPr="000C3ACE" w:rsidRDefault="00C354E7" w:rsidP="00C354E7">
            <w:pPr>
              <w:spacing w:before="120"/>
              <w:jc w:val="center"/>
              <w:rPr>
                <w:rFonts w:ascii="Arial" w:hAnsi="Arial" w:cs="Arial"/>
                <w:szCs w:val="20"/>
              </w:rPr>
            </w:pPr>
            <w:r w:rsidRPr="000C3ACE">
              <w:rPr>
                <w:rFonts w:ascii="Arial" w:hAnsi="Arial" w:cs="Arial"/>
                <w:szCs w:val="20"/>
              </w:rPr>
              <w:t>C</w:t>
            </w:r>
          </w:p>
        </w:tc>
      </w:tr>
      <w:tr w:rsidR="00C354E7" w14:paraId="6195D34B" w14:textId="77777777" w:rsidTr="007F55E7">
        <w:tblPrEx>
          <w:jc w:val="center"/>
        </w:tblPrEx>
        <w:trPr>
          <w:gridAfter w:val="1"/>
          <w:wAfter w:w="6" w:type="dxa"/>
          <w:jc w:val="center"/>
        </w:trPr>
        <w:tc>
          <w:tcPr>
            <w:tcW w:w="435" w:type="dxa"/>
            <w:vAlign w:val="center"/>
          </w:tcPr>
          <w:p w14:paraId="6C6FD680" w14:textId="77777777" w:rsidR="00C354E7" w:rsidRPr="000C3ACE" w:rsidRDefault="00C354E7" w:rsidP="00C354E7">
            <w:pPr>
              <w:jc w:val="center"/>
              <w:rPr>
                <w:rFonts w:ascii="Arial" w:hAnsi="Arial" w:cs="Arial"/>
                <w:szCs w:val="20"/>
              </w:rPr>
            </w:pPr>
            <w:r w:rsidRPr="000C3ACE">
              <w:rPr>
                <w:rFonts w:ascii="Arial" w:hAnsi="Arial" w:cs="Arial"/>
                <w:szCs w:val="20"/>
              </w:rPr>
              <w:t>56</w:t>
            </w:r>
          </w:p>
        </w:tc>
        <w:tc>
          <w:tcPr>
            <w:tcW w:w="8065" w:type="dxa"/>
            <w:gridSpan w:val="2"/>
          </w:tcPr>
          <w:p w14:paraId="1984DF71" w14:textId="77777777" w:rsidR="00C354E7" w:rsidRPr="000C3ACE" w:rsidRDefault="00C354E7" w:rsidP="00C354E7">
            <w:pPr>
              <w:spacing w:before="120"/>
              <w:rPr>
                <w:rFonts w:ascii="Arial" w:hAnsi="Arial" w:cs="Arial"/>
                <w:szCs w:val="20"/>
              </w:rPr>
            </w:pPr>
            <w:r w:rsidRPr="000C3ACE">
              <w:rPr>
                <w:rFonts w:ascii="Arial" w:hAnsi="Arial" w:cs="Arial"/>
                <w:szCs w:val="20"/>
              </w:rPr>
              <w:t>Porušení dotčených požadavků zákona č. 258/2000 Sb. o ochraně veřejného zdraví.</w:t>
            </w:r>
          </w:p>
        </w:tc>
        <w:tc>
          <w:tcPr>
            <w:tcW w:w="572" w:type="dxa"/>
            <w:vAlign w:val="center"/>
          </w:tcPr>
          <w:p w14:paraId="197CBE1B" w14:textId="77777777" w:rsidR="00C354E7" w:rsidRPr="000C3ACE" w:rsidRDefault="00C354E7" w:rsidP="00C354E7">
            <w:pPr>
              <w:spacing w:before="120"/>
              <w:jc w:val="center"/>
              <w:rPr>
                <w:rFonts w:ascii="Arial" w:hAnsi="Arial" w:cs="Arial"/>
                <w:szCs w:val="20"/>
              </w:rPr>
            </w:pPr>
            <w:r w:rsidRPr="000C3ACE">
              <w:rPr>
                <w:rFonts w:ascii="Arial" w:hAnsi="Arial" w:cs="Arial"/>
                <w:szCs w:val="20"/>
              </w:rPr>
              <w:t>C</w:t>
            </w:r>
          </w:p>
        </w:tc>
      </w:tr>
      <w:tr w:rsidR="00C354E7" w14:paraId="0B18104D" w14:textId="77777777" w:rsidTr="007F55E7">
        <w:tblPrEx>
          <w:jc w:val="center"/>
        </w:tblPrEx>
        <w:trPr>
          <w:gridAfter w:val="1"/>
          <w:wAfter w:w="6" w:type="dxa"/>
          <w:jc w:val="center"/>
        </w:trPr>
        <w:tc>
          <w:tcPr>
            <w:tcW w:w="435" w:type="dxa"/>
            <w:vAlign w:val="center"/>
          </w:tcPr>
          <w:p w14:paraId="4BD7DB02" w14:textId="77777777" w:rsidR="00C354E7" w:rsidRPr="000C3ACE" w:rsidRDefault="00C354E7" w:rsidP="00C354E7">
            <w:pPr>
              <w:jc w:val="center"/>
              <w:rPr>
                <w:rFonts w:ascii="Arial" w:hAnsi="Arial" w:cs="Arial"/>
                <w:szCs w:val="20"/>
              </w:rPr>
            </w:pPr>
            <w:r w:rsidRPr="000C3ACE">
              <w:rPr>
                <w:rFonts w:ascii="Arial" w:hAnsi="Arial" w:cs="Arial"/>
                <w:szCs w:val="20"/>
              </w:rPr>
              <w:t>57</w:t>
            </w:r>
          </w:p>
        </w:tc>
        <w:tc>
          <w:tcPr>
            <w:tcW w:w="8065" w:type="dxa"/>
            <w:gridSpan w:val="2"/>
          </w:tcPr>
          <w:p w14:paraId="32F9B1BF" w14:textId="77777777" w:rsidR="00C354E7" w:rsidRPr="000C3ACE" w:rsidRDefault="00C354E7" w:rsidP="00C354E7">
            <w:pPr>
              <w:spacing w:before="120"/>
              <w:rPr>
                <w:rFonts w:ascii="Arial" w:hAnsi="Arial" w:cs="Arial"/>
                <w:b/>
                <w:bCs/>
                <w:szCs w:val="20"/>
              </w:rPr>
            </w:pPr>
            <w:r w:rsidRPr="000C3ACE">
              <w:rPr>
                <w:rFonts w:ascii="Arial" w:hAnsi="Arial" w:cs="Arial"/>
                <w:szCs w:val="20"/>
              </w:rPr>
              <w:t>Překročení limitů znečišťování stanovené jinými právními předpisy na ochranu životního prostředí a zdraví lidí. Nesoulad se zákonem odpadech č. 541/2020 Sb.</w:t>
            </w:r>
          </w:p>
        </w:tc>
        <w:tc>
          <w:tcPr>
            <w:tcW w:w="572" w:type="dxa"/>
            <w:vAlign w:val="center"/>
          </w:tcPr>
          <w:p w14:paraId="3024B3F2" w14:textId="77777777" w:rsidR="00C354E7" w:rsidRPr="000C3ACE" w:rsidRDefault="00C354E7" w:rsidP="00C354E7">
            <w:pPr>
              <w:spacing w:before="120"/>
              <w:jc w:val="center"/>
              <w:rPr>
                <w:rFonts w:ascii="Arial" w:hAnsi="Arial" w:cs="Arial"/>
                <w:szCs w:val="20"/>
              </w:rPr>
            </w:pPr>
            <w:r w:rsidRPr="000C3ACE">
              <w:rPr>
                <w:rFonts w:ascii="Arial" w:hAnsi="Arial" w:cs="Arial"/>
                <w:szCs w:val="20"/>
              </w:rPr>
              <w:t>B</w:t>
            </w:r>
          </w:p>
        </w:tc>
      </w:tr>
      <w:tr w:rsidR="00C354E7" w14:paraId="64EE4B9A" w14:textId="77777777" w:rsidTr="007F55E7">
        <w:tblPrEx>
          <w:jc w:val="center"/>
        </w:tblPrEx>
        <w:trPr>
          <w:gridAfter w:val="1"/>
          <w:wAfter w:w="6" w:type="dxa"/>
          <w:jc w:val="center"/>
        </w:trPr>
        <w:tc>
          <w:tcPr>
            <w:tcW w:w="435" w:type="dxa"/>
            <w:vAlign w:val="center"/>
          </w:tcPr>
          <w:p w14:paraId="35361518" w14:textId="77777777" w:rsidR="00C354E7" w:rsidRPr="000C3ACE" w:rsidRDefault="00C354E7" w:rsidP="00C354E7">
            <w:pPr>
              <w:jc w:val="center"/>
              <w:rPr>
                <w:rFonts w:ascii="Arial" w:hAnsi="Arial" w:cs="Arial"/>
                <w:szCs w:val="20"/>
              </w:rPr>
            </w:pPr>
            <w:r w:rsidRPr="000C3ACE">
              <w:rPr>
                <w:rFonts w:ascii="Arial" w:hAnsi="Arial" w:cs="Arial"/>
                <w:szCs w:val="20"/>
              </w:rPr>
              <w:t>58</w:t>
            </w:r>
          </w:p>
        </w:tc>
        <w:tc>
          <w:tcPr>
            <w:tcW w:w="8065" w:type="dxa"/>
            <w:gridSpan w:val="2"/>
          </w:tcPr>
          <w:p w14:paraId="76D3F941" w14:textId="77777777" w:rsidR="00C354E7" w:rsidRPr="000C3ACE" w:rsidRDefault="00C354E7" w:rsidP="00C354E7">
            <w:pPr>
              <w:spacing w:before="120"/>
              <w:rPr>
                <w:rFonts w:ascii="Arial" w:hAnsi="Arial" w:cs="Arial"/>
                <w:b/>
                <w:bCs/>
                <w:szCs w:val="20"/>
              </w:rPr>
            </w:pPr>
            <w:r w:rsidRPr="000C3ACE">
              <w:rPr>
                <w:rFonts w:ascii="Arial" w:hAnsi="Arial" w:cs="Arial"/>
                <w:szCs w:val="20"/>
              </w:rPr>
              <w:t>Ukládání odpadu na neurčených místech.</w:t>
            </w:r>
            <w:r w:rsidRPr="000C3ACE">
              <w:rPr>
                <w:rFonts w:ascii="Arial" w:hAnsi="Arial" w:cs="Arial"/>
                <w:szCs w:val="20"/>
              </w:rPr>
              <w:br/>
              <w:t>Nesoulad se zákonem odpadech č. 541/2020 Sb.</w:t>
            </w:r>
          </w:p>
        </w:tc>
        <w:tc>
          <w:tcPr>
            <w:tcW w:w="572" w:type="dxa"/>
            <w:vAlign w:val="center"/>
          </w:tcPr>
          <w:p w14:paraId="3D0E3404" w14:textId="77777777" w:rsidR="00C354E7" w:rsidRPr="000C3ACE" w:rsidRDefault="00C354E7" w:rsidP="00C354E7">
            <w:pPr>
              <w:spacing w:before="120"/>
              <w:jc w:val="center"/>
              <w:rPr>
                <w:rFonts w:ascii="Arial" w:hAnsi="Arial" w:cs="Arial"/>
                <w:szCs w:val="20"/>
              </w:rPr>
            </w:pPr>
            <w:r w:rsidRPr="000C3ACE">
              <w:rPr>
                <w:rFonts w:ascii="Arial" w:hAnsi="Arial" w:cs="Arial"/>
                <w:szCs w:val="20"/>
              </w:rPr>
              <w:t>C</w:t>
            </w:r>
          </w:p>
        </w:tc>
      </w:tr>
      <w:tr w:rsidR="00C354E7" w14:paraId="78E5825D" w14:textId="77777777" w:rsidTr="007F55E7">
        <w:tblPrEx>
          <w:jc w:val="center"/>
        </w:tblPrEx>
        <w:trPr>
          <w:gridAfter w:val="1"/>
          <w:wAfter w:w="6" w:type="dxa"/>
          <w:jc w:val="center"/>
        </w:trPr>
        <w:tc>
          <w:tcPr>
            <w:tcW w:w="435" w:type="dxa"/>
            <w:vAlign w:val="center"/>
          </w:tcPr>
          <w:p w14:paraId="24D73E18" w14:textId="77777777" w:rsidR="00C354E7" w:rsidRPr="000C3ACE" w:rsidRDefault="00C354E7" w:rsidP="00C354E7">
            <w:pPr>
              <w:jc w:val="center"/>
              <w:rPr>
                <w:rFonts w:ascii="Arial" w:hAnsi="Arial" w:cs="Arial"/>
                <w:szCs w:val="20"/>
              </w:rPr>
            </w:pPr>
            <w:r w:rsidRPr="000C3ACE">
              <w:rPr>
                <w:rFonts w:ascii="Arial" w:hAnsi="Arial" w:cs="Arial"/>
                <w:szCs w:val="20"/>
              </w:rPr>
              <w:t>59</w:t>
            </w:r>
          </w:p>
        </w:tc>
        <w:tc>
          <w:tcPr>
            <w:tcW w:w="8065" w:type="dxa"/>
            <w:gridSpan w:val="2"/>
          </w:tcPr>
          <w:p w14:paraId="7075EED1" w14:textId="77777777" w:rsidR="00C354E7" w:rsidRPr="000C3ACE" w:rsidRDefault="00C354E7" w:rsidP="00C354E7">
            <w:pPr>
              <w:spacing w:before="120"/>
              <w:rPr>
                <w:rFonts w:ascii="Arial" w:hAnsi="Arial" w:cs="Arial"/>
                <w:b/>
                <w:bCs/>
                <w:szCs w:val="20"/>
              </w:rPr>
            </w:pPr>
            <w:r w:rsidRPr="000C3ACE">
              <w:rPr>
                <w:rFonts w:ascii="Arial" w:hAnsi="Arial" w:cs="Arial"/>
                <w:szCs w:val="20"/>
              </w:rPr>
              <w:t>Nenakládání s odpadem podle jeho nebezpečných vlastností.</w:t>
            </w:r>
            <w:r w:rsidRPr="000C3ACE">
              <w:rPr>
                <w:rFonts w:ascii="Arial" w:hAnsi="Arial" w:cs="Arial"/>
                <w:szCs w:val="20"/>
              </w:rPr>
              <w:br/>
              <w:t>Nesoulad se zákonem odpadech č. 541/2020 Sb.</w:t>
            </w:r>
          </w:p>
        </w:tc>
        <w:tc>
          <w:tcPr>
            <w:tcW w:w="572" w:type="dxa"/>
            <w:vAlign w:val="center"/>
          </w:tcPr>
          <w:p w14:paraId="7757A86E" w14:textId="77777777" w:rsidR="00C354E7" w:rsidRPr="000C3ACE" w:rsidRDefault="00C354E7" w:rsidP="00C354E7">
            <w:pPr>
              <w:spacing w:before="120"/>
              <w:jc w:val="center"/>
              <w:rPr>
                <w:rFonts w:ascii="Arial" w:hAnsi="Arial" w:cs="Arial"/>
                <w:szCs w:val="20"/>
              </w:rPr>
            </w:pPr>
            <w:r w:rsidRPr="000C3ACE">
              <w:rPr>
                <w:rFonts w:ascii="Arial" w:hAnsi="Arial" w:cs="Arial"/>
                <w:szCs w:val="20"/>
              </w:rPr>
              <w:t>B</w:t>
            </w:r>
          </w:p>
        </w:tc>
      </w:tr>
      <w:tr w:rsidR="00C354E7" w14:paraId="08A0A43A" w14:textId="77777777" w:rsidTr="007F55E7">
        <w:tblPrEx>
          <w:jc w:val="center"/>
        </w:tblPrEx>
        <w:trPr>
          <w:gridAfter w:val="1"/>
          <w:wAfter w:w="6" w:type="dxa"/>
          <w:jc w:val="center"/>
        </w:trPr>
        <w:tc>
          <w:tcPr>
            <w:tcW w:w="435" w:type="dxa"/>
            <w:vAlign w:val="center"/>
          </w:tcPr>
          <w:p w14:paraId="17C7141C" w14:textId="77777777" w:rsidR="00C354E7" w:rsidRPr="000C3ACE" w:rsidRDefault="00C354E7" w:rsidP="00C354E7">
            <w:pPr>
              <w:jc w:val="center"/>
              <w:rPr>
                <w:rFonts w:ascii="Arial" w:hAnsi="Arial" w:cs="Arial"/>
                <w:szCs w:val="20"/>
              </w:rPr>
            </w:pPr>
            <w:r w:rsidRPr="000C3ACE">
              <w:rPr>
                <w:rFonts w:ascii="Arial" w:hAnsi="Arial" w:cs="Arial"/>
                <w:szCs w:val="20"/>
              </w:rPr>
              <w:t>60</w:t>
            </w:r>
          </w:p>
        </w:tc>
        <w:tc>
          <w:tcPr>
            <w:tcW w:w="8065" w:type="dxa"/>
            <w:gridSpan w:val="2"/>
          </w:tcPr>
          <w:p w14:paraId="4B5B466B" w14:textId="77777777" w:rsidR="00C354E7" w:rsidRPr="000C3ACE" w:rsidRDefault="00C354E7" w:rsidP="00C354E7">
            <w:pPr>
              <w:spacing w:before="120"/>
              <w:rPr>
                <w:rFonts w:ascii="Arial" w:hAnsi="Arial" w:cs="Arial"/>
                <w:b/>
                <w:bCs/>
                <w:szCs w:val="20"/>
              </w:rPr>
            </w:pPr>
            <w:r w:rsidRPr="000C3ACE">
              <w:rPr>
                <w:rFonts w:ascii="Arial" w:hAnsi="Arial" w:cs="Arial"/>
                <w:szCs w:val="20"/>
              </w:rPr>
              <w:t>Neomezování odpadu a jeho množství.</w:t>
            </w:r>
            <w:r w:rsidRPr="000C3ACE">
              <w:rPr>
                <w:rFonts w:ascii="Arial" w:hAnsi="Arial" w:cs="Arial"/>
                <w:szCs w:val="20"/>
              </w:rPr>
              <w:br/>
              <w:t>Nesoulad se zákonem odpadech č. 541/2020 Sb.</w:t>
            </w:r>
          </w:p>
        </w:tc>
        <w:tc>
          <w:tcPr>
            <w:tcW w:w="572" w:type="dxa"/>
            <w:vAlign w:val="center"/>
          </w:tcPr>
          <w:p w14:paraId="07A96552" w14:textId="77777777" w:rsidR="00C354E7" w:rsidRPr="000C3ACE" w:rsidRDefault="00C354E7" w:rsidP="00C354E7">
            <w:pPr>
              <w:jc w:val="center"/>
              <w:rPr>
                <w:rFonts w:ascii="Arial" w:hAnsi="Arial" w:cs="Arial"/>
                <w:szCs w:val="20"/>
              </w:rPr>
            </w:pPr>
            <w:r w:rsidRPr="000C3ACE">
              <w:rPr>
                <w:rFonts w:ascii="Arial" w:hAnsi="Arial" w:cs="Arial"/>
                <w:szCs w:val="20"/>
              </w:rPr>
              <w:t>D</w:t>
            </w:r>
          </w:p>
        </w:tc>
      </w:tr>
      <w:tr w:rsidR="00C354E7" w14:paraId="23EF34C5" w14:textId="77777777" w:rsidTr="007F55E7">
        <w:tblPrEx>
          <w:jc w:val="center"/>
        </w:tblPrEx>
        <w:trPr>
          <w:gridAfter w:val="1"/>
          <w:wAfter w:w="6" w:type="dxa"/>
          <w:jc w:val="center"/>
        </w:trPr>
        <w:tc>
          <w:tcPr>
            <w:tcW w:w="435" w:type="dxa"/>
            <w:vAlign w:val="center"/>
          </w:tcPr>
          <w:p w14:paraId="15C909B5" w14:textId="77777777" w:rsidR="00C354E7" w:rsidRPr="000C3ACE" w:rsidRDefault="00C354E7" w:rsidP="00C354E7">
            <w:pPr>
              <w:jc w:val="center"/>
              <w:rPr>
                <w:rFonts w:ascii="Arial" w:hAnsi="Arial" w:cs="Arial"/>
                <w:szCs w:val="20"/>
              </w:rPr>
            </w:pPr>
            <w:r w:rsidRPr="000C3ACE">
              <w:rPr>
                <w:rFonts w:ascii="Arial" w:hAnsi="Arial" w:cs="Arial"/>
                <w:szCs w:val="20"/>
              </w:rPr>
              <w:t>61</w:t>
            </w:r>
          </w:p>
        </w:tc>
        <w:tc>
          <w:tcPr>
            <w:tcW w:w="8065" w:type="dxa"/>
            <w:gridSpan w:val="2"/>
          </w:tcPr>
          <w:p w14:paraId="5C8626EA" w14:textId="77777777" w:rsidR="00C354E7" w:rsidRPr="000C3ACE" w:rsidRDefault="00C354E7" w:rsidP="00C354E7">
            <w:pPr>
              <w:spacing w:before="120"/>
              <w:rPr>
                <w:rFonts w:ascii="Arial" w:hAnsi="Arial" w:cs="Arial"/>
                <w:szCs w:val="20"/>
              </w:rPr>
            </w:pPr>
            <w:r w:rsidRPr="000C3ACE">
              <w:rPr>
                <w:rFonts w:ascii="Arial" w:hAnsi="Arial" w:cs="Arial"/>
                <w:szCs w:val="20"/>
              </w:rPr>
              <w:t>Skladovací prostory, místa, nádoby či obaly používané při práci s chemickými látkami nebo směsmi klasifikovanými jako nebezpečné neoznačeny příslušným výstražným symbolem nebezpečnosti. Nesoulad s požadavky NV č. 375/2017 Sb.</w:t>
            </w:r>
          </w:p>
        </w:tc>
        <w:tc>
          <w:tcPr>
            <w:tcW w:w="572" w:type="dxa"/>
            <w:vAlign w:val="center"/>
          </w:tcPr>
          <w:p w14:paraId="218FC7C2" w14:textId="77777777" w:rsidR="00C354E7" w:rsidRPr="000C3ACE" w:rsidRDefault="00C354E7" w:rsidP="00C354E7">
            <w:pPr>
              <w:spacing w:before="120"/>
              <w:jc w:val="center"/>
              <w:rPr>
                <w:rFonts w:ascii="Arial" w:hAnsi="Arial" w:cs="Arial"/>
                <w:szCs w:val="20"/>
              </w:rPr>
            </w:pPr>
            <w:r w:rsidRPr="000C3ACE">
              <w:rPr>
                <w:rFonts w:ascii="Arial" w:hAnsi="Arial" w:cs="Arial"/>
                <w:szCs w:val="20"/>
              </w:rPr>
              <w:t>D</w:t>
            </w:r>
          </w:p>
        </w:tc>
      </w:tr>
      <w:tr w:rsidR="00C354E7" w14:paraId="7F257447" w14:textId="77777777" w:rsidTr="007F55E7">
        <w:tblPrEx>
          <w:jc w:val="center"/>
        </w:tblPrEx>
        <w:trPr>
          <w:gridAfter w:val="1"/>
          <w:wAfter w:w="6" w:type="dxa"/>
          <w:jc w:val="center"/>
        </w:trPr>
        <w:tc>
          <w:tcPr>
            <w:tcW w:w="435" w:type="dxa"/>
            <w:vAlign w:val="center"/>
          </w:tcPr>
          <w:p w14:paraId="2AC8347F" w14:textId="77777777" w:rsidR="00C354E7" w:rsidRPr="000C3ACE" w:rsidRDefault="00C354E7" w:rsidP="00C354E7">
            <w:pPr>
              <w:jc w:val="center"/>
              <w:rPr>
                <w:rFonts w:ascii="Arial" w:hAnsi="Arial" w:cs="Arial"/>
                <w:szCs w:val="20"/>
              </w:rPr>
            </w:pPr>
            <w:r w:rsidRPr="000C3ACE">
              <w:rPr>
                <w:rFonts w:ascii="Arial" w:hAnsi="Arial" w:cs="Arial"/>
                <w:szCs w:val="20"/>
              </w:rPr>
              <w:t>62</w:t>
            </w:r>
          </w:p>
        </w:tc>
        <w:tc>
          <w:tcPr>
            <w:tcW w:w="8065" w:type="dxa"/>
            <w:gridSpan w:val="2"/>
          </w:tcPr>
          <w:p w14:paraId="5D92B830" w14:textId="77777777" w:rsidR="00C354E7" w:rsidRPr="000C3ACE" w:rsidRDefault="00C354E7" w:rsidP="00C354E7">
            <w:pPr>
              <w:spacing w:before="120"/>
              <w:rPr>
                <w:rFonts w:ascii="Arial" w:hAnsi="Arial" w:cs="Arial"/>
                <w:szCs w:val="20"/>
              </w:rPr>
            </w:pPr>
            <w:r w:rsidRPr="000C3ACE">
              <w:rPr>
                <w:rFonts w:ascii="Arial" w:hAnsi="Arial" w:cs="Arial"/>
                <w:szCs w:val="20"/>
              </w:rPr>
              <w:t xml:space="preserve">Nedoložení </w:t>
            </w:r>
            <w:r w:rsidRPr="000C3ACE">
              <w:rPr>
                <w:rFonts w:ascii="Arial" w:hAnsi="Arial" w:cs="Arial"/>
                <w:i/>
                <w:szCs w:val="20"/>
              </w:rPr>
              <w:t>Bezpečnostního listu</w:t>
            </w:r>
            <w:r w:rsidRPr="000C3ACE">
              <w:rPr>
                <w:rFonts w:ascii="Arial" w:hAnsi="Arial" w:cs="Arial"/>
                <w:szCs w:val="20"/>
              </w:rPr>
              <w:t xml:space="preserve"> k používané látce či směsi klasifikovanými jako nebezpečné. Nesoulad s požadavky zákona č. 350/2011 Sb.</w:t>
            </w:r>
          </w:p>
        </w:tc>
        <w:tc>
          <w:tcPr>
            <w:tcW w:w="572" w:type="dxa"/>
            <w:vAlign w:val="center"/>
          </w:tcPr>
          <w:p w14:paraId="60B0F149" w14:textId="77777777" w:rsidR="00C354E7" w:rsidRPr="000C3ACE" w:rsidRDefault="00C354E7" w:rsidP="00C354E7">
            <w:pPr>
              <w:spacing w:before="120"/>
              <w:jc w:val="center"/>
              <w:rPr>
                <w:rFonts w:ascii="Arial" w:hAnsi="Arial" w:cs="Arial"/>
                <w:szCs w:val="20"/>
              </w:rPr>
            </w:pPr>
            <w:r w:rsidRPr="000C3ACE">
              <w:rPr>
                <w:rFonts w:ascii="Arial" w:hAnsi="Arial" w:cs="Arial"/>
                <w:szCs w:val="20"/>
              </w:rPr>
              <w:t>D</w:t>
            </w:r>
          </w:p>
        </w:tc>
      </w:tr>
      <w:tr w:rsidR="00C354E7" w14:paraId="2BFB6164" w14:textId="77777777" w:rsidTr="007F55E7">
        <w:tblPrEx>
          <w:jc w:val="center"/>
        </w:tblPrEx>
        <w:trPr>
          <w:gridAfter w:val="1"/>
          <w:wAfter w:w="6" w:type="dxa"/>
          <w:jc w:val="center"/>
        </w:trPr>
        <w:tc>
          <w:tcPr>
            <w:tcW w:w="435" w:type="dxa"/>
            <w:vAlign w:val="center"/>
          </w:tcPr>
          <w:p w14:paraId="5AEAC42C" w14:textId="77777777" w:rsidR="00C354E7" w:rsidRPr="000C3ACE" w:rsidRDefault="00C354E7" w:rsidP="00C354E7">
            <w:pPr>
              <w:rPr>
                <w:rFonts w:ascii="Arial" w:hAnsi="Arial" w:cs="Arial"/>
                <w:szCs w:val="20"/>
              </w:rPr>
            </w:pPr>
            <w:r w:rsidRPr="000C3ACE">
              <w:rPr>
                <w:rFonts w:ascii="Arial" w:hAnsi="Arial" w:cs="Arial"/>
                <w:szCs w:val="20"/>
              </w:rPr>
              <w:t>63</w:t>
            </w:r>
          </w:p>
        </w:tc>
        <w:tc>
          <w:tcPr>
            <w:tcW w:w="8065" w:type="dxa"/>
            <w:gridSpan w:val="2"/>
          </w:tcPr>
          <w:p w14:paraId="7B74B9E7" w14:textId="77777777" w:rsidR="00C354E7" w:rsidRPr="000C3ACE" w:rsidRDefault="00C354E7" w:rsidP="00C354E7">
            <w:pPr>
              <w:spacing w:before="120"/>
              <w:rPr>
                <w:rFonts w:ascii="Arial" w:hAnsi="Arial" w:cs="Arial"/>
                <w:szCs w:val="20"/>
              </w:rPr>
            </w:pPr>
            <w:r w:rsidRPr="000C3ACE">
              <w:rPr>
                <w:rFonts w:ascii="Arial" w:hAnsi="Arial" w:cs="Arial"/>
                <w:szCs w:val="20"/>
              </w:rPr>
              <w:t>Používání látky či směsi klasifikované jako nebezpečné v nesouladu s požadavky bezpečnostního listu. Nesoulad s požadavky chemického zákona č. 350/2011 Sb.</w:t>
            </w:r>
          </w:p>
        </w:tc>
        <w:tc>
          <w:tcPr>
            <w:tcW w:w="572" w:type="dxa"/>
            <w:vAlign w:val="center"/>
          </w:tcPr>
          <w:p w14:paraId="480CBEAA" w14:textId="77777777" w:rsidR="00C354E7" w:rsidRPr="000C3ACE" w:rsidRDefault="00C354E7" w:rsidP="00C354E7">
            <w:pPr>
              <w:spacing w:before="120"/>
              <w:jc w:val="center"/>
              <w:rPr>
                <w:rFonts w:ascii="Arial" w:hAnsi="Arial" w:cs="Arial"/>
                <w:szCs w:val="20"/>
              </w:rPr>
            </w:pPr>
            <w:r w:rsidRPr="000C3ACE">
              <w:rPr>
                <w:rFonts w:ascii="Arial" w:hAnsi="Arial" w:cs="Arial"/>
                <w:szCs w:val="20"/>
              </w:rPr>
              <w:t>C</w:t>
            </w:r>
          </w:p>
        </w:tc>
      </w:tr>
      <w:tr w:rsidR="00C354E7" w14:paraId="328C81FC" w14:textId="77777777" w:rsidTr="007F55E7">
        <w:tblPrEx>
          <w:jc w:val="center"/>
        </w:tblPrEx>
        <w:trPr>
          <w:gridAfter w:val="1"/>
          <w:wAfter w:w="6" w:type="dxa"/>
          <w:jc w:val="center"/>
        </w:trPr>
        <w:tc>
          <w:tcPr>
            <w:tcW w:w="435" w:type="dxa"/>
            <w:vAlign w:val="center"/>
          </w:tcPr>
          <w:p w14:paraId="65D406CD" w14:textId="77777777" w:rsidR="00C354E7" w:rsidRPr="000C3ACE" w:rsidRDefault="00C354E7" w:rsidP="00C354E7">
            <w:pPr>
              <w:rPr>
                <w:rFonts w:ascii="Arial" w:hAnsi="Arial" w:cs="Arial"/>
                <w:szCs w:val="20"/>
              </w:rPr>
            </w:pPr>
            <w:r w:rsidRPr="000C3ACE">
              <w:rPr>
                <w:rFonts w:ascii="Arial" w:hAnsi="Arial" w:cs="Arial"/>
                <w:szCs w:val="20"/>
              </w:rPr>
              <w:t>64</w:t>
            </w:r>
          </w:p>
        </w:tc>
        <w:tc>
          <w:tcPr>
            <w:tcW w:w="8065" w:type="dxa"/>
            <w:gridSpan w:val="2"/>
          </w:tcPr>
          <w:p w14:paraId="1215DFA3" w14:textId="77777777" w:rsidR="00C354E7" w:rsidRPr="000C3ACE" w:rsidRDefault="00C354E7" w:rsidP="00C354E7">
            <w:pPr>
              <w:spacing w:before="120"/>
              <w:rPr>
                <w:rFonts w:ascii="Arial" w:hAnsi="Arial" w:cs="Arial"/>
                <w:szCs w:val="20"/>
              </w:rPr>
            </w:pPr>
            <w:r w:rsidRPr="000C3ACE">
              <w:rPr>
                <w:rFonts w:ascii="Arial" w:hAnsi="Arial" w:cs="Arial"/>
                <w:szCs w:val="20"/>
              </w:rPr>
              <w:t>Nezabezpečení hygienických potřeb fyzických osob</w:t>
            </w:r>
            <w:r w:rsidRPr="000C3ACE">
              <w:rPr>
                <w:rFonts w:ascii="Arial" w:hAnsi="Arial" w:cs="Arial"/>
                <w:szCs w:val="20"/>
              </w:rPr>
              <w:cr/>
              <w:t xml:space="preserve"> v prostoru staveniště.</w:t>
            </w:r>
          </w:p>
        </w:tc>
        <w:tc>
          <w:tcPr>
            <w:tcW w:w="572" w:type="dxa"/>
            <w:vAlign w:val="center"/>
          </w:tcPr>
          <w:p w14:paraId="6C3118AC" w14:textId="77777777" w:rsidR="00C354E7" w:rsidRPr="000C3ACE" w:rsidRDefault="00C354E7" w:rsidP="00C354E7">
            <w:pPr>
              <w:spacing w:before="120"/>
              <w:jc w:val="center"/>
              <w:rPr>
                <w:rFonts w:ascii="Arial" w:hAnsi="Arial" w:cs="Arial"/>
                <w:szCs w:val="20"/>
              </w:rPr>
            </w:pPr>
            <w:r w:rsidRPr="000C3ACE">
              <w:rPr>
                <w:rFonts w:ascii="Arial" w:hAnsi="Arial" w:cs="Arial"/>
                <w:szCs w:val="20"/>
              </w:rPr>
              <w:t>D</w:t>
            </w:r>
          </w:p>
        </w:tc>
      </w:tr>
      <w:tr w:rsidR="00C354E7" w14:paraId="40F1E0D3" w14:textId="77777777" w:rsidTr="007F55E7">
        <w:tblPrEx>
          <w:jc w:val="center"/>
        </w:tblPrEx>
        <w:trPr>
          <w:gridAfter w:val="1"/>
          <w:wAfter w:w="6" w:type="dxa"/>
          <w:jc w:val="center"/>
        </w:trPr>
        <w:tc>
          <w:tcPr>
            <w:tcW w:w="435" w:type="dxa"/>
            <w:vAlign w:val="center"/>
          </w:tcPr>
          <w:p w14:paraId="536371FE" w14:textId="77777777" w:rsidR="00C354E7" w:rsidRPr="000C3ACE" w:rsidRDefault="00C354E7" w:rsidP="00C354E7">
            <w:pPr>
              <w:rPr>
                <w:rFonts w:ascii="Arial" w:hAnsi="Arial" w:cs="Arial"/>
                <w:szCs w:val="20"/>
              </w:rPr>
            </w:pPr>
            <w:r w:rsidRPr="000C3ACE">
              <w:rPr>
                <w:rFonts w:ascii="Arial" w:hAnsi="Arial" w:cs="Arial"/>
                <w:szCs w:val="20"/>
              </w:rPr>
              <w:t>65</w:t>
            </w:r>
          </w:p>
        </w:tc>
        <w:tc>
          <w:tcPr>
            <w:tcW w:w="8065" w:type="dxa"/>
            <w:gridSpan w:val="2"/>
          </w:tcPr>
          <w:p w14:paraId="2919081F" w14:textId="77777777" w:rsidR="00C354E7" w:rsidRPr="000C3ACE" w:rsidRDefault="00C354E7" w:rsidP="00C354E7">
            <w:pPr>
              <w:spacing w:before="120"/>
              <w:rPr>
                <w:rFonts w:ascii="Arial" w:hAnsi="Arial" w:cs="Arial"/>
                <w:szCs w:val="20"/>
              </w:rPr>
            </w:pPr>
            <w:r w:rsidRPr="000C3ACE">
              <w:rPr>
                <w:rFonts w:ascii="Arial" w:hAnsi="Arial" w:cs="Arial"/>
                <w:szCs w:val="20"/>
              </w:rPr>
              <w:t>Nepředložení technických charakteristik používaných, vyráběných, zpracovávaných nebo skladovaných látek a materiálů nutných ke stanovení preventivních opatření k ochraně života, zdraví a majetku.</w:t>
            </w:r>
          </w:p>
        </w:tc>
        <w:tc>
          <w:tcPr>
            <w:tcW w:w="572" w:type="dxa"/>
            <w:vAlign w:val="center"/>
          </w:tcPr>
          <w:p w14:paraId="405967DA" w14:textId="77777777" w:rsidR="00C354E7" w:rsidRPr="000C3ACE" w:rsidRDefault="00C354E7" w:rsidP="00C354E7">
            <w:pPr>
              <w:spacing w:before="120"/>
              <w:jc w:val="center"/>
              <w:rPr>
                <w:rFonts w:ascii="Arial" w:hAnsi="Arial" w:cs="Arial"/>
                <w:szCs w:val="20"/>
              </w:rPr>
            </w:pPr>
            <w:r w:rsidRPr="000C3ACE">
              <w:rPr>
                <w:rFonts w:ascii="Arial" w:hAnsi="Arial" w:cs="Arial"/>
                <w:szCs w:val="20"/>
              </w:rPr>
              <w:t>C</w:t>
            </w:r>
          </w:p>
        </w:tc>
      </w:tr>
      <w:tr w:rsidR="00C354E7" w14:paraId="19821D24" w14:textId="77777777" w:rsidTr="007F55E7">
        <w:tblPrEx>
          <w:jc w:val="center"/>
        </w:tblPrEx>
        <w:trPr>
          <w:gridAfter w:val="1"/>
          <w:wAfter w:w="6" w:type="dxa"/>
          <w:jc w:val="center"/>
        </w:trPr>
        <w:tc>
          <w:tcPr>
            <w:tcW w:w="435" w:type="dxa"/>
            <w:vAlign w:val="center"/>
          </w:tcPr>
          <w:p w14:paraId="1A4AD532" w14:textId="77777777" w:rsidR="00C354E7" w:rsidRPr="000C3ACE" w:rsidRDefault="00C354E7" w:rsidP="00C354E7">
            <w:pPr>
              <w:rPr>
                <w:rFonts w:ascii="Arial" w:hAnsi="Arial" w:cs="Arial"/>
                <w:szCs w:val="20"/>
              </w:rPr>
            </w:pPr>
            <w:r w:rsidRPr="000C3ACE">
              <w:rPr>
                <w:rFonts w:ascii="Arial" w:hAnsi="Arial" w:cs="Arial"/>
                <w:szCs w:val="20"/>
              </w:rPr>
              <w:t>66</w:t>
            </w:r>
          </w:p>
        </w:tc>
        <w:tc>
          <w:tcPr>
            <w:tcW w:w="8065" w:type="dxa"/>
            <w:gridSpan w:val="2"/>
          </w:tcPr>
          <w:p w14:paraId="43E1B123" w14:textId="77777777" w:rsidR="00C354E7" w:rsidRPr="000C3ACE" w:rsidRDefault="00C354E7" w:rsidP="00C354E7">
            <w:pPr>
              <w:spacing w:before="120"/>
              <w:rPr>
                <w:rFonts w:ascii="Arial" w:hAnsi="Arial" w:cs="Arial"/>
                <w:szCs w:val="20"/>
              </w:rPr>
            </w:pPr>
            <w:r w:rsidRPr="000C3ACE">
              <w:rPr>
                <w:rFonts w:ascii="Arial" w:hAnsi="Arial" w:cs="Arial"/>
                <w:szCs w:val="20"/>
              </w:rPr>
              <w:t>Neohlášení zahájení, přerušení a ukončení prací s rizikem požáru nebo výbuchu a neprojednání způsobu zajištění požární bezpečnosti včetně navržených požárně bezpečnostních opatření nebo zvláštních požárně bezpečnostních opatření nebo jejich nedodržení.</w:t>
            </w:r>
          </w:p>
        </w:tc>
        <w:tc>
          <w:tcPr>
            <w:tcW w:w="572" w:type="dxa"/>
            <w:vAlign w:val="center"/>
          </w:tcPr>
          <w:p w14:paraId="44555A9D" w14:textId="77777777" w:rsidR="00C354E7" w:rsidRPr="000C3ACE" w:rsidRDefault="00C354E7" w:rsidP="00C354E7">
            <w:pPr>
              <w:spacing w:before="120"/>
              <w:jc w:val="center"/>
              <w:rPr>
                <w:rFonts w:ascii="Arial" w:hAnsi="Arial" w:cs="Arial"/>
                <w:szCs w:val="20"/>
              </w:rPr>
            </w:pPr>
            <w:r w:rsidRPr="000C3ACE">
              <w:rPr>
                <w:rFonts w:ascii="Arial" w:hAnsi="Arial" w:cs="Arial"/>
                <w:szCs w:val="20"/>
              </w:rPr>
              <w:t>C</w:t>
            </w:r>
          </w:p>
        </w:tc>
      </w:tr>
      <w:tr w:rsidR="00C354E7" w14:paraId="21311921" w14:textId="77777777" w:rsidTr="007F55E7">
        <w:tblPrEx>
          <w:jc w:val="center"/>
        </w:tblPrEx>
        <w:trPr>
          <w:gridAfter w:val="1"/>
          <w:wAfter w:w="6" w:type="dxa"/>
          <w:jc w:val="center"/>
        </w:trPr>
        <w:tc>
          <w:tcPr>
            <w:tcW w:w="435" w:type="dxa"/>
            <w:vAlign w:val="center"/>
          </w:tcPr>
          <w:p w14:paraId="2FA4BB55" w14:textId="77777777" w:rsidR="00C354E7" w:rsidRPr="000C3ACE" w:rsidRDefault="00C354E7" w:rsidP="00C354E7">
            <w:pPr>
              <w:rPr>
                <w:rFonts w:ascii="Arial" w:hAnsi="Arial" w:cs="Arial"/>
                <w:szCs w:val="20"/>
              </w:rPr>
            </w:pPr>
            <w:r w:rsidRPr="000C3ACE">
              <w:rPr>
                <w:rFonts w:ascii="Arial" w:hAnsi="Arial" w:cs="Arial"/>
                <w:szCs w:val="20"/>
              </w:rPr>
              <w:t>67</w:t>
            </w:r>
          </w:p>
        </w:tc>
        <w:tc>
          <w:tcPr>
            <w:tcW w:w="8065" w:type="dxa"/>
            <w:gridSpan w:val="2"/>
          </w:tcPr>
          <w:p w14:paraId="5DB369C5" w14:textId="77777777" w:rsidR="00C354E7" w:rsidRPr="000C3ACE" w:rsidRDefault="00C354E7" w:rsidP="00C354E7">
            <w:pPr>
              <w:spacing w:before="120"/>
              <w:rPr>
                <w:rFonts w:ascii="Arial" w:hAnsi="Arial" w:cs="Arial"/>
                <w:szCs w:val="20"/>
              </w:rPr>
            </w:pPr>
            <w:r w:rsidRPr="000C3ACE">
              <w:rPr>
                <w:rFonts w:ascii="Arial" w:hAnsi="Arial" w:cs="Arial"/>
                <w:szCs w:val="20"/>
              </w:rPr>
              <w:t xml:space="preserve">Havarijní nepřipravenost na základě možných scénářů havárií, odezvy na havárie, řízení odezvy na havárie i přípravu personální, prostředků a pomůcek nutných pro odezvu na havárie. </w:t>
            </w:r>
          </w:p>
        </w:tc>
        <w:tc>
          <w:tcPr>
            <w:tcW w:w="572" w:type="dxa"/>
            <w:vAlign w:val="center"/>
          </w:tcPr>
          <w:p w14:paraId="46ED85C1" w14:textId="77777777" w:rsidR="00C354E7" w:rsidRPr="000C3ACE" w:rsidRDefault="00C354E7" w:rsidP="00C354E7">
            <w:pPr>
              <w:spacing w:before="120"/>
              <w:jc w:val="center"/>
              <w:rPr>
                <w:rFonts w:ascii="Arial" w:hAnsi="Arial" w:cs="Arial"/>
                <w:szCs w:val="20"/>
              </w:rPr>
            </w:pPr>
            <w:r w:rsidRPr="000C3ACE">
              <w:rPr>
                <w:rFonts w:ascii="Arial" w:hAnsi="Arial" w:cs="Arial"/>
                <w:szCs w:val="20"/>
              </w:rPr>
              <w:t>B</w:t>
            </w:r>
          </w:p>
        </w:tc>
      </w:tr>
      <w:tr w:rsidR="00C354E7" w14:paraId="72625D57" w14:textId="77777777" w:rsidTr="007F55E7">
        <w:tblPrEx>
          <w:jc w:val="center"/>
        </w:tblPrEx>
        <w:trPr>
          <w:gridAfter w:val="1"/>
          <w:wAfter w:w="6" w:type="dxa"/>
          <w:jc w:val="center"/>
        </w:trPr>
        <w:tc>
          <w:tcPr>
            <w:tcW w:w="435" w:type="dxa"/>
            <w:vAlign w:val="center"/>
          </w:tcPr>
          <w:p w14:paraId="739DBC8F" w14:textId="77777777" w:rsidR="00C354E7" w:rsidRPr="000C3ACE" w:rsidRDefault="00C354E7" w:rsidP="00C354E7">
            <w:pPr>
              <w:rPr>
                <w:rFonts w:ascii="Arial" w:hAnsi="Arial" w:cs="Arial"/>
                <w:szCs w:val="20"/>
              </w:rPr>
            </w:pPr>
            <w:r w:rsidRPr="000C3ACE">
              <w:rPr>
                <w:rFonts w:ascii="Arial" w:hAnsi="Arial" w:cs="Arial"/>
                <w:szCs w:val="20"/>
              </w:rPr>
              <w:t>68</w:t>
            </w:r>
          </w:p>
        </w:tc>
        <w:tc>
          <w:tcPr>
            <w:tcW w:w="8065" w:type="dxa"/>
            <w:gridSpan w:val="2"/>
          </w:tcPr>
          <w:p w14:paraId="0557B549" w14:textId="77777777" w:rsidR="00C354E7" w:rsidRPr="000C3ACE" w:rsidRDefault="00C354E7" w:rsidP="00C354E7">
            <w:pPr>
              <w:spacing w:before="120"/>
              <w:rPr>
                <w:rFonts w:ascii="Arial" w:hAnsi="Arial" w:cs="Arial"/>
                <w:szCs w:val="20"/>
              </w:rPr>
            </w:pPr>
            <w:r w:rsidRPr="000C3ACE">
              <w:rPr>
                <w:rFonts w:ascii="Arial" w:hAnsi="Arial" w:cs="Arial"/>
                <w:szCs w:val="20"/>
              </w:rPr>
              <w:t>Únik ropných a jiných škodlivých látek.</w:t>
            </w:r>
          </w:p>
        </w:tc>
        <w:tc>
          <w:tcPr>
            <w:tcW w:w="572" w:type="dxa"/>
            <w:vAlign w:val="center"/>
          </w:tcPr>
          <w:p w14:paraId="10D26466" w14:textId="77777777" w:rsidR="00C354E7" w:rsidRPr="000C3ACE" w:rsidRDefault="00C354E7" w:rsidP="00C354E7">
            <w:pPr>
              <w:spacing w:before="120"/>
              <w:jc w:val="center"/>
              <w:rPr>
                <w:rFonts w:ascii="Arial" w:hAnsi="Arial" w:cs="Arial"/>
                <w:szCs w:val="20"/>
              </w:rPr>
            </w:pPr>
            <w:r w:rsidRPr="000C3ACE">
              <w:rPr>
                <w:rFonts w:ascii="Arial" w:hAnsi="Arial" w:cs="Arial"/>
                <w:szCs w:val="20"/>
              </w:rPr>
              <w:t>E</w:t>
            </w:r>
          </w:p>
        </w:tc>
      </w:tr>
      <w:tr w:rsidR="00C354E7" w14:paraId="01B50BB9" w14:textId="77777777" w:rsidTr="007F55E7">
        <w:tblPrEx>
          <w:jc w:val="center"/>
        </w:tblPrEx>
        <w:trPr>
          <w:gridAfter w:val="1"/>
          <w:wAfter w:w="6" w:type="dxa"/>
          <w:jc w:val="center"/>
        </w:trPr>
        <w:tc>
          <w:tcPr>
            <w:tcW w:w="435" w:type="dxa"/>
            <w:vAlign w:val="center"/>
          </w:tcPr>
          <w:p w14:paraId="42A3CCF7" w14:textId="77777777" w:rsidR="00C354E7" w:rsidRPr="000C3ACE" w:rsidRDefault="00C354E7" w:rsidP="00C354E7">
            <w:pPr>
              <w:rPr>
                <w:rFonts w:ascii="Arial" w:hAnsi="Arial" w:cs="Arial"/>
                <w:szCs w:val="20"/>
              </w:rPr>
            </w:pPr>
            <w:r w:rsidRPr="000C3ACE">
              <w:rPr>
                <w:rFonts w:ascii="Arial" w:hAnsi="Arial" w:cs="Arial"/>
                <w:szCs w:val="20"/>
              </w:rPr>
              <w:t>69</w:t>
            </w:r>
          </w:p>
        </w:tc>
        <w:tc>
          <w:tcPr>
            <w:tcW w:w="8065" w:type="dxa"/>
            <w:gridSpan w:val="2"/>
          </w:tcPr>
          <w:p w14:paraId="20FAEB09" w14:textId="77777777" w:rsidR="00C354E7" w:rsidRPr="000C3ACE" w:rsidRDefault="00C354E7" w:rsidP="00C354E7">
            <w:pPr>
              <w:spacing w:before="120"/>
              <w:rPr>
                <w:rFonts w:ascii="Arial" w:hAnsi="Arial" w:cs="Arial"/>
                <w:szCs w:val="20"/>
              </w:rPr>
            </w:pPr>
            <w:r w:rsidRPr="000C3ACE">
              <w:rPr>
                <w:rFonts w:ascii="Arial" w:hAnsi="Arial" w:cs="Arial"/>
                <w:szCs w:val="20"/>
              </w:rPr>
              <w:t>Nevybavení pracoviště havarijními/sanačními prostředky pro likvidaci havarijních stavů v souvislosti s ochranou životního prostředí.</w:t>
            </w:r>
          </w:p>
        </w:tc>
        <w:tc>
          <w:tcPr>
            <w:tcW w:w="572" w:type="dxa"/>
            <w:vAlign w:val="center"/>
          </w:tcPr>
          <w:p w14:paraId="551780CD" w14:textId="77777777" w:rsidR="00C354E7" w:rsidRPr="000C3ACE" w:rsidRDefault="00C354E7" w:rsidP="00C354E7">
            <w:pPr>
              <w:spacing w:before="120"/>
              <w:jc w:val="center"/>
              <w:rPr>
                <w:rFonts w:ascii="Arial" w:hAnsi="Arial" w:cs="Arial"/>
                <w:szCs w:val="20"/>
              </w:rPr>
            </w:pPr>
            <w:r w:rsidRPr="000C3ACE">
              <w:rPr>
                <w:rFonts w:ascii="Arial" w:hAnsi="Arial" w:cs="Arial"/>
                <w:szCs w:val="20"/>
              </w:rPr>
              <w:t>C</w:t>
            </w:r>
          </w:p>
        </w:tc>
      </w:tr>
      <w:tr w:rsidR="00C354E7" w14:paraId="0DAEE1D7" w14:textId="77777777" w:rsidTr="007F55E7">
        <w:tblPrEx>
          <w:jc w:val="center"/>
        </w:tblPrEx>
        <w:trPr>
          <w:gridAfter w:val="1"/>
          <w:wAfter w:w="6" w:type="dxa"/>
          <w:jc w:val="center"/>
        </w:trPr>
        <w:tc>
          <w:tcPr>
            <w:tcW w:w="435" w:type="dxa"/>
            <w:vAlign w:val="center"/>
          </w:tcPr>
          <w:p w14:paraId="198F641E" w14:textId="77777777" w:rsidR="00C354E7" w:rsidRPr="000C3ACE" w:rsidRDefault="00C354E7" w:rsidP="00C354E7">
            <w:pPr>
              <w:rPr>
                <w:rFonts w:ascii="Arial" w:hAnsi="Arial" w:cs="Arial"/>
                <w:szCs w:val="20"/>
              </w:rPr>
            </w:pPr>
            <w:r w:rsidRPr="000C3ACE">
              <w:rPr>
                <w:rFonts w:ascii="Arial" w:hAnsi="Arial" w:cs="Arial"/>
                <w:szCs w:val="20"/>
              </w:rPr>
              <w:t>70</w:t>
            </w:r>
          </w:p>
        </w:tc>
        <w:tc>
          <w:tcPr>
            <w:tcW w:w="8065" w:type="dxa"/>
            <w:gridSpan w:val="2"/>
          </w:tcPr>
          <w:p w14:paraId="2D009750" w14:textId="0E8799CE" w:rsidR="00C354E7" w:rsidRPr="000C3ACE" w:rsidRDefault="00C354E7" w:rsidP="007F0597">
            <w:pPr>
              <w:rPr>
                <w:rFonts w:ascii="Arial" w:hAnsi="Arial" w:cs="Arial"/>
                <w:szCs w:val="20"/>
              </w:rPr>
            </w:pPr>
            <w:r w:rsidRPr="000C3ACE">
              <w:rPr>
                <w:rFonts w:ascii="Arial" w:hAnsi="Arial" w:cs="Arial"/>
                <w:szCs w:val="20"/>
              </w:rPr>
              <w:t>Ostatní porušení výše neuvedená</w:t>
            </w:r>
          </w:p>
        </w:tc>
        <w:tc>
          <w:tcPr>
            <w:tcW w:w="572" w:type="dxa"/>
            <w:vAlign w:val="center"/>
          </w:tcPr>
          <w:p w14:paraId="0AB99C53" w14:textId="77777777" w:rsidR="00C354E7" w:rsidRPr="000C3ACE" w:rsidRDefault="00C354E7" w:rsidP="00C354E7">
            <w:pPr>
              <w:jc w:val="center"/>
              <w:rPr>
                <w:rFonts w:ascii="Arial" w:hAnsi="Arial" w:cs="Arial"/>
                <w:szCs w:val="20"/>
              </w:rPr>
            </w:pPr>
            <w:r w:rsidRPr="000C3ACE">
              <w:rPr>
                <w:rFonts w:ascii="Arial" w:hAnsi="Arial" w:cs="Arial"/>
                <w:szCs w:val="20"/>
              </w:rPr>
              <w:t>G</w:t>
            </w:r>
          </w:p>
        </w:tc>
      </w:tr>
    </w:tbl>
    <w:p w14:paraId="0C5A82CB" w14:textId="73F4BEEB" w:rsidR="00B413A3" w:rsidRDefault="00B413A3">
      <w:pPr>
        <w:spacing w:after="160" w:line="259" w:lineRule="auto"/>
        <w:rPr>
          <w:rFonts w:ascii="Arial" w:hAnsi="Arial" w:cs="Arial"/>
          <w:bCs/>
        </w:rPr>
      </w:pPr>
    </w:p>
    <w:p w14:paraId="42010A0D" w14:textId="77777777" w:rsidR="00507270" w:rsidRPr="000670A6" w:rsidRDefault="00507270">
      <w:pPr>
        <w:spacing w:after="160" w:line="259" w:lineRule="auto"/>
        <w:rPr>
          <w:rFonts w:ascii="Arial" w:hAnsi="Arial" w:cs="Arial"/>
          <w:bCs/>
        </w:rPr>
      </w:pPr>
    </w:p>
    <w:p w14:paraId="169418C1" w14:textId="77777777" w:rsidR="007F55E7" w:rsidRDefault="007F55E7">
      <w:pPr>
        <w:spacing w:after="160" w:line="259" w:lineRule="auto"/>
        <w:rPr>
          <w:rFonts w:ascii="Arial" w:hAnsi="Arial" w:cs="Arial"/>
          <w:b/>
          <w:bCs/>
        </w:rPr>
      </w:pPr>
      <w:r>
        <w:rPr>
          <w:rFonts w:ascii="Arial" w:hAnsi="Arial" w:cs="Arial"/>
          <w:b/>
          <w:bCs/>
        </w:rPr>
        <w:br w:type="page"/>
      </w:r>
    </w:p>
    <w:p w14:paraId="3C24F9A8" w14:textId="76C249BF" w:rsidR="00341949" w:rsidRPr="000670A6" w:rsidRDefault="00341949" w:rsidP="001D53C6">
      <w:pPr>
        <w:widowControl w:val="0"/>
        <w:rPr>
          <w:rFonts w:ascii="Arial" w:hAnsi="Arial" w:cs="Arial"/>
          <w:b/>
          <w:bCs/>
        </w:rPr>
      </w:pPr>
      <w:r w:rsidRPr="01E4501D">
        <w:rPr>
          <w:rFonts w:ascii="Arial" w:hAnsi="Arial" w:cs="Arial"/>
          <w:b/>
          <w:bCs/>
        </w:rPr>
        <w:t>ZVLÁŠTNÍ ČÁST II: POSTUPNÉ ZÁVAZNÉ MILNÍKY</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3015"/>
        <w:gridCol w:w="3176"/>
      </w:tblGrid>
      <w:tr w:rsidR="00341949" w:rsidRPr="000670A6" w14:paraId="68589540" w14:textId="77777777" w:rsidTr="5831522D">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8DCA807" w14:textId="77777777" w:rsidR="00341949" w:rsidRPr="00B07FF3" w:rsidRDefault="00341949">
            <w:pPr>
              <w:spacing w:before="120"/>
              <w:ind w:left="127" w:right="180"/>
              <w:rPr>
                <w:rFonts w:ascii="Arial" w:hAnsi="Arial" w:cs="Arial"/>
                <w:b/>
                <w:bCs/>
                <w:szCs w:val="20"/>
              </w:rPr>
            </w:pPr>
            <w:r w:rsidRPr="00B07FF3">
              <w:rPr>
                <w:rFonts w:ascii="Arial" w:hAnsi="Arial" w:cs="Arial"/>
                <w:b/>
                <w:bCs/>
                <w:szCs w:val="20"/>
              </w:rPr>
              <w:t>Označení milníku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4270097" w14:textId="77777777" w:rsidR="00341949" w:rsidRPr="00B07FF3" w:rsidRDefault="00341949">
            <w:pPr>
              <w:spacing w:before="120"/>
              <w:ind w:left="127" w:right="180"/>
              <w:rPr>
                <w:rFonts w:ascii="Arial" w:hAnsi="Arial" w:cs="Arial"/>
                <w:b/>
                <w:bCs/>
                <w:szCs w:val="20"/>
              </w:rPr>
            </w:pPr>
            <w:r w:rsidRPr="00B07FF3">
              <w:rPr>
                <w:rFonts w:ascii="Arial" w:hAnsi="Arial" w:cs="Arial"/>
                <w:b/>
                <w:bCs/>
                <w:szCs w:val="20"/>
              </w:rPr>
              <w:t>Bližší popis milníku </w:t>
            </w:r>
          </w:p>
        </w:tc>
        <w:tc>
          <w:tcPr>
            <w:tcW w:w="3176" w:type="dxa"/>
            <w:tcBorders>
              <w:top w:val="single" w:sz="6" w:space="0" w:color="auto"/>
              <w:left w:val="single" w:sz="6" w:space="0" w:color="auto"/>
              <w:bottom w:val="single" w:sz="6" w:space="0" w:color="auto"/>
              <w:right w:val="single" w:sz="6" w:space="0" w:color="auto"/>
            </w:tcBorders>
            <w:shd w:val="clear" w:color="auto" w:fill="auto"/>
            <w:hideMark/>
          </w:tcPr>
          <w:p w14:paraId="074E77DA" w14:textId="77777777" w:rsidR="00341949" w:rsidRPr="00B07FF3" w:rsidRDefault="00341949">
            <w:pPr>
              <w:spacing w:before="120"/>
              <w:ind w:left="127" w:right="180"/>
              <w:rPr>
                <w:rFonts w:ascii="Arial" w:hAnsi="Arial" w:cs="Arial"/>
                <w:b/>
                <w:bCs/>
                <w:szCs w:val="20"/>
              </w:rPr>
            </w:pPr>
            <w:r w:rsidRPr="00B07FF3">
              <w:rPr>
                <w:rFonts w:ascii="Arial" w:hAnsi="Arial" w:cs="Arial"/>
                <w:b/>
                <w:bCs/>
                <w:szCs w:val="20"/>
              </w:rPr>
              <w:t>Termín milníku </w:t>
            </w:r>
          </w:p>
        </w:tc>
      </w:tr>
      <w:tr w:rsidR="00341949" w:rsidRPr="000670A6" w14:paraId="1AEC555A" w14:textId="77777777" w:rsidTr="00BB1FE3">
        <w:trPr>
          <w:trHeight w:val="15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1A67DCB" w14:textId="77777777" w:rsidR="00D93D25" w:rsidRPr="00BB1FE3" w:rsidRDefault="00341949" w:rsidP="00BF2F47">
            <w:pPr>
              <w:spacing w:before="120"/>
              <w:ind w:left="127" w:right="180"/>
              <w:rPr>
                <w:rFonts w:ascii="Arial" w:hAnsi="Arial" w:cs="Arial"/>
                <w:szCs w:val="20"/>
              </w:rPr>
            </w:pPr>
            <w:r w:rsidRPr="00BB1FE3">
              <w:rPr>
                <w:rFonts w:ascii="Arial" w:hAnsi="Arial" w:cs="Arial"/>
                <w:szCs w:val="20"/>
              </w:rPr>
              <w:t xml:space="preserve">Milník 1 </w:t>
            </w:r>
          </w:p>
          <w:p w14:paraId="7F5DFBC4" w14:textId="77777777" w:rsidR="00341949" w:rsidRDefault="00B046DD" w:rsidP="00BF2F47">
            <w:pPr>
              <w:spacing w:before="120"/>
              <w:ind w:left="127" w:right="180"/>
              <w:rPr>
                <w:rFonts w:ascii="Arial" w:hAnsi="Arial" w:cs="Arial"/>
                <w:b/>
                <w:bCs/>
                <w:szCs w:val="20"/>
              </w:rPr>
            </w:pPr>
            <w:r>
              <w:rPr>
                <w:rFonts w:ascii="Arial" w:hAnsi="Arial" w:cs="Arial"/>
                <w:b/>
                <w:bCs/>
                <w:szCs w:val="20"/>
              </w:rPr>
              <w:t>Dopracování BEP</w:t>
            </w:r>
            <w:r w:rsidR="00341949" w:rsidRPr="00BB1FE3">
              <w:rPr>
                <w:rFonts w:ascii="Arial" w:hAnsi="Arial" w:cs="Arial"/>
                <w:b/>
                <w:bCs/>
                <w:szCs w:val="20"/>
              </w:rPr>
              <w:t> </w:t>
            </w:r>
          </w:p>
          <w:p w14:paraId="3BA106B0" w14:textId="7360653A" w:rsidR="00754F6C" w:rsidRDefault="00754F6C" w:rsidP="00BF2F47">
            <w:pPr>
              <w:spacing w:before="120"/>
              <w:ind w:left="127" w:right="180"/>
              <w:rPr>
                <w:rFonts w:ascii="Arial" w:hAnsi="Arial" w:cs="Arial"/>
                <w:b/>
                <w:bCs/>
                <w:szCs w:val="20"/>
              </w:rPr>
            </w:pPr>
            <w:r>
              <w:rPr>
                <w:rFonts w:ascii="Arial" w:hAnsi="Arial" w:cs="Arial"/>
                <w:b/>
                <w:bCs/>
                <w:szCs w:val="20"/>
              </w:rPr>
              <w:t>a</w:t>
            </w:r>
          </w:p>
          <w:p w14:paraId="296294CA" w14:textId="330085A5" w:rsidR="00754F6C" w:rsidRPr="00BB1FE3" w:rsidRDefault="00754F6C" w:rsidP="00BF2F47">
            <w:pPr>
              <w:spacing w:before="120"/>
              <w:ind w:left="127" w:right="180"/>
              <w:rPr>
                <w:rFonts w:ascii="Arial" w:hAnsi="Arial" w:cs="Arial"/>
                <w:b/>
                <w:bCs/>
                <w:szCs w:val="20"/>
              </w:rPr>
            </w:pPr>
            <w:r>
              <w:rPr>
                <w:rFonts w:ascii="Arial" w:hAnsi="Arial" w:cs="Arial"/>
                <w:b/>
                <w:bCs/>
                <w:szCs w:val="20"/>
              </w:rPr>
              <w:t>Dopracování kontrolního a zkušebního plánu</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83D0105" w14:textId="77777777" w:rsidR="009A5813" w:rsidRPr="00DB3233" w:rsidRDefault="009A5813" w:rsidP="00BF2F47">
            <w:pPr>
              <w:tabs>
                <w:tab w:val="left" w:pos="216"/>
              </w:tabs>
              <w:spacing w:before="120"/>
              <w:ind w:left="95" w:right="180"/>
              <w:rPr>
                <w:rStyle w:val="normaltextrun"/>
                <w:bdr w:val="none" w:sz="0" w:space="0" w:color="auto" w:frame="1"/>
              </w:rPr>
            </w:pPr>
            <w:r w:rsidRPr="00DB3233">
              <w:rPr>
                <w:rStyle w:val="normaltextrun"/>
                <w:rFonts w:cs="Arial"/>
                <w:szCs w:val="20"/>
                <w:bdr w:val="none" w:sz="0" w:space="0" w:color="auto" w:frame="1"/>
              </w:rPr>
              <w:t>P</w:t>
            </w:r>
            <w:r w:rsidRPr="00DB3233">
              <w:rPr>
                <w:rStyle w:val="normaltextrun"/>
                <w:bdr w:val="none" w:sz="0" w:space="0" w:color="auto" w:frame="1"/>
              </w:rPr>
              <w:t xml:space="preserve">ředložení ke kontrole a schválení Objednatelem: </w:t>
            </w:r>
          </w:p>
          <w:p w14:paraId="31250246" w14:textId="5944ED0C" w:rsidR="00341949" w:rsidRPr="006137C0" w:rsidRDefault="00A34E84" w:rsidP="0062533F">
            <w:pPr>
              <w:pStyle w:val="Odstavecseseznamem"/>
              <w:numPr>
                <w:ilvl w:val="0"/>
                <w:numId w:val="19"/>
              </w:numPr>
              <w:tabs>
                <w:tab w:val="left" w:pos="216"/>
              </w:tabs>
              <w:spacing w:before="120"/>
              <w:ind w:right="180"/>
              <w:rPr>
                <w:rStyle w:val="normaltextrun"/>
                <w:rFonts w:ascii="Arial" w:hAnsi="Arial" w:cs="Arial"/>
                <w:szCs w:val="20"/>
              </w:rPr>
            </w:pPr>
            <w:r w:rsidRPr="00DB3233">
              <w:rPr>
                <w:rStyle w:val="normaltextrun"/>
                <w:rFonts w:cs="Arial"/>
                <w:szCs w:val="20"/>
                <w:bdr w:val="none" w:sz="0" w:space="0" w:color="auto" w:frame="1"/>
              </w:rPr>
              <w:t>dokumentace BEP</w:t>
            </w:r>
            <w:r w:rsidR="00CB69DF" w:rsidRPr="00DB3233">
              <w:rPr>
                <w:rStyle w:val="normaltextrun"/>
                <w:rFonts w:cs="Arial"/>
                <w:szCs w:val="20"/>
                <w:bdr w:val="none" w:sz="0" w:space="0" w:color="auto" w:frame="1"/>
              </w:rPr>
              <w:t>,</w:t>
            </w:r>
            <w:r w:rsidRPr="00DB3233">
              <w:rPr>
                <w:rStyle w:val="normaltextrun"/>
                <w:rFonts w:cs="Arial"/>
                <w:szCs w:val="20"/>
                <w:bdr w:val="none" w:sz="0" w:space="0" w:color="auto" w:frame="1"/>
              </w:rPr>
              <w:t xml:space="preserve"> </w:t>
            </w:r>
            <w:r w:rsidR="002F70C3">
              <w:rPr>
                <w:rStyle w:val="normaltextrun"/>
                <w:rFonts w:cs="Arial"/>
                <w:szCs w:val="20"/>
                <w:bdr w:val="none" w:sz="0" w:space="0" w:color="auto" w:frame="1"/>
              </w:rPr>
              <w:t>vytvořená</w:t>
            </w:r>
            <w:r w:rsidR="009A5813" w:rsidRPr="00DB3233">
              <w:rPr>
                <w:rStyle w:val="normaltextrun"/>
                <w:rFonts w:cs="Arial"/>
                <w:szCs w:val="20"/>
                <w:bdr w:val="none" w:sz="0" w:space="0" w:color="auto" w:frame="1"/>
              </w:rPr>
              <w:t xml:space="preserve"> </w:t>
            </w:r>
            <w:r w:rsidRPr="00DB3233">
              <w:rPr>
                <w:rStyle w:val="normaltextrun"/>
                <w:rFonts w:cs="Arial"/>
                <w:szCs w:val="20"/>
                <w:bdr w:val="none" w:sz="0" w:space="0" w:color="auto" w:frame="1"/>
              </w:rPr>
              <w:t xml:space="preserve">na základě předloženého PRE-BEP z nabídky Zhotovitele </w:t>
            </w:r>
          </w:p>
          <w:p w14:paraId="2EAB662F" w14:textId="007BEA87" w:rsidR="006137C0" w:rsidRPr="006137C0" w:rsidRDefault="006137C0" w:rsidP="006137C0">
            <w:pPr>
              <w:pStyle w:val="Odstavecseseznamem"/>
              <w:tabs>
                <w:tab w:val="left" w:pos="216"/>
              </w:tabs>
              <w:spacing w:before="120"/>
              <w:ind w:left="455" w:right="180"/>
              <w:rPr>
                <w:rStyle w:val="normaltextrun"/>
                <w:rFonts w:ascii="Arial" w:hAnsi="Arial" w:cs="Arial"/>
                <w:szCs w:val="20"/>
                <w:u w:val="single"/>
              </w:rPr>
            </w:pPr>
            <w:r w:rsidRPr="006137C0">
              <w:rPr>
                <w:rStyle w:val="normaltextrun"/>
                <w:rFonts w:ascii="Arial" w:hAnsi="Arial" w:cs="Arial"/>
                <w:szCs w:val="20"/>
                <w:u w:val="single"/>
              </w:rPr>
              <w:t>a</w:t>
            </w:r>
          </w:p>
          <w:p w14:paraId="45F2C95F" w14:textId="0B532EAE" w:rsidR="006137C0" w:rsidRPr="009A5813" w:rsidRDefault="006137C0" w:rsidP="0062533F">
            <w:pPr>
              <w:pStyle w:val="Odstavecseseznamem"/>
              <w:numPr>
                <w:ilvl w:val="0"/>
                <w:numId w:val="19"/>
              </w:numPr>
              <w:tabs>
                <w:tab w:val="left" w:pos="216"/>
              </w:tabs>
              <w:spacing w:before="120"/>
              <w:ind w:right="180"/>
              <w:rPr>
                <w:rFonts w:ascii="Arial" w:hAnsi="Arial" w:cs="Arial"/>
                <w:szCs w:val="20"/>
              </w:rPr>
            </w:pPr>
            <w:r>
              <w:rPr>
                <w:rFonts w:ascii="Arial" w:hAnsi="Arial" w:cs="Arial"/>
                <w:szCs w:val="20"/>
              </w:rPr>
              <w:t>dokumentace kontrolního a zkušebního plánu dle vzoru Objednatele uvedeného v příloze F</w:t>
            </w:r>
          </w:p>
        </w:tc>
        <w:tc>
          <w:tcPr>
            <w:tcW w:w="3176" w:type="dxa"/>
            <w:tcBorders>
              <w:top w:val="single" w:sz="6" w:space="0" w:color="auto"/>
              <w:left w:val="single" w:sz="6" w:space="0" w:color="auto"/>
              <w:bottom w:val="single" w:sz="6" w:space="0" w:color="auto"/>
              <w:right w:val="single" w:sz="6" w:space="0" w:color="auto"/>
            </w:tcBorders>
            <w:shd w:val="clear" w:color="auto" w:fill="auto"/>
            <w:hideMark/>
          </w:tcPr>
          <w:p w14:paraId="0E242000" w14:textId="6719ED4E" w:rsidR="00341949" w:rsidRPr="00BB1FE3" w:rsidRDefault="00AB566E" w:rsidP="00CB13EB">
            <w:pPr>
              <w:spacing w:before="120"/>
              <w:ind w:left="127" w:right="180"/>
              <w:rPr>
                <w:rFonts w:ascii="Arial" w:hAnsi="Arial" w:cs="Arial"/>
                <w:szCs w:val="20"/>
              </w:rPr>
            </w:pPr>
            <w:r>
              <w:rPr>
                <w:rFonts w:ascii="Arial" w:hAnsi="Arial" w:cs="Arial"/>
                <w:szCs w:val="20"/>
              </w:rPr>
              <w:t>3</w:t>
            </w:r>
            <w:r>
              <w:rPr>
                <w:rFonts w:ascii="Arial" w:hAnsi="Arial"/>
              </w:rPr>
              <w:t>0 dní od účinnosti Smlouvy</w:t>
            </w:r>
          </w:p>
        </w:tc>
      </w:tr>
      <w:tr w:rsidR="00CB13EB" w:rsidRPr="000670A6" w14:paraId="3F37A10D" w14:textId="77777777" w:rsidTr="5831522D">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tcPr>
          <w:p w14:paraId="2BBDE3B0" w14:textId="59FE2295" w:rsidR="00CB13EB" w:rsidRPr="00B07FF3" w:rsidRDefault="00CB13EB" w:rsidP="42875D37">
            <w:pPr>
              <w:spacing w:before="120"/>
              <w:ind w:left="127" w:right="180"/>
              <w:rPr>
                <w:rFonts w:ascii="Arial" w:hAnsi="Arial" w:cs="Arial"/>
              </w:rPr>
            </w:pPr>
            <w:r w:rsidRPr="42875D37">
              <w:rPr>
                <w:rFonts w:ascii="Arial" w:hAnsi="Arial" w:cs="Arial"/>
              </w:rPr>
              <w:t>Milník 2</w:t>
            </w:r>
          </w:p>
          <w:p w14:paraId="0DF5EB6C" w14:textId="743D33D3" w:rsidR="00CB13EB" w:rsidRPr="00DB3233" w:rsidRDefault="2C616D4F" w:rsidP="42875D37">
            <w:pPr>
              <w:spacing w:before="120"/>
              <w:ind w:left="127" w:right="180"/>
              <w:rPr>
                <w:rFonts w:ascii="Arial" w:eastAsia="Arial" w:hAnsi="Arial" w:cs="Arial"/>
                <w:b/>
                <w:szCs w:val="20"/>
              </w:rPr>
            </w:pPr>
            <w:r w:rsidRPr="00DB3233">
              <w:rPr>
                <w:rFonts w:ascii="Arial" w:eastAsia="Arial" w:hAnsi="Arial" w:cs="Arial"/>
                <w:b/>
                <w:szCs w:val="20"/>
              </w:rPr>
              <w:t>Spodní stavba SO.01</w:t>
            </w:r>
          </w:p>
        </w:tc>
        <w:tc>
          <w:tcPr>
            <w:tcW w:w="3015" w:type="dxa"/>
            <w:tcBorders>
              <w:top w:val="single" w:sz="6" w:space="0" w:color="auto"/>
              <w:left w:val="single" w:sz="6" w:space="0" w:color="auto"/>
              <w:bottom w:val="single" w:sz="6" w:space="0" w:color="auto"/>
              <w:right w:val="single" w:sz="6" w:space="0" w:color="auto"/>
            </w:tcBorders>
            <w:shd w:val="clear" w:color="auto" w:fill="auto"/>
          </w:tcPr>
          <w:p w14:paraId="254BED06" w14:textId="7897D80E" w:rsidR="00CB13EB" w:rsidRPr="00B07FF3" w:rsidRDefault="2C616D4F" w:rsidP="42875D37">
            <w:pPr>
              <w:shd w:val="clear" w:color="auto" w:fill="FFFFFF" w:themeFill="background1"/>
              <w:spacing w:after="0" w:line="240" w:lineRule="auto"/>
            </w:pPr>
            <w:r w:rsidRPr="00DB3233">
              <w:rPr>
                <w:rFonts w:ascii="Arial" w:eastAsia="Arial" w:hAnsi="Arial" w:cs="Arial"/>
                <w:szCs w:val="20"/>
              </w:rPr>
              <w:t>Spodní stavbou se rozumí část, ve které se nacházejí podzemní podlaží po strop 1.PP, včetně železobetonové konstrukce stropu 1.PP.</w:t>
            </w:r>
          </w:p>
          <w:p w14:paraId="2E553AAB" w14:textId="41DF3828" w:rsidR="00CB13EB" w:rsidRPr="008D69CF" w:rsidRDefault="6F39BE2D" w:rsidP="008D69CF">
            <w:pPr>
              <w:shd w:val="clear" w:color="auto" w:fill="FFFFFF" w:themeFill="background1"/>
              <w:spacing w:before="120" w:line="240" w:lineRule="auto"/>
            </w:pPr>
            <w:r w:rsidRPr="00DB3233">
              <w:rPr>
                <w:rFonts w:ascii="Arial" w:eastAsia="Arial" w:hAnsi="Arial" w:cs="Arial"/>
                <w:szCs w:val="20"/>
              </w:rPr>
              <w:t>Zahrnuje veškeré prvky hlubinného zakládání (tzv. bílou vanu, piloty) a základy SO.01, ochranu spodní stavby proti vodě a tlakové vodě, úniku tepla, anglický dvorek, realizaci ležatých rozvodů ZTI a radonu, zemnění, napojení objektu SO.01 na kolektor a budovu CKTCH. Součástí milníku jsou piloty pro dočasné podepření konzoly za osou B a průjezdu v ose K.</w:t>
            </w:r>
          </w:p>
        </w:tc>
        <w:tc>
          <w:tcPr>
            <w:tcW w:w="3176" w:type="dxa"/>
            <w:tcBorders>
              <w:top w:val="single" w:sz="6" w:space="0" w:color="auto"/>
              <w:left w:val="single" w:sz="6" w:space="0" w:color="auto"/>
              <w:bottom w:val="single" w:sz="6" w:space="0" w:color="auto"/>
              <w:right w:val="single" w:sz="6" w:space="0" w:color="auto"/>
            </w:tcBorders>
            <w:shd w:val="clear" w:color="auto" w:fill="auto"/>
          </w:tcPr>
          <w:p w14:paraId="16B880F3" w14:textId="4E1B0189" w:rsidR="00CB13EB" w:rsidRDefault="290EB073" w:rsidP="42875D37">
            <w:pPr>
              <w:spacing w:before="120"/>
              <w:ind w:left="127" w:right="180"/>
              <w:rPr>
                <w:rFonts w:ascii="Arial" w:hAnsi="Arial" w:cs="Arial"/>
              </w:rPr>
            </w:pPr>
            <w:r w:rsidRPr="5831522D">
              <w:rPr>
                <w:rFonts w:ascii="Arial" w:hAnsi="Arial" w:cs="Arial"/>
              </w:rPr>
              <w:t>300</w:t>
            </w:r>
            <w:r w:rsidR="0BAA3B2F" w:rsidRPr="5831522D">
              <w:rPr>
                <w:rFonts w:ascii="Arial" w:hAnsi="Arial" w:cs="Arial"/>
              </w:rPr>
              <w:t xml:space="preserve"> </w:t>
            </w:r>
            <w:r w:rsidR="00CB13EB" w:rsidRPr="5831522D">
              <w:rPr>
                <w:rFonts w:ascii="Arial" w:hAnsi="Arial" w:cs="Arial"/>
              </w:rPr>
              <w:t>dní po Datu zahájení prací</w:t>
            </w:r>
          </w:p>
        </w:tc>
      </w:tr>
      <w:tr w:rsidR="00CB13EB" w:rsidRPr="000670A6" w14:paraId="6EAC74BE" w14:textId="77777777" w:rsidTr="5831522D">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3B1D469" w14:textId="54A77769" w:rsidR="00CB13EB" w:rsidRPr="00B07FF3" w:rsidRDefault="00CB13EB" w:rsidP="00CB13EB">
            <w:pPr>
              <w:spacing w:before="120"/>
              <w:ind w:left="127" w:right="180"/>
              <w:rPr>
                <w:rFonts w:ascii="Arial" w:hAnsi="Arial" w:cs="Arial"/>
                <w:szCs w:val="20"/>
              </w:rPr>
            </w:pPr>
            <w:r w:rsidRPr="00B07FF3">
              <w:rPr>
                <w:rFonts w:ascii="Arial" w:hAnsi="Arial" w:cs="Arial"/>
                <w:szCs w:val="20"/>
              </w:rPr>
              <w:t xml:space="preserve">Milník </w:t>
            </w:r>
            <w:r>
              <w:rPr>
                <w:rFonts w:ascii="Arial" w:hAnsi="Arial" w:cs="Arial"/>
                <w:szCs w:val="20"/>
              </w:rPr>
              <w:t>3</w:t>
            </w:r>
          </w:p>
          <w:p w14:paraId="77B6A44F" w14:textId="6CB56BB0" w:rsidR="00CB13EB" w:rsidRPr="00B07FF3" w:rsidRDefault="00CB13EB" w:rsidP="00CB13EB">
            <w:pPr>
              <w:spacing w:before="120"/>
              <w:ind w:left="127" w:right="180"/>
              <w:rPr>
                <w:rFonts w:ascii="Arial" w:hAnsi="Arial" w:cs="Arial"/>
                <w:b/>
                <w:bCs/>
                <w:szCs w:val="20"/>
              </w:rPr>
            </w:pPr>
            <w:r w:rsidRPr="00B07FF3">
              <w:rPr>
                <w:rFonts w:ascii="Arial" w:hAnsi="Arial" w:cs="Arial"/>
                <w:b/>
                <w:bCs/>
                <w:szCs w:val="20"/>
              </w:rPr>
              <w:t>Dokončení hrubé stavby SO-01</w:t>
            </w:r>
          </w:p>
          <w:p w14:paraId="7CE83164" w14:textId="2DFC3969" w:rsidR="00CB13EB" w:rsidRPr="00B07FF3" w:rsidRDefault="00CB13EB" w:rsidP="00CB13EB">
            <w:pPr>
              <w:spacing w:before="120"/>
              <w:ind w:left="127" w:right="180"/>
              <w:rPr>
                <w:rFonts w:ascii="Arial" w:hAnsi="Arial" w:cs="Arial"/>
                <w:b/>
                <w:szCs w:val="20"/>
              </w:rPr>
            </w:pP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FD4C79A" w14:textId="329E2961" w:rsidR="00CB13EB" w:rsidRPr="00DB3233" w:rsidRDefault="00CB13EB" w:rsidP="0062533F">
            <w:pPr>
              <w:numPr>
                <w:ilvl w:val="0"/>
                <w:numId w:val="8"/>
              </w:numPr>
              <w:tabs>
                <w:tab w:val="left" w:pos="216"/>
              </w:tabs>
              <w:spacing w:before="120" w:line="240" w:lineRule="auto"/>
              <w:ind w:left="95" w:right="180"/>
              <w:rPr>
                <w:rFonts w:ascii="Arial" w:eastAsia="Tahoma" w:hAnsi="Arial" w:cs="Arial"/>
                <w:szCs w:val="20"/>
              </w:rPr>
            </w:pPr>
            <w:r w:rsidRPr="00DB3233">
              <w:rPr>
                <w:rFonts w:ascii="Arial" w:eastAsia="Tahoma" w:hAnsi="Arial" w:cs="Arial"/>
                <w:szCs w:val="20"/>
              </w:rPr>
              <w:t>Dokončení nosných konstrukcí, tj. základů, svislých a vodorovných konstrukcí stavby, včetně nosných předpjatých ocelových konstrukcí a zastřešení tak, aby do stavby nezatékalo</w:t>
            </w:r>
          </w:p>
          <w:p w14:paraId="6919DDEA" w14:textId="3B536C47" w:rsidR="00CB13EB" w:rsidRPr="006D49FA" w:rsidRDefault="00CB13EB" w:rsidP="0062533F">
            <w:pPr>
              <w:numPr>
                <w:ilvl w:val="0"/>
                <w:numId w:val="8"/>
              </w:numPr>
              <w:tabs>
                <w:tab w:val="left" w:pos="216"/>
              </w:tabs>
              <w:spacing w:before="120" w:line="240" w:lineRule="auto"/>
              <w:ind w:left="95" w:right="180"/>
              <w:rPr>
                <w:rFonts w:ascii="Arial" w:eastAsia="Tahoma" w:hAnsi="Arial" w:cs="Arial"/>
                <w:szCs w:val="20"/>
              </w:rPr>
            </w:pPr>
            <w:r w:rsidRPr="006D49FA">
              <w:rPr>
                <w:rFonts w:ascii="Arial" w:eastAsia="Tahoma" w:hAnsi="Arial" w:cs="Arial"/>
                <w:szCs w:val="20"/>
              </w:rPr>
              <w:t>Svislé a vodorovné monolitické a nosné konstrukce</w:t>
            </w:r>
          </w:p>
          <w:p w14:paraId="72BBB380" w14:textId="51EA5A09" w:rsidR="00CB13EB" w:rsidRPr="00B07FF3" w:rsidRDefault="00CB13EB" w:rsidP="0062533F">
            <w:pPr>
              <w:numPr>
                <w:ilvl w:val="0"/>
                <w:numId w:val="8"/>
              </w:numPr>
              <w:tabs>
                <w:tab w:val="left" w:pos="216"/>
              </w:tabs>
              <w:spacing w:before="120" w:line="240" w:lineRule="auto"/>
              <w:ind w:left="95" w:right="180"/>
              <w:rPr>
                <w:rFonts w:ascii="Arial" w:eastAsia="Tahoma" w:hAnsi="Arial" w:cs="Arial"/>
                <w:szCs w:val="20"/>
              </w:rPr>
            </w:pPr>
            <w:r w:rsidRPr="006D49FA">
              <w:rPr>
                <w:rFonts w:ascii="Arial" w:eastAsia="Tahoma" w:hAnsi="Arial" w:cs="Arial"/>
                <w:szCs w:val="20"/>
              </w:rPr>
              <w:t>Součástí milníku jsou vnitřní ž</w:t>
            </w:r>
            <w:r w:rsidR="006D49FA" w:rsidRPr="006D49FA">
              <w:rPr>
                <w:rFonts w:ascii="Arial" w:eastAsia="Tahoma" w:hAnsi="Arial" w:cs="Arial"/>
                <w:szCs w:val="20"/>
              </w:rPr>
              <w:t xml:space="preserve">elezobetonové </w:t>
            </w:r>
            <w:r w:rsidRPr="006D49FA">
              <w:rPr>
                <w:rFonts w:ascii="Arial" w:eastAsia="Tahoma" w:hAnsi="Arial" w:cs="Arial"/>
                <w:szCs w:val="20"/>
              </w:rPr>
              <w:t>schodiště</w:t>
            </w:r>
            <w:r w:rsidRPr="00B07FF3">
              <w:rPr>
                <w:rFonts w:ascii="Arial" w:eastAsia="Tahoma" w:hAnsi="Arial" w:cs="Arial"/>
                <w:szCs w:val="20"/>
              </w:rPr>
              <w:t xml:space="preserve"> </w:t>
            </w:r>
          </w:p>
        </w:tc>
        <w:tc>
          <w:tcPr>
            <w:tcW w:w="3176" w:type="dxa"/>
            <w:tcBorders>
              <w:top w:val="single" w:sz="6" w:space="0" w:color="auto"/>
              <w:left w:val="single" w:sz="6" w:space="0" w:color="auto"/>
              <w:bottom w:val="single" w:sz="6" w:space="0" w:color="auto"/>
              <w:right w:val="single" w:sz="6" w:space="0" w:color="auto"/>
            </w:tcBorders>
            <w:shd w:val="clear" w:color="auto" w:fill="auto"/>
            <w:hideMark/>
          </w:tcPr>
          <w:p w14:paraId="22F85193" w14:textId="1343EEA3" w:rsidR="00CB13EB" w:rsidRPr="00007681" w:rsidRDefault="00CB13EB" w:rsidP="00CB13EB">
            <w:pPr>
              <w:spacing w:before="120"/>
              <w:ind w:left="127" w:right="180"/>
              <w:rPr>
                <w:rFonts w:ascii="Arial" w:hAnsi="Arial" w:cs="Arial"/>
                <w:szCs w:val="20"/>
              </w:rPr>
            </w:pPr>
            <w:r w:rsidRPr="00007681">
              <w:rPr>
                <w:rFonts w:ascii="Arial" w:hAnsi="Arial" w:cs="Arial"/>
                <w:szCs w:val="20"/>
              </w:rPr>
              <w:t>480 dní po Datu zahájení</w:t>
            </w:r>
            <w:r>
              <w:rPr>
                <w:rFonts w:ascii="Arial" w:hAnsi="Arial" w:cs="Arial"/>
                <w:szCs w:val="20"/>
              </w:rPr>
              <w:t xml:space="preserve"> prací</w:t>
            </w:r>
          </w:p>
          <w:p w14:paraId="25E21E2D" w14:textId="3CF9EE63" w:rsidR="00CB13EB" w:rsidRPr="00B07FF3" w:rsidRDefault="00CB13EB" w:rsidP="00CB13EB">
            <w:pPr>
              <w:spacing w:before="120"/>
              <w:ind w:left="127" w:right="180"/>
              <w:rPr>
                <w:rFonts w:ascii="Arial" w:hAnsi="Arial" w:cs="Arial"/>
                <w:b/>
                <w:szCs w:val="20"/>
              </w:rPr>
            </w:pPr>
          </w:p>
        </w:tc>
      </w:tr>
      <w:tr w:rsidR="00CB13EB" w:rsidRPr="000670A6" w14:paraId="7CC2A363" w14:textId="77777777" w:rsidTr="5831522D">
        <w:trPr>
          <w:trHeight w:val="264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4EEE496" w14:textId="15E4C6E7" w:rsidR="00CB13EB" w:rsidRDefault="00CB13EB" w:rsidP="00CB13EB">
            <w:pPr>
              <w:spacing w:before="120"/>
              <w:ind w:left="127" w:right="180"/>
              <w:rPr>
                <w:rFonts w:ascii="Arial" w:hAnsi="Arial" w:cs="Arial"/>
                <w:szCs w:val="20"/>
              </w:rPr>
            </w:pPr>
            <w:r w:rsidRPr="00B07FF3">
              <w:rPr>
                <w:rFonts w:ascii="Arial" w:hAnsi="Arial" w:cs="Arial"/>
                <w:szCs w:val="20"/>
              </w:rPr>
              <w:t xml:space="preserve">Milník </w:t>
            </w:r>
            <w:r>
              <w:rPr>
                <w:rFonts w:ascii="Arial" w:hAnsi="Arial" w:cs="Arial"/>
                <w:szCs w:val="20"/>
              </w:rPr>
              <w:t>4</w:t>
            </w:r>
            <w:r w:rsidRPr="00B07FF3">
              <w:rPr>
                <w:rFonts w:ascii="Arial" w:hAnsi="Arial" w:cs="Arial"/>
                <w:szCs w:val="20"/>
              </w:rPr>
              <w:t xml:space="preserve"> </w:t>
            </w:r>
          </w:p>
          <w:p w14:paraId="69079967" w14:textId="3AE81809" w:rsidR="00CB13EB" w:rsidRPr="00BF2F47" w:rsidRDefault="00CB13EB" w:rsidP="00CB13EB">
            <w:pPr>
              <w:spacing w:before="120"/>
              <w:ind w:left="127" w:right="180"/>
              <w:rPr>
                <w:rFonts w:ascii="Arial" w:hAnsi="Arial" w:cs="Arial"/>
                <w:b/>
                <w:bCs/>
                <w:szCs w:val="20"/>
              </w:rPr>
            </w:pPr>
            <w:r w:rsidRPr="00BF2F47">
              <w:rPr>
                <w:rFonts w:ascii="Arial" w:hAnsi="Arial" w:cs="Arial"/>
                <w:b/>
                <w:bCs/>
                <w:szCs w:val="20"/>
              </w:rPr>
              <w:t>Dokončení opláštění objektu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219284B" w14:textId="02944F2B" w:rsidR="00CB13EB" w:rsidRPr="00B07FF3" w:rsidRDefault="00CB13EB" w:rsidP="0062533F">
            <w:pPr>
              <w:numPr>
                <w:ilvl w:val="0"/>
                <w:numId w:val="8"/>
              </w:numPr>
              <w:tabs>
                <w:tab w:val="left" w:pos="216"/>
              </w:tabs>
              <w:spacing w:before="120" w:line="240" w:lineRule="auto"/>
              <w:ind w:left="95" w:right="180"/>
              <w:rPr>
                <w:rFonts w:ascii="Arial" w:eastAsia="Tahoma" w:hAnsi="Arial" w:cs="Arial"/>
                <w:szCs w:val="20"/>
              </w:rPr>
            </w:pPr>
            <w:r w:rsidRPr="00B07FF3">
              <w:rPr>
                <w:rFonts w:ascii="Arial" w:eastAsia="Tahoma" w:hAnsi="Arial" w:cs="Arial"/>
                <w:szCs w:val="20"/>
              </w:rPr>
              <w:t>Dokončení veškerých konstrukcí tvořících opláštění stavby</w:t>
            </w:r>
          </w:p>
          <w:p w14:paraId="0A342424" w14:textId="5BA57655" w:rsidR="00CB13EB" w:rsidRPr="00CB13EB" w:rsidRDefault="00CB13EB" w:rsidP="0062533F">
            <w:pPr>
              <w:numPr>
                <w:ilvl w:val="0"/>
                <w:numId w:val="8"/>
              </w:numPr>
              <w:tabs>
                <w:tab w:val="left" w:pos="216"/>
              </w:tabs>
              <w:spacing w:before="120" w:line="240" w:lineRule="auto"/>
              <w:ind w:left="95" w:right="180"/>
              <w:rPr>
                <w:rFonts w:ascii="Arial" w:hAnsi="Arial" w:cs="Arial"/>
                <w:iCs/>
                <w:szCs w:val="20"/>
              </w:rPr>
            </w:pPr>
            <w:r w:rsidRPr="00CB13EB">
              <w:rPr>
                <w:rFonts w:ascii="Arial" w:hAnsi="Arial" w:cs="Arial"/>
                <w:iCs/>
                <w:szCs w:val="20"/>
              </w:rPr>
              <w:t>Včetně venkovní stínící techniky, exteriérových výplní otvorů a klempířských výrobků</w:t>
            </w:r>
          </w:p>
          <w:p w14:paraId="6394F256" w14:textId="1EDB55BA" w:rsidR="00CB13EB" w:rsidRPr="001D53C6" w:rsidRDefault="00CB13EB" w:rsidP="0062533F">
            <w:pPr>
              <w:numPr>
                <w:ilvl w:val="0"/>
                <w:numId w:val="8"/>
              </w:numPr>
              <w:tabs>
                <w:tab w:val="left" w:pos="216"/>
              </w:tabs>
              <w:spacing w:before="120" w:line="240" w:lineRule="auto"/>
              <w:ind w:left="95" w:right="180"/>
              <w:rPr>
                <w:rFonts w:ascii="Arial" w:hAnsi="Arial" w:cs="Arial"/>
                <w:i/>
                <w:iCs/>
                <w:szCs w:val="20"/>
              </w:rPr>
            </w:pPr>
            <w:r w:rsidRPr="00CB13EB">
              <w:rPr>
                <w:rFonts w:ascii="Arial" w:hAnsi="Arial" w:cs="Arial"/>
                <w:iCs/>
                <w:szCs w:val="20"/>
              </w:rPr>
              <w:t>Včetně dokončení střešního pláště objektu GPK</w:t>
            </w:r>
          </w:p>
        </w:tc>
        <w:tc>
          <w:tcPr>
            <w:tcW w:w="3176" w:type="dxa"/>
            <w:tcBorders>
              <w:top w:val="single" w:sz="6" w:space="0" w:color="auto"/>
              <w:left w:val="single" w:sz="6" w:space="0" w:color="auto"/>
              <w:bottom w:val="single" w:sz="6" w:space="0" w:color="auto"/>
              <w:right w:val="single" w:sz="6" w:space="0" w:color="auto"/>
            </w:tcBorders>
            <w:shd w:val="clear" w:color="auto" w:fill="auto"/>
            <w:hideMark/>
          </w:tcPr>
          <w:p w14:paraId="6421B8FD" w14:textId="149303AE" w:rsidR="00CB13EB" w:rsidRPr="00B07FF3" w:rsidRDefault="00CB13EB" w:rsidP="0062533F">
            <w:pPr>
              <w:pStyle w:val="Odstavecseseznamem"/>
              <w:numPr>
                <w:ilvl w:val="0"/>
                <w:numId w:val="9"/>
              </w:numPr>
              <w:spacing w:before="120"/>
              <w:ind w:left="127" w:right="180"/>
              <w:rPr>
                <w:rFonts w:ascii="Arial" w:hAnsi="Arial" w:cs="Arial"/>
                <w:szCs w:val="20"/>
              </w:rPr>
            </w:pPr>
            <w:r w:rsidRPr="008D69CF">
              <w:rPr>
                <w:rFonts w:ascii="Arial" w:hAnsi="Arial" w:cs="Arial"/>
                <w:szCs w:val="20"/>
              </w:rPr>
              <w:t>600 dní po Datu zahájení prací</w:t>
            </w:r>
          </w:p>
        </w:tc>
      </w:tr>
      <w:tr w:rsidR="00CB13EB" w:rsidRPr="000670A6" w14:paraId="37159129" w14:textId="77777777" w:rsidTr="5831522D">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717BD58" w14:textId="2C363097" w:rsidR="00CB13EB" w:rsidRDefault="00CB13EB" w:rsidP="00CB13EB">
            <w:pPr>
              <w:spacing w:before="120"/>
              <w:ind w:left="127" w:right="180"/>
              <w:rPr>
                <w:rFonts w:ascii="Arial" w:hAnsi="Arial" w:cs="Arial"/>
                <w:szCs w:val="20"/>
              </w:rPr>
            </w:pPr>
            <w:r w:rsidRPr="00B07FF3">
              <w:rPr>
                <w:rFonts w:ascii="Arial" w:hAnsi="Arial" w:cs="Arial"/>
                <w:szCs w:val="20"/>
              </w:rPr>
              <w:t xml:space="preserve">Milník </w:t>
            </w:r>
            <w:r>
              <w:rPr>
                <w:rFonts w:ascii="Arial" w:hAnsi="Arial" w:cs="Arial"/>
                <w:szCs w:val="20"/>
              </w:rPr>
              <w:t>5</w:t>
            </w:r>
            <w:r w:rsidRPr="00B07FF3">
              <w:rPr>
                <w:rFonts w:ascii="Arial" w:hAnsi="Arial" w:cs="Arial"/>
                <w:szCs w:val="20"/>
              </w:rPr>
              <w:t xml:space="preserve"> </w:t>
            </w:r>
          </w:p>
          <w:p w14:paraId="6E67AD9E" w14:textId="3FAD5161" w:rsidR="00CB13EB" w:rsidRPr="00B07FF3" w:rsidRDefault="00CB13EB" w:rsidP="00CB13EB">
            <w:pPr>
              <w:spacing w:before="120"/>
              <w:ind w:left="127" w:right="180"/>
              <w:rPr>
                <w:rFonts w:ascii="Arial" w:hAnsi="Arial" w:cs="Arial"/>
                <w:szCs w:val="20"/>
              </w:rPr>
            </w:pPr>
            <w:r w:rsidRPr="00BF2F47">
              <w:rPr>
                <w:rFonts w:ascii="Arial" w:hAnsi="Arial" w:cs="Arial"/>
                <w:b/>
                <w:bCs/>
                <w:szCs w:val="20"/>
              </w:rPr>
              <w:t>Dokončení stavební připravenosti pro instalaci dodávek Přímých dodavatelů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795EB8D" w14:textId="77777777" w:rsidR="00CB13EB" w:rsidRPr="00DE2BA6" w:rsidRDefault="00CB13EB" w:rsidP="0062533F">
            <w:pPr>
              <w:numPr>
                <w:ilvl w:val="0"/>
                <w:numId w:val="8"/>
              </w:numPr>
              <w:tabs>
                <w:tab w:val="left" w:pos="216"/>
              </w:tabs>
              <w:spacing w:before="120" w:line="240" w:lineRule="auto"/>
              <w:ind w:left="95" w:right="180"/>
              <w:rPr>
                <w:rFonts w:ascii="Arial" w:hAnsi="Arial" w:cs="Arial"/>
              </w:rPr>
            </w:pPr>
            <w:r w:rsidRPr="42875D37">
              <w:rPr>
                <w:rFonts w:ascii="Arial" w:hAnsi="Arial" w:cs="Arial"/>
              </w:rPr>
              <w:t xml:space="preserve">Tohoto stavu je dosaženo tehdy, kdy jsou dokončeny povrchy podlah včetně nášlapných vrstev, výdřevy, stěny včetně maleb a stropů včetně maleb a podhledů, nátěry, osazené a zkompletované venkovní a vnitřní výplně otvorů, osazené vnitřní parapety, osazené a zkompletované rozvody a koncové prvky </w:t>
            </w:r>
            <w:r w:rsidR="00DE2BA6" w:rsidRPr="42875D37">
              <w:rPr>
                <w:rFonts w:ascii="Arial" w:hAnsi="Arial" w:cs="Arial"/>
              </w:rPr>
              <w:t>T</w:t>
            </w:r>
            <w:r w:rsidRPr="42875D37">
              <w:rPr>
                <w:rFonts w:ascii="Arial" w:hAnsi="Arial" w:cs="Arial"/>
              </w:rPr>
              <w:t>echnologického zařízení, dokončené veškeré</w:t>
            </w:r>
            <w:r w:rsidR="00DE2BA6" w:rsidRPr="42875D37">
              <w:rPr>
                <w:rFonts w:ascii="Arial" w:hAnsi="Arial" w:cs="Arial"/>
              </w:rPr>
              <w:t xml:space="preserve"> </w:t>
            </w:r>
            <w:r w:rsidRPr="42875D37">
              <w:rPr>
                <w:rFonts w:ascii="Arial" w:hAnsi="Arial" w:cs="Arial"/>
              </w:rPr>
              <w:t>práce se zvýšenou prašností v místnostech určených pro instalaci či montáž přístrojového a interiérového vybavení a dalších přímých dodávek Objednatele i v jejich blízkosti a dokončený úklid těchto místností.</w:t>
            </w:r>
          </w:p>
          <w:p w14:paraId="272F741C" w14:textId="77777777" w:rsidR="007F55E7" w:rsidRDefault="007F55E7" w:rsidP="0062533F">
            <w:pPr>
              <w:numPr>
                <w:ilvl w:val="0"/>
                <w:numId w:val="8"/>
              </w:numPr>
              <w:tabs>
                <w:tab w:val="left" w:pos="216"/>
              </w:tabs>
              <w:spacing w:before="120" w:line="240" w:lineRule="auto"/>
              <w:ind w:left="95" w:right="180"/>
              <w:rPr>
                <w:rFonts w:ascii="Arial" w:hAnsi="Arial" w:cs="Arial"/>
              </w:rPr>
            </w:pPr>
            <w:r w:rsidRPr="5831522D">
              <w:rPr>
                <w:rFonts w:ascii="Arial" w:hAnsi="Arial" w:cs="Arial"/>
              </w:rPr>
              <w:t>Výše uvedené neplatí pro místnosti:</w:t>
            </w:r>
          </w:p>
          <w:p w14:paraId="62862A77" w14:textId="64461462" w:rsidR="007F55E7" w:rsidRDefault="007F55E7" w:rsidP="0062533F">
            <w:pPr>
              <w:numPr>
                <w:ilvl w:val="0"/>
                <w:numId w:val="8"/>
              </w:numPr>
              <w:tabs>
                <w:tab w:val="left" w:pos="216"/>
              </w:tabs>
              <w:spacing w:before="120" w:line="240" w:lineRule="auto"/>
              <w:ind w:left="95" w:right="180"/>
              <w:rPr>
                <w:rFonts w:ascii="Arial" w:hAnsi="Arial" w:cs="Arial"/>
                <w:lang w:val="de-DE"/>
              </w:rPr>
            </w:pPr>
            <w:r w:rsidRPr="5831522D">
              <w:rPr>
                <w:rFonts w:ascii="Arial" w:hAnsi="Arial" w:cs="Arial"/>
                <w:lang w:val="de-DE"/>
              </w:rPr>
              <w:t xml:space="preserve">- 2.034, 2.036, 2.037, 2.039, 2.040, </w:t>
            </w:r>
          </w:p>
          <w:p w14:paraId="511A8BBB" w14:textId="49AD0808" w:rsidR="36366EAC" w:rsidRDefault="00C34F92" w:rsidP="0062533F">
            <w:pPr>
              <w:numPr>
                <w:ilvl w:val="0"/>
                <w:numId w:val="8"/>
              </w:numPr>
              <w:tabs>
                <w:tab w:val="left" w:pos="216"/>
              </w:tabs>
              <w:spacing w:before="120" w:line="240" w:lineRule="auto"/>
              <w:ind w:left="95" w:right="180"/>
              <w:rPr>
                <w:rFonts w:ascii="Arial" w:hAnsi="Arial" w:cs="Arial"/>
              </w:rPr>
            </w:pPr>
            <w:r>
              <w:rPr>
                <w:rFonts w:ascii="Arial" w:hAnsi="Arial" w:cs="Arial"/>
              </w:rPr>
              <w:t xml:space="preserve">ve kterých bude realizována přímá dodávka </w:t>
            </w:r>
            <w:r w:rsidR="7A411B9C" w:rsidRPr="5831522D">
              <w:rPr>
                <w:rFonts w:ascii="Arial" w:hAnsi="Arial" w:cs="Arial"/>
              </w:rPr>
              <w:t xml:space="preserve">a požadavky stavební připravenosti jsou stanoveny v dokumentaci </w:t>
            </w:r>
            <w:r w:rsidR="158947CC" w:rsidRPr="0F3781FE">
              <w:rPr>
                <w:rFonts w:ascii="Arial" w:hAnsi="Arial" w:cs="Arial"/>
              </w:rPr>
              <w:t>D.1.4.8 SO-01 MT</w:t>
            </w:r>
            <w:r w:rsidR="7A411B9C" w:rsidRPr="5831522D">
              <w:rPr>
                <w:rFonts w:ascii="Arial" w:hAnsi="Arial" w:cs="Arial"/>
              </w:rPr>
              <w:t>:</w:t>
            </w:r>
          </w:p>
          <w:p w14:paraId="22EB71FE" w14:textId="4B3981DC" w:rsidR="7366C4F0" w:rsidRDefault="7366C4F0" w:rsidP="0062533F">
            <w:pPr>
              <w:pStyle w:val="Odstavecseseznamem"/>
              <w:numPr>
                <w:ilvl w:val="0"/>
                <w:numId w:val="8"/>
              </w:numPr>
              <w:tabs>
                <w:tab w:val="left" w:pos="216"/>
              </w:tabs>
              <w:spacing w:before="120" w:line="240" w:lineRule="auto"/>
              <w:ind w:right="180"/>
              <w:rPr>
                <w:rFonts w:ascii="Arial" w:hAnsi="Arial" w:cs="Arial"/>
              </w:rPr>
            </w:pPr>
            <w:r w:rsidRPr="0F3781FE">
              <w:rPr>
                <w:rFonts w:ascii="Arial" w:hAnsi="Arial" w:cs="Arial"/>
              </w:rPr>
              <w:t>dokument D.1.4.8-SO-01-B-18 Půdorys 2.NP-RDG</w:t>
            </w:r>
          </w:p>
          <w:p w14:paraId="1A7C8435" w14:textId="23DADBE1" w:rsidR="00DE2BA6" w:rsidRPr="007F55E7" w:rsidRDefault="00DE2BA6" w:rsidP="007F55E7">
            <w:pPr>
              <w:tabs>
                <w:tab w:val="left" w:pos="216"/>
              </w:tabs>
              <w:spacing w:before="120" w:line="240" w:lineRule="auto"/>
              <w:ind w:left="95" w:right="180"/>
              <w:rPr>
                <w:rFonts w:ascii="Arial" w:hAnsi="Arial" w:cs="Arial"/>
              </w:rPr>
            </w:pPr>
          </w:p>
        </w:tc>
        <w:tc>
          <w:tcPr>
            <w:tcW w:w="3176" w:type="dxa"/>
            <w:tcBorders>
              <w:top w:val="single" w:sz="6" w:space="0" w:color="auto"/>
              <w:left w:val="single" w:sz="6" w:space="0" w:color="auto"/>
              <w:bottom w:val="single" w:sz="6" w:space="0" w:color="auto"/>
              <w:right w:val="single" w:sz="6" w:space="0" w:color="auto"/>
            </w:tcBorders>
            <w:shd w:val="clear" w:color="auto" w:fill="auto"/>
            <w:hideMark/>
          </w:tcPr>
          <w:p w14:paraId="35E897D5" w14:textId="565A6F50" w:rsidR="00CB13EB" w:rsidRPr="00B07FF3" w:rsidRDefault="00CB13EB" w:rsidP="0062533F">
            <w:pPr>
              <w:pStyle w:val="Odstavecseseznamem"/>
              <w:numPr>
                <w:ilvl w:val="0"/>
                <w:numId w:val="10"/>
              </w:numPr>
              <w:spacing w:before="120"/>
              <w:ind w:left="127" w:right="180"/>
              <w:rPr>
                <w:rFonts w:ascii="Arial" w:hAnsi="Arial" w:cs="Arial"/>
                <w:b/>
                <w:bCs/>
                <w:i/>
                <w:iCs/>
              </w:rPr>
            </w:pPr>
            <w:r w:rsidRPr="002E0E32">
              <w:rPr>
                <w:rFonts w:ascii="Arial" w:hAnsi="Arial" w:cs="Arial"/>
              </w:rPr>
              <w:t xml:space="preserve">750 </w:t>
            </w:r>
            <w:r w:rsidRPr="42875D37">
              <w:rPr>
                <w:rFonts w:ascii="Arial" w:hAnsi="Arial" w:cs="Arial"/>
              </w:rPr>
              <w:t>dní po Datu zahájení prací</w:t>
            </w:r>
          </w:p>
        </w:tc>
      </w:tr>
      <w:tr w:rsidR="00CB13EB" w:rsidRPr="000670A6" w14:paraId="1AA1C42C" w14:textId="77777777" w:rsidTr="009D39DE">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2EAE8C6" w14:textId="4ECE9542" w:rsidR="00CB13EB" w:rsidRDefault="00CB13EB" w:rsidP="00CB13EB">
            <w:pPr>
              <w:spacing w:before="120"/>
              <w:ind w:left="127" w:right="180"/>
              <w:rPr>
                <w:rFonts w:ascii="Arial" w:hAnsi="Arial" w:cs="Arial"/>
                <w:szCs w:val="20"/>
              </w:rPr>
            </w:pPr>
            <w:r w:rsidRPr="00B07FF3">
              <w:rPr>
                <w:rFonts w:ascii="Arial" w:hAnsi="Arial" w:cs="Arial"/>
                <w:szCs w:val="20"/>
              </w:rPr>
              <w:t xml:space="preserve">Milník </w:t>
            </w:r>
            <w:r>
              <w:rPr>
                <w:rFonts w:ascii="Arial" w:hAnsi="Arial" w:cs="Arial"/>
                <w:szCs w:val="20"/>
              </w:rPr>
              <w:t>6</w:t>
            </w:r>
            <w:r w:rsidRPr="00B07FF3">
              <w:rPr>
                <w:rFonts w:ascii="Arial" w:hAnsi="Arial" w:cs="Arial"/>
                <w:szCs w:val="20"/>
              </w:rPr>
              <w:t xml:space="preserve"> </w:t>
            </w:r>
          </w:p>
          <w:p w14:paraId="03CFE0A8" w14:textId="3CD54E63" w:rsidR="00CB13EB" w:rsidRPr="00BF2F47" w:rsidRDefault="00CB13EB" w:rsidP="00CB13EB">
            <w:pPr>
              <w:spacing w:before="120"/>
              <w:ind w:left="127" w:right="180"/>
              <w:rPr>
                <w:rFonts w:ascii="Arial" w:hAnsi="Arial" w:cs="Arial"/>
                <w:b/>
                <w:bCs/>
                <w:szCs w:val="20"/>
              </w:rPr>
            </w:pPr>
            <w:r>
              <w:rPr>
                <w:rFonts w:ascii="Arial" w:hAnsi="Arial" w:cs="Arial"/>
                <w:b/>
                <w:bCs/>
                <w:szCs w:val="20"/>
              </w:rPr>
              <w:t>Doba pro dokončení</w:t>
            </w:r>
            <w:r w:rsidR="008D48B2">
              <w:rPr>
                <w:rFonts w:ascii="Arial" w:hAnsi="Arial" w:cs="Arial"/>
                <w:b/>
                <w:bCs/>
                <w:szCs w:val="20"/>
              </w:rPr>
              <w:t xml:space="preserve"> </w:t>
            </w:r>
            <w:r w:rsidR="00D829E1">
              <w:rPr>
                <w:rFonts w:ascii="Arial" w:hAnsi="Arial" w:cs="Arial"/>
                <w:b/>
                <w:bCs/>
                <w:szCs w:val="20"/>
              </w:rPr>
              <w:t>Stavby</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tcPr>
          <w:p w14:paraId="58EA4EBE" w14:textId="4D42CC75" w:rsidR="00CB13EB" w:rsidRPr="00B07FF3" w:rsidRDefault="00AC575F" w:rsidP="00B71D25">
            <w:pPr>
              <w:tabs>
                <w:tab w:val="left" w:pos="216"/>
              </w:tabs>
              <w:spacing w:before="120"/>
              <w:ind w:left="95" w:right="180"/>
              <w:rPr>
                <w:rFonts w:ascii="Arial" w:hAnsi="Arial" w:cs="Arial"/>
                <w:szCs w:val="20"/>
              </w:rPr>
            </w:pPr>
            <w:r w:rsidRPr="00D829E1">
              <w:rPr>
                <w:rFonts w:ascii="Arial" w:hAnsi="Arial" w:cs="Arial"/>
                <w:szCs w:val="20"/>
              </w:rPr>
              <w:t xml:space="preserve">Provedení </w:t>
            </w:r>
            <w:r w:rsidR="006D2871" w:rsidRPr="00D829E1">
              <w:rPr>
                <w:rFonts w:ascii="Arial" w:hAnsi="Arial" w:cs="Arial"/>
                <w:szCs w:val="20"/>
              </w:rPr>
              <w:t>Stavby</w:t>
            </w:r>
            <w:r w:rsidR="00EF2F1A" w:rsidRPr="00D829E1">
              <w:rPr>
                <w:rFonts w:ascii="Arial" w:hAnsi="Arial" w:cs="Arial"/>
                <w:szCs w:val="20"/>
              </w:rPr>
              <w:t xml:space="preserve"> umožňující její kolaudaci</w:t>
            </w:r>
          </w:p>
        </w:tc>
        <w:tc>
          <w:tcPr>
            <w:tcW w:w="31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DBB454" w14:textId="3333ABD0" w:rsidR="00CB13EB" w:rsidRPr="00B07FF3" w:rsidRDefault="00CB13EB" w:rsidP="00B71D25">
            <w:pPr>
              <w:spacing w:before="120"/>
              <w:ind w:left="127" w:right="180"/>
              <w:rPr>
                <w:rFonts w:ascii="Arial" w:hAnsi="Arial" w:cs="Arial"/>
                <w:szCs w:val="20"/>
              </w:rPr>
            </w:pPr>
            <w:r>
              <w:rPr>
                <w:rFonts w:ascii="Arial" w:hAnsi="Arial" w:cs="Arial"/>
                <w:szCs w:val="20"/>
              </w:rPr>
              <w:t>810</w:t>
            </w:r>
            <w:r w:rsidRPr="003B6D45">
              <w:rPr>
                <w:rFonts w:ascii="Arial" w:hAnsi="Arial" w:cs="Arial"/>
                <w:szCs w:val="20"/>
              </w:rPr>
              <w:t xml:space="preserve"> dní po Datu zahájení</w:t>
            </w:r>
            <w:r w:rsidR="00CE2520">
              <w:rPr>
                <w:rFonts w:ascii="Arial" w:hAnsi="Arial" w:cs="Arial"/>
                <w:szCs w:val="20"/>
              </w:rPr>
              <w:t xml:space="preserve"> prací</w:t>
            </w:r>
          </w:p>
        </w:tc>
      </w:tr>
      <w:tr w:rsidR="000B4428" w:rsidRPr="00DB3233" w14:paraId="24240C1B" w14:textId="77777777" w:rsidTr="009D39DE">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tcPr>
          <w:p w14:paraId="0C56D618" w14:textId="2EC534E6" w:rsidR="000B4428" w:rsidRPr="00DB3233" w:rsidRDefault="000B4428" w:rsidP="000B4428">
            <w:pPr>
              <w:spacing w:before="120"/>
              <w:ind w:left="127" w:right="180"/>
              <w:rPr>
                <w:rFonts w:ascii="Arial" w:hAnsi="Arial" w:cs="Arial"/>
                <w:szCs w:val="20"/>
              </w:rPr>
            </w:pPr>
            <w:r>
              <w:rPr>
                <w:rFonts w:ascii="Arial" w:hAnsi="Arial" w:cs="Arial"/>
                <w:szCs w:val="20"/>
              </w:rPr>
              <w:t>Milník 7</w:t>
            </w:r>
            <w:r w:rsidRPr="00DB3233">
              <w:rPr>
                <w:rFonts w:ascii="Arial" w:hAnsi="Arial" w:cs="Arial"/>
                <w:szCs w:val="20"/>
              </w:rPr>
              <w:t xml:space="preserve"> </w:t>
            </w:r>
          </w:p>
          <w:p w14:paraId="79685D3A" w14:textId="7A601C8C" w:rsidR="000B4428" w:rsidRPr="00DB3233" w:rsidRDefault="000B4428" w:rsidP="000B4428">
            <w:pPr>
              <w:spacing w:before="120"/>
              <w:ind w:left="127" w:right="180"/>
              <w:rPr>
                <w:rFonts w:ascii="Arial" w:hAnsi="Arial" w:cs="Arial"/>
                <w:szCs w:val="20"/>
              </w:rPr>
            </w:pPr>
            <w:r w:rsidRPr="00DB3233">
              <w:rPr>
                <w:rFonts w:ascii="Arial" w:hAnsi="Arial" w:cs="Arial"/>
                <w:b/>
                <w:bCs/>
                <w:szCs w:val="20"/>
              </w:rPr>
              <w:t>Odstranění drobných vad a nedodělků nebránících užívání Stavby</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tcPr>
          <w:p w14:paraId="33CD80F1" w14:textId="77777777" w:rsidR="000B4428" w:rsidRPr="00DB3233" w:rsidRDefault="000B4428" w:rsidP="000B4428">
            <w:pPr>
              <w:tabs>
                <w:tab w:val="left" w:pos="216"/>
              </w:tabs>
              <w:spacing w:before="120"/>
              <w:ind w:left="95"/>
              <w:rPr>
                <w:rFonts w:ascii="Arial" w:hAnsi="Arial" w:cs="Arial"/>
                <w:szCs w:val="20"/>
              </w:rPr>
            </w:pPr>
          </w:p>
        </w:tc>
        <w:tc>
          <w:tcPr>
            <w:tcW w:w="3176" w:type="dxa"/>
            <w:tcBorders>
              <w:top w:val="single" w:sz="6" w:space="0" w:color="auto"/>
              <w:left w:val="single" w:sz="6" w:space="0" w:color="auto"/>
              <w:bottom w:val="single" w:sz="6" w:space="0" w:color="auto"/>
              <w:right w:val="single" w:sz="6" w:space="0" w:color="auto"/>
            </w:tcBorders>
            <w:shd w:val="clear" w:color="auto" w:fill="auto"/>
            <w:vAlign w:val="center"/>
          </w:tcPr>
          <w:p w14:paraId="6DD87597" w14:textId="20B12096" w:rsidR="000B4428" w:rsidRPr="00DB3233" w:rsidRDefault="000B4428" w:rsidP="000B4428">
            <w:pPr>
              <w:pStyle w:val="Odstavecseseznamem"/>
              <w:spacing w:before="120"/>
              <w:ind w:left="127" w:right="180"/>
              <w:rPr>
                <w:rFonts w:ascii="Arial" w:hAnsi="Arial" w:cs="Arial"/>
                <w:szCs w:val="20"/>
              </w:rPr>
            </w:pPr>
            <w:r w:rsidRPr="00DB3233">
              <w:rPr>
                <w:rFonts w:ascii="Arial" w:hAnsi="Arial" w:cs="Arial"/>
                <w:szCs w:val="20"/>
              </w:rPr>
              <w:t>60 dní ode, kdy byl dosažen Milník 6</w:t>
            </w:r>
          </w:p>
        </w:tc>
      </w:tr>
      <w:tr w:rsidR="00D12B9E" w:rsidRPr="000670A6" w14:paraId="3E0F3EA4" w14:textId="77777777" w:rsidTr="009D39DE">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tcPr>
          <w:p w14:paraId="72F83028" w14:textId="6E891140" w:rsidR="00D12B9E" w:rsidRPr="007F60F4" w:rsidRDefault="00D12B9E" w:rsidP="007F60F4">
            <w:pPr>
              <w:spacing w:before="120"/>
              <w:ind w:left="127" w:right="180"/>
              <w:rPr>
                <w:rFonts w:ascii="Arial" w:hAnsi="Arial" w:cs="Arial"/>
                <w:b/>
                <w:bCs/>
                <w:szCs w:val="20"/>
              </w:rPr>
            </w:pPr>
            <w:r>
              <w:rPr>
                <w:rFonts w:ascii="Arial" w:hAnsi="Arial" w:cs="Arial"/>
                <w:b/>
                <w:bCs/>
                <w:szCs w:val="20"/>
              </w:rPr>
              <w:t>Doba pro dokončení</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tcPr>
          <w:p w14:paraId="365C5F60" w14:textId="1508CE6E" w:rsidR="00D12B9E" w:rsidRDefault="00D12B9E" w:rsidP="00D12B9E">
            <w:pPr>
              <w:tabs>
                <w:tab w:val="left" w:pos="216"/>
              </w:tabs>
              <w:spacing w:before="120"/>
              <w:ind w:left="95"/>
              <w:rPr>
                <w:rFonts w:ascii="Arial" w:hAnsi="Arial" w:cs="Arial"/>
                <w:szCs w:val="20"/>
              </w:rPr>
            </w:pPr>
            <w:r>
              <w:rPr>
                <w:rFonts w:ascii="Arial" w:hAnsi="Arial" w:cs="Arial"/>
                <w:szCs w:val="20"/>
              </w:rPr>
              <w:t>Dle podmínek Pod-článku 8.2, včetně provedení kolaudace</w:t>
            </w:r>
          </w:p>
        </w:tc>
        <w:tc>
          <w:tcPr>
            <w:tcW w:w="3176" w:type="dxa"/>
            <w:tcBorders>
              <w:top w:val="single" w:sz="6" w:space="0" w:color="auto"/>
              <w:left w:val="single" w:sz="6" w:space="0" w:color="auto"/>
              <w:bottom w:val="single" w:sz="6" w:space="0" w:color="auto"/>
              <w:right w:val="single" w:sz="6" w:space="0" w:color="auto"/>
            </w:tcBorders>
            <w:shd w:val="clear" w:color="auto" w:fill="auto"/>
            <w:vAlign w:val="center"/>
          </w:tcPr>
          <w:p w14:paraId="10C3AEA2" w14:textId="5A3107A6" w:rsidR="00D12B9E" w:rsidRDefault="00D12B9E" w:rsidP="00D12B9E">
            <w:pPr>
              <w:pStyle w:val="Odstavecseseznamem"/>
              <w:spacing w:before="120"/>
              <w:ind w:left="127" w:right="180"/>
              <w:rPr>
                <w:rFonts w:ascii="Arial" w:hAnsi="Arial" w:cs="Arial"/>
                <w:highlight w:val="yellow"/>
              </w:rPr>
            </w:pPr>
            <w:r>
              <w:rPr>
                <w:rFonts w:ascii="Arial" w:hAnsi="Arial" w:cs="Arial"/>
                <w:szCs w:val="20"/>
              </w:rPr>
              <w:t>900</w:t>
            </w:r>
            <w:r w:rsidRPr="003B6D45">
              <w:rPr>
                <w:rFonts w:ascii="Arial" w:hAnsi="Arial" w:cs="Arial"/>
                <w:szCs w:val="20"/>
              </w:rPr>
              <w:t xml:space="preserve"> dní po Datu zahájení</w:t>
            </w:r>
            <w:r>
              <w:rPr>
                <w:rFonts w:ascii="Arial" w:hAnsi="Arial" w:cs="Arial"/>
                <w:szCs w:val="20"/>
              </w:rPr>
              <w:t xml:space="preserve"> prací</w:t>
            </w:r>
          </w:p>
        </w:tc>
      </w:tr>
      <w:tr w:rsidR="00D12B9E" w:rsidRPr="000670A6" w14:paraId="50714F3C" w14:textId="77777777" w:rsidTr="006A32B2">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tcPr>
          <w:p w14:paraId="3325AF5D" w14:textId="77777777" w:rsidR="00D12B9E" w:rsidRDefault="00D12B9E" w:rsidP="00D12B9E">
            <w:pPr>
              <w:spacing w:before="120"/>
              <w:ind w:left="127" w:right="180"/>
              <w:rPr>
                <w:rFonts w:ascii="Arial" w:hAnsi="Arial" w:cs="Arial"/>
                <w:szCs w:val="20"/>
              </w:rPr>
            </w:pPr>
            <w:r w:rsidRPr="00B07FF3">
              <w:rPr>
                <w:rFonts w:ascii="Arial" w:hAnsi="Arial" w:cs="Arial"/>
                <w:szCs w:val="20"/>
              </w:rPr>
              <w:t>Zvláštní milníky</w:t>
            </w:r>
            <w:r>
              <w:rPr>
                <w:rFonts w:ascii="Arial" w:hAnsi="Arial" w:cs="Arial"/>
                <w:szCs w:val="20"/>
              </w:rPr>
              <w:t xml:space="preserve"> I</w:t>
            </w:r>
            <w:r w:rsidRPr="00B07FF3">
              <w:rPr>
                <w:rFonts w:ascii="Arial" w:hAnsi="Arial" w:cs="Arial"/>
                <w:szCs w:val="20"/>
              </w:rPr>
              <w:t xml:space="preserve"> </w:t>
            </w:r>
          </w:p>
          <w:p w14:paraId="3D853EC7" w14:textId="711E5166" w:rsidR="00D12B9E" w:rsidRPr="00A31493" w:rsidRDefault="00D12B9E" w:rsidP="00D12B9E">
            <w:pPr>
              <w:spacing w:before="120"/>
              <w:ind w:left="127" w:right="180"/>
              <w:rPr>
                <w:rFonts w:ascii="Arial" w:hAnsi="Arial" w:cs="Arial"/>
                <w:b/>
                <w:bCs/>
                <w:szCs w:val="20"/>
              </w:rPr>
            </w:pPr>
            <w:r w:rsidRPr="00A31493">
              <w:rPr>
                <w:rFonts w:ascii="Arial" w:hAnsi="Arial" w:cs="Arial"/>
                <w:b/>
                <w:bCs/>
                <w:szCs w:val="20"/>
              </w:rPr>
              <w:t>Stavební objekty na dílčích staveništích</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tcPr>
          <w:p w14:paraId="3BC628C4" w14:textId="260C2EC1" w:rsidR="00D12B9E" w:rsidRPr="00B07FF3" w:rsidRDefault="00D12B9E" w:rsidP="00D12B9E">
            <w:pPr>
              <w:spacing w:before="120"/>
              <w:ind w:left="127" w:right="180"/>
              <w:rPr>
                <w:rFonts w:ascii="Arial" w:hAnsi="Arial" w:cs="Arial"/>
                <w:szCs w:val="20"/>
              </w:rPr>
            </w:pPr>
            <w:r>
              <w:rPr>
                <w:rFonts w:ascii="Arial" w:hAnsi="Arial" w:cs="Arial"/>
                <w:szCs w:val="20"/>
              </w:rPr>
              <w:t>Viz níže</w:t>
            </w:r>
          </w:p>
        </w:tc>
        <w:tc>
          <w:tcPr>
            <w:tcW w:w="3176" w:type="dxa"/>
            <w:tcBorders>
              <w:top w:val="single" w:sz="6" w:space="0" w:color="auto"/>
              <w:left w:val="single" w:sz="6" w:space="0" w:color="auto"/>
              <w:bottom w:val="single" w:sz="6" w:space="0" w:color="auto"/>
              <w:right w:val="single" w:sz="6" w:space="0" w:color="auto"/>
            </w:tcBorders>
            <w:shd w:val="clear" w:color="auto" w:fill="auto"/>
            <w:vAlign w:val="center"/>
          </w:tcPr>
          <w:p w14:paraId="3C16C431" w14:textId="5BDC46DF" w:rsidR="00D12B9E" w:rsidRPr="00B07FF3" w:rsidRDefault="00D12B9E" w:rsidP="00D12B9E">
            <w:pPr>
              <w:spacing w:before="120"/>
              <w:ind w:left="127" w:right="180"/>
              <w:rPr>
                <w:rFonts w:ascii="Arial" w:hAnsi="Arial" w:cs="Arial"/>
                <w:szCs w:val="20"/>
              </w:rPr>
            </w:pPr>
            <w:r>
              <w:rPr>
                <w:rFonts w:ascii="Arial" w:hAnsi="Arial" w:cs="Arial"/>
                <w:szCs w:val="20"/>
              </w:rPr>
              <w:t>Viz níže</w:t>
            </w:r>
          </w:p>
        </w:tc>
      </w:tr>
      <w:tr w:rsidR="00507270" w:rsidRPr="000670A6" w14:paraId="240D924A" w14:textId="77777777" w:rsidTr="006A32B2">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tcPr>
          <w:p w14:paraId="493192E9" w14:textId="77777777" w:rsidR="00507270" w:rsidRDefault="00507270" w:rsidP="00507270">
            <w:pPr>
              <w:spacing w:before="120"/>
              <w:ind w:left="127" w:right="180"/>
              <w:rPr>
                <w:rFonts w:ascii="Arial" w:hAnsi="Arial" w:cs="Arial"/>
                <w:szCs w:val="20"/>
              </w:rPr>
            </w:pPr>
            <w:r w:rsidRPr="00B07FF3">
              <w:rPr>
                <w:rFonts w:ascii="Arial" w:hAnsi="Arial" w:cs="Arial"/>
                <w:szCs w:val="20"/>
              </w:rPr>
              <w:t>Zvláštní milníky</w:t>
            </w:r>
            <w:r>
              <w:rPr>
                <w:rFonts w:ascii="Arial" w:hAnsi="Arial" w:cs="Arial"/>
                <w:szCs w:val="20"/>
              </w:rPr>
              <w:t xml:space="preserve"> II</w:t>
            </w:r>
            <w:r w:rsidRPr="00B07FF3">
              <w:rPr>
                <w:rFonts w:ascii="Arial" w:hAnsi="Arial" w:cs="Arial"/>
                <w:szCs w:val="20"/>
              </w:rPr>
              <w:t xml:space="preserve"> </w:t>
            </w:r>
          </w:p>
          <w:p w14:paraId="4AEF94AA" w14:textId="5B8CF220" w:rsidR="00507270" w:rsidRPr="00A31493" w:rsidRDefault="00507270" w:rsidP="00507270">
            <w:pPr>
              <w:spacing w:before="120"/>
              <w:ind w:left="127" w:right="180"/>
              <w:rPr>
                <w:rFonts w:ascii="Arial" w:hAnsi="Arial" w:cs="Arial"/>
                <w:b/>
                <w:bCs/>
                <w:szCs w:val="20"/>
              </w:rPr>
            </w:pPr>
            <w:r w:rsidRPr="00A31493">
              <w:rPr>
                <w:rFonts w:ascii="Arial" w:hAnsi="Arial" w:cs="Arial"/>
                <w:b/>
                <w:bCs/>
                <w:szCs w:val="20"/>
              </w:rPr>
              <w:t>Propojení na stavbu Pavilonu CKTCH</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tcPr>
          <w:p w14:paraId="64271EF0" w14:textId="77777777" w:rsidR="00507270" w:rsidRPr="00B07FF3" w:rsidRDefault="00507270" w:rsidP="006A32B2">
            <w:pPr>
              <w:spacing w:before="120"/>
              <w:ind w:left="127" w:right="180"/>
              <w:rPr>
                <w:rFonts w:ascii="Arial" w:hAnsi="Arial" w:cs="Arial"/>
                <w:szCs w:val="20"/>
              </w:rPr>
            </w:pPr>
            <w:r w:rsidRPr="00B07FF3">
              <w:rPr>
                <w:rFonts w:ascii="Arial" w:hAnsi="Arial" w:cs="Arial"/>
                <w:szCs w:val="20"/>
              </w:rPr>
              <w:t>Viz níže</w:t>
            </w:r>
          </w:p>
        </w:tc>
        <w:tc>
          <w:tcPr>
            <w:tcW w:w="3176" w:type="dxa"/>
            <w:tcBorders>
              <w:top w:val="single" w:sz="6" w:space="0" w:color="auto"/>
              <w:left w:val="single" w:sz="6" w:space="0" w:color="auto"/>
              <w:bottom w:val="single" w:sz="6" w:space="0" w:color="auto"/>
              <w:right w:val="single" w:sz="6" w:space="0" w:color="auto"/>
            </w:tcBorders>
            <w:shd w:val="clear" w:color="auto" w:fill="auto"/>
            <w:vAlign w:val="center"/>
          </w:tcPr>
          <w:p w14:paraId="4BDACD94" w14:textId="77777777" w:rsidR="00507270" w:rsidRPr="00B07FF3" w:rsidRDefault="00507270" w:rsidP="006A32B2">
            <w:pPr>
              <w:spacing w:before="120"/>
              <w:ind w:left="127" w:right="180"/>
              <w:rPr>
                <w:rFonts w:ascii="Arial" w:hAnsi="Arial" w:cs="Arial"/>
                <w:szCs w:val="20"/>
                <w:highlight w:val="cyan"/>
              </w:rPr>
            </w:pPr>
            <w:r w:rsidRPr="00B07FF3">
              <w:rPr>
                <w:rFonts w:ascii="Arial" w:hAnsi="Arial" w:cs="Arial"/>
                <w:szCs w:val="20"/>
              </w:rPr>
              <w:t>Viz níže</w:t>
            </w:r>
          </w:p>
        </w:tc>
      </w:tr>
      <w:tr w:rsidR="00814B37" w:rsidRPr="000670A6" w14:paraId="1A4DE8C8" w14:textId="77777777" w:rsidTr="006A32B2">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tcPr>
          <w:p w14:paraId="4604E681" w14:textId="64C000D6" w:rsidR="00476A7A" w:rsidRDefault="00814B37" w:rsidP="00507270">
            <w:pPr>
              <w:spacing w:before="120"/>
              <w:ind w:left="127" w:right="180"/>
              <w:rPr>
                <w:rFonts w:ascii="Arial" w:hAnsi="Arial" w:cs="Arial"/>
                <w:szCs w:val="20"/>
              </w:rPr>
            </w:pPr>
            <w:r>
              <w:rPr>
                <w:rFonts w:ascii="Arial" w:hAnsi="Arial" w:cs="Arial"/>
                <w:szCs w:val="20"/>
              </w:rPr>
              <w:t xml:space="preserve">Zvláštní milník </w:t>
            </w:r>
            <w:r w:rsidR="001E2ABB">
              <w:rPr>
                <w:rFonts w:ascii="Arial" w:hAnsi="Arial" w:cs="Arial"/>
                <w:szCs w:val="20"/>
              </w:rPr>
              <w:t>III</w:t>
            </w:r>
          </w:p>
          <w:p w14:paraId="3BFD4E0D" w14:textId="07118416" w:rsidR="00814B37" w:rsidRPr="00476A7A" w:rsidRDefault="006A32B2" w:rsidP="00507270">
            <w:pPr>
              <w:spacing w:before="120"/>
              <w:ind w:left="127" w:right="180"/>
              <w:rPr>
                <w:rFonts w:ascii="Arial" w:hAnsi="Arial" w:cs="Arial"/>
                <w:b/>
                <w:bCs/>
                <w:szCs w:val="20"/>
              </w:rPr>
            </w:pPr>
            <w:r w:rsidRPr="00476A7A">
              <w:rPr>
                <w:rFonts w:ascii="Arial" w:hAnsi="Arial" w:cs="Arial"/>
                <w:b/>
                <w:bCs/>
                <w:szCs w:val="20"/>
              </w:rPr>
              <w:t>Průběžná kolaudace</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tcPr>
          <w:p w14:paraId="7FA82D0C" w14:textId="42197514" w:rsidR="00814B37" w:rsidRPr="00B07FF3" w:rsidRDefault="006A32B2" w:rsidP="006A32B2">
            <w:pPr>
              <w:spacing w:before="120"/>
              <w:ind w:left="127" w:right="180"/>
              <w:rPr>
                <w:rFonts w:ascii="Arial" w:hAnsi="Arial" w:cs="Arial"/>
                <w:szCs w:val="20"/>
              </w:rPr>
            </w:pPr>
            <w:r>
              <w:rPr>
                <w:rFonts w:ascii="Arial" w:hAnsi="Arial" w:cs="Arial"/>
                <w:szCs w:val="20"/>
              </w:rPr>
              <w:t>Viz níže</w:t>
            </w:r>
          </w:p>
        </w:tc>
        <w:tc>
          <w:tcPr>
            <w:tcW w:w="3176" w:type="dxa"/>
            <w:tcBorders>
              <w:top w:val="single" w:sz="6" w:space="0" w:color="auto"/>
              <w:left w:val="single" w:sz="6" w:space="0" w:color="auto"/>
              <w:bottom w:val="single" w:sz="6" w:space="0" w:color="auto"/>
              <w:right w:val="single" w:sz="6" w:space="0" w:color="auto"/>
            </w:tcBorders>
            <w:shd w:val="clear" w:color="auto" w:fill="auto"/>
            <w:vAlign w:val="center"/>
          </w:tcPr>
          <w:p w14:paraId="71D52DE0" w14:textId="1D0977EF" w:rsidR="00814B37" w:rsidRPr="00B07FF3" w:rsidRDefault="006A32B2" w:rsidP="006A32B2">
            <w:pPr>
              <w:spacing w:before="120"/>
              <w:ind w:left="127" w:right="180"/>
              <w:rPr>
                <w:rFonts w:ascii="Arial" w:hAnsi="Arial" w:cs="Arial"/>
                <w:szCs w:val="20"/>
              </w:rPr>
            </w:pPr>
            <w:r>
              <w:rPr>
                <w:rFonts w:ascii="Arial" w:hAnsi="Arial" w:cs="Arial"/>
                <w:szCs w:val="20"/>
              </w:rPr>
              <w:t>Viz níže</w:t>
            </w:r>
          </w:p>
        </w:tc>
      </w:tr>
    </w:tbl>
    <w:p w14:paraId="37B1ED76" w14:textId="77777777" w:rsidR="00341949" w:rsidRDefault="00341949" w:rsidP="00341949">
      <w:pPr>
        <w:rPr>
          <w:rFonts w:ascii="Arial" w:hAnsi="Arial" w:cs="Arial"/>
        </w:rPr>
      </w:pPr>
    </w:p>
    <w:p w14:paraId="33327A91" w14:textId="77777777" w:rsidR="006D49FA" w:rsidRDefault="006D49FA" w:rsidP="00B079A2">
      <w:pPr>
        <w:widowControl w:val="0"/>
        <w:rPr>
          <w:rFonts w:ascii="Arial" w:hAnsi="Arial" w:cs="Arial"/>
          <w:b/>
          <w:bCs/>
        </w:rPr>
      </w:pPr>
    </w:p>
    <w:p w14:paraId="119C12D3" w14:textId="77777777" w:rsidR="006D49FA" w:rsidRDefault="006D49FA">
      <w:pPr>
        <w:spacing w:after="160" w:line="259" w:lineRule="auto"/>
        <w:rPr>
          <w:rFonts w:ascii="Arial" w:hAnsi="Arial" w:cs="Arial"/>
          <w:b/>
          <w:bCs/>
        </w:rPr>
      </w:pPr>
      <w:r>
        <w:rPr>
          <w:rFonts w:ascii="Arial" w:hAnsi="Arial" w:cs="Arial"/>
          <w:b/>
          <w:bCs/>
        </w:rPr>
        <w:br w:type="page"/>
      </w:r>
    </w:p>
    <w:p w14:paraId="00D2A847" w14:textId="19AF8CA0" w:rsidR="00B079A2" w:rsidRDefault="00B079A2" w:rsidP="00B079A2">
      <w:pPr>
        <w:widowControl w:val="0"/>
        <w:rPr>
          <w:rFonts w:ascii="Arial" w:hAnsi="Arial" w:cs="Arial"/>
          <w:b/>
          <w:bCs/>
        </w:rPr>
      </w:pPr>
      <w:r>
        <w:rPr>
          <w:rFonts w:ascii="Arial" w:hAnsi="Arial" w:cs="Arial"/>
          <w:b/>
          <w:bCs/>
        </w:rPr>
        <w:t xml:space="preserve">Specifikace plnění Zvláštních milníků I </w:t>
      </w:r>
      <w:r w:rsidR="00DE2BA6">
        <w:rPr>
          <w:rFonts w:ascii="Arial" w:hAnsi="Arial" w:cs="Arial"/>
          <w:b/>
          <w:bCs/>
        </w:rPr>
        <w:t>– Stavební objekty s dílčím staveništěm</w:t>
      </w:r>
    </w:p>
    <w:p w14:paraId="499B232C" w14:textId="64666AEB" w:rsidR="00121263" w:rsidRDefault="00121263" w:rsidP="00121263">
      <w:pPr>
        <w:widowControl w:val="0"/>
        <w:jc w:val="both"/>
        <w:rPr>
          <w:rFonts w:ascii="Arial" w:hAnsi="Arial" w:cs="Arial"/>
          <w:b/>
          <w:bCs/>
        </w:rPr>
      </w:pPr>
      <w:r>
        <w:rPr>
          <w:rFonts w:ascii="Arial" w:hAnsi="Arial" w:cs="Arial"/>
          <w:bCs/>
        </w:rPr>
        <w:t>Pro veškeré Zvláštní milníky I platí, že Zhotovitel oznámí Správci stavby připravenost k realizaci a požádá o předání dílčího staveniště nejméně 14 dní předem. Správce stavby je oprávněn nejpozději do 7 dní od oznámení Zhotovitele, přikázat odložení začátku realizace příslušného Zvláštního milníku I až o dobu 56 dní.</w:t>
      </w:r>
    </w:p>
    <w:tbl>
      <w:tblPr>
        <w:tblStyle w:val="Mkatabulky"/>
        <w:tblW w:w="9209" w:type="dxa"/>
        <w:tblLayout w:type="fixed"/>
        <w:tblLook w:val="06A0" w:firstRow="1" w:lastRow="0" w:firstColumn="1" w:lastColumn="0" w:noHBand="1" w:noVBand="1"/>
      </w:tblPr>
      <w:tblGrid>
        <w:gridCol w:w="2175"/>
        <w:gridCol w:w="1364"/>
        <w:gridCol w:w="1276"/>
        <w:gridCol w:w="4394"/>
      </w:tblGrid>
      <w:tr w:rsidR="00904900" w:rsidRPr="000670A6" w14:paraId="79D5B7FE" w14:textId="28DD1C82" w:rsidTr="00121263">
        <w:trPr>
          <w:trHeight w:val="300"/>
        </w:trPr>
        <w:tc>
          <w:tcPr>
            <w:tcW w:w="2175" w:type="dxa"/>
            <w:vAlign w:val="center"/>
          </w:tcPr>
          <w:p w14:paraId="2C8E6C75" w14:textId="317BA2B8" w:rsidR="00904900" w:rsidRPr="000670A6" w:rsidRDefault="00904900" w:rsidP="00EA7837">
            <w:pPr>
              <w:spacing w:before="120"/>
              <w:rPr>
                <w:rFonts w:ascii="Arial" w:hAnsi="Arial" w:cs="Arial"/>
                <w:b/>
                <w:bCs/>
              </w:rPr>
            </w:pPr>
            <w:r w:rsidRPr="000670A6">
              <w:rPr>
                <w:rFonts w:ascii="Arial" w:hAnsi="Arial" w:cs="Arial"/>
                <w:b/>
                <w:bCs/>
              </w:rPr>
              <w:t>Stavební objekt</w:t>
            </w:r>
            <w:r w:rsidR="00DE2BA6">
              <w:rPr>
                <w:rFonts w:ascii="Arial" w:hAnsi="Arial" w:cs="Arial"/>
                <w:b/>
                <w:bCs/>
              </w:rPr>
              <w:t xml:space="preserve"> / Zvláštní milník I</w:t>
            </w:r>
          </w:p>
        </w:tc>
        <w:tc>
          <w:tcPr>
            <w:tcW w:w="1364" w:type="dxa"/>
            <w:vAlign w:val="center"/>
          </w:tcPr>
          <w:p w14:paraId="6EE394FA" w14:textId="77777777" w:rsidR="00904900" w:rsidRPr="000670A6" w:rsidRDefault="00904900" w:rsidP="00EA7837">
            <w:pPr>
              <w:spacing w:before="120"/>
              <w:rPr>
                <w:rFonts w:ascii="Arial" w:hAnsi="Arial" w:cs="Arial"/>
                <w:b/>
                <w:bCs/>
              </w:rPr>
            </w:pPr>
            <w:r>
              <w:rPr>
                <w:rFonts w:ascii="Arial" w:hAnsi="Arial" w:cs="Arial"/>
                <w:b/>
                <w:bCs/>
              </w:rPr>
              <w:t>Dílčí</w:t>
            </w:r>
            <w:r w:rsidRPr="000670A6">
              <w:rPr>
                <w:rFonts w:ascii="Arial" w:hAnsi="Arial" w:cs="Arial"/>
                <w:b/>
                <w:bCs/>
              </w:rPr>
              <w:t xml:space="preserve"> staveniště </w:t>
            </w:r>
          </w:p>
        </w:tc>
        <w:tc>
          <w:tcPr>
            <w:tcW w:w="1276" w:type="dxa"/>
            <w:vAlign w:val="center"/>
          </w:tcPr>
          <w:p w14:paraId="2BD7234F" w14:textId="77777777" w:rsidR="00904900" w:rsidRPr="000670A6" w:rsidRDefault="00904900" w:rsidP="00EA7837">
            <w:pPr>
              <w:spacing w:before="120"/>
              <w:rPr>
                <w:rFonts w:ascii="Arial" w:hAnsi="Arial" w:cs="Arial"/>
                <w:b/>
                <w:bCs/>
              </w:rPr>
            </w:pPr>
            <w:r w:rsidRPr="000670A6">
              <w:rPr>
                <w:rFonts w:ascii="Arial" w:hAnsi="Arial" w:cs="Arial"/>
                <w:b/>
                <w:bCs/>
              </w:rPr>
              <w:t>Předčasné užívání</w:t>
            </w:r>
          </w:p>
        </w:tc>
        <w:tc>
          <w:tcPr>
            <w:tcW w:w="4394" w:type="dxa"/>
            <w:vAlign w:val="center"/>
          </w:tcPr>
          <w:p w14:paraId="77725FE4" w14:textId="0C0BC5FB" w:rsidR="00904900" w:rsidRPr="000670A6" w:rsidRDefault="00904900" w:rsidP="00CE2520">
            <w:pPr>
              <w:spacing w:before="120"/>
              <w:rPr>
                <w:rFonts w:ascii="Arial" w:hAnsi="Arial" w:cs="Arial"/>
                <w:b/>
                <w:bCs/>
              </w:rPr>
            </w:pPr>
            <w:r>
              <w:rPr>
                <w:rFonts w:ascii="Arial" w:hAnsi="Arial" w:cs="Arial"/>
                <w:b/>
                <w:bCs/>
              </w:rPr>
              <w:t xml:space="preserve">Maximální </w:t>
            </w:r>
            <w:r w:rsidR="00CE2520">
              <w:rPr>
                <w:rFonts w:ascii="Arial" w:hAnsi="Arial" w:cs="Arial"/>
                <w:b/>
                <w:bCs/>
              </w:rPr>
              <w:t xml:space="preserve">doba </w:t>
            </w:r>
            <w:r>
              <w:rPr>
                <w:rFonts w:ascii="Arial" w:hAnsi="Arial" w:cs="Arial"/>
                <w:b/>
                <w:bCs/>
              </w:rPr>
              <w:t>realizace</w:t>
            </w:r>
            <w:r w:rsidR="001D53C6">
              <w:rPr>
                <w:rFonts w:ascii="Arial" w:hAnsi="Arial" w:cs="Arial"/>
                <w:b/>
                <w:bCs/>
              </w:rPr>
              <w:t xml:space="preserve"> / Dosažení</w:t>
            </w:r>
            <w:r w:rsidR="00CE2520">
              <w:rPr>
                <w:rFonts w:ascii="Arial" w:hAnsi="Arial" w:cs="Arial"/>
                <w:b/>
                <w:bCs/>
              </w:rPr>
              <w:t> </w:t>
            </w:r>
            <w:r w:rsidR="001D53C6">
              <w:rPr>
                <w:rFonts w:ascii="Arial" w:hAnsi="Arial" w:cs="Arial"/>
                <w:b/>
                <w:bCs/>
              </w:rPr>
              <w:t>milníku</w:t>
            </w:r>
          </w:p>
        </w:tc>
      </w:tr>
      <w:tr w:rsidR="00904900" w:rsidRPr="000670A6" w14:paraId="022BC894" w14:textId="23E85C33" w:rsidTr="00121263">
        <w:trPr>
          <w:trHeight w:val="300"/>
        </w:trPr>
        <w:tc>
          <w:tcPr>
            <w:tcW w:w="2175" w:type="dxa"/>
            <w:vAlign w:val="center"/>
          </w:tcPr>
          <w:p w14:paraId="378DBE54" w14:textId="4EC8ED97" w:rsidR="00904900" w:rsidRPr="009B02DB" w:rsidRDefault="00904900" w:rsidP="0062533F">
            <w:pPr>
              <w:pStyle w:val="Odstavecseseznamem"/>
              <w:numPr>
                <w:ilvl w:val="0"/>
                <w:numId w:val="15"/>
              </w:numPr>
              <w:spacing w:before="120"/>
              <w:ind w:left="454" w:hanging="424"/>
              <w:rPr>
                <w:rFonts w:ascii="Arial" w:hAnsi="Arial" w:cs="Arial"/>
              </w:rPr>
            </w:pPr>
            <w:r>
              <w:rPr>
                <w:rFonts w:ascii="Arial" w:hAnsi="Arial" w:cs="Arial"/>
              </w:rPr>
              <w:t>Vodovodní přípojka SO-08-01</w:t>
            </w:r>
          </w:p>
        </w:tc>
        <w:tc>
          <w:tcPr>
            <w:tcW w:w="1364" w:type="dxa"/>
            <w:vAlign w:val="center"/>
          </w:tcPr>
          <w:p w14:paraId="53CB60A0" w14:textId="5F57684A" w:rsidR="00904900" w:rsidRDefault="00904900" w:rsidP="00904900">
            <w:pPr>
              <w:spacing w:before="120"/>
              <w:rPr>
                <w:rFonts w:ascii="Arial" w:hAnsi="Arial" w:cs="Arial"/>
              </w:rPr>
            </w:pPr>
            <w:r>
              <w:rPr>
                <w:rFonts w:ascii="Arial" w:hAnsi="Arial" w:cs="Arial"/>
              </w:rPr>
              <w:t>Ano</w:t>
            </w:r>
          </w:p>
        </w:tc>
        <w:tc>
          <w:tcPr>
            <w:tcW w:w="1276" w:type="dxa"/>
            <w:vAlign w:val="center"/>
          </w:tcPr>
          <w:p w14:paraId="3C46B83C" w14:textId="1E04FBB1" w:rsidR="00904900" w:rsidRPr="00501B6A" w:rsidRDefault="00904900" w:rsidP="00904900">
            <w:pPr>
              <w:spacing w:before="120"/>
              <w:rPr>
                <w:rFonts w:ascii="Arial" w:hAnsi="Arial" w:cs="Arial"/>
              </w:rPr>
            </w:pPr>
            <w:r>
              <w:rPr>
                <w:rFonts w:ascii="Arial" w:hAnsi="Arial" w:cs="Arial"/>
              </w:rPr>
              <w:t>Ne</w:t>
            </w:r>
          </w:p>
        </w:tc>
        <w:tc>
          <w:tcPr>
            <w:tcW w:w="4394" w:type="dxa"/>
            <w:vAlign w:val="center"/>
          </w:tcPr>
          <w:p w14:paraId="0016B509" w14:textId="19D2F89B" w:rsidR="00904900" w:rsidRPr="00501B6A" w:rsidRDefault="00904900" w:rsidP="00904900">
            <w:pPr>
              <w:spacing w:before="120"/>
              <w:rPr>
                <w:rFonts w:ascii="Arial" w:hAnsi="Arial" w:cs="Arial"/>
              </w:rPr>
            </w:pPr>
            <w:r>
              <w:rPr>
                <w:rFonts w:ascii="Arial" w:hAnsi="Arial" w:cs="Arial"/>
              </w:rPr>
              <w:t>60 dní</w:t>
            </w:r>
            <w:r w:rsidR="008932CD">
              <w:rPr>
                <w:rFonts w:ascii="Arial" w:hAnsi="Arial" w:cs="Arial"/>
              </w:rPr>
              <w:t xml:space="preserve"> od předání staveniště</w:t>
            </w:r>
            <w:r>
              <w:rPr>
                <w:rFonts w:ascii="Arial" w:hAnsi="Arial" w:cs="Arial"/>
              </w:rPr>
              <w:t xml:space="preserve">, propojení do stávající infrastruktury s možností </w:t>
            </w:r>
            <w:r w:rsidR="00121263">
              <w:rPr>
                <w:rFonts w:ascii="Arial" w:hAnsi="Arial" w:cs="Arial"/>
              </w:rPr>
              <w:t xml:space="preserve">její </w:t>
            </w:r>
            <w:r>
              <w:rPr>
                <w:rFonts w:ascii="Arial" w:hAnsi="Arial" w:cs="Arial"/>
              </w:rPr>
              <w:t>odstávky v délce max. 24 hodin</w:t>
            </w:r>
          </w:p>
        </w:tc>
      </w:tr>
      <w:tr w:rsidR="00904900" w:rsidRPr="000670A6" w14:paraId="29BE653E" w14:textId="77777777" w:rsidTr="00121263">
        <w:trPr>
          <w:trHeight w:val="300"/>
        </w:trPr>
        <w:tc>
          <w:tcPr>
            <w:tcW w:w="2175" w:type="dxa"/>
            <w:vAlign w:val="center"/>
          </w:tcPr>
          <w:p w14:paraId="509D0DB3" w14:textId="7E2E5E5B" w:rsidR="00904900" w:rsidRDefault="00904900" w:rsidP="0062533F">
            <w:pPr>
              <w:pStyle w:val="Odstavecseseznamem"/>
              <w:numPr>
                <w:ilvl w:val="0"/>
                <w:numId w:val="15"/>
              </w:numPr>
              <w:spacing w:before="120"/>
              <w:ind w:left="454" w:hanging="424"/>
              <w:rPr>
                <w:rFonts w:ascii="Arial" w:hAnsi="Arial" w:cs="Arial"/>
              </w:rPr>
            </w:pPr>
            <w:r>
              <w:rPr>
                <w:rFonts w:ascii="Arial" w:hAnsi="Arial" w:cs="Arial"/>
              </w:rPr>
              <w:t>Přípojka slaboproudá (SLB) SO-08-05</w:t>
            </w:r>
          </w:p>
        </w:tc>
        <w:tc>
          <w:tcPr>
            <w:tcW w:w="1364" w:type="dxa"/>
            <w:vAlign w:val="center"/>
          </w:tcPr>
          <w:p w14:paraId="342363B2" w14:textId="11BD52CC" w:rsidR="00904900" w:rsidRDefault="00904900" w:rsidP="00904900">
            <w:pPr>
              <w:spacing w:before="120"/>
              <w:rPr>
                <w:rFonts w:ascii="Arial" w:hAnsi="Arial" w:cs="Arial"/>
              </w:rPr>
            </w:pPr>
            <w:r>
              <w:rPr>
                <w:rFonts w:ascii="Arial" w:hAnsi="Arial" w:cs="Arial"/>
              </w:rPr>
              <w:t>Ano</w:t>
            </w:r>
          </w:p>
        </w:tc>
        <w:tc>
          <w:tcPr>
            <w:tcW w:w="1276" w:type="dxa"/>
            <w:vAlign w:val="center"/>
          </w:tcPr>
          <w:p w14:paraId="4CB46B12" w14:textId="570EC791" w:rsidR="00904900" w:rsidRPr="00501B6A" w:rsidRDefault="00904900" w:rsidP="00904900">
            <w:pPr>
              <w:spacing w:before="120"/>
              <w:rPr>
                <w:rFonts w:ascii="Arial" w:hAnsi="Arial" w:cs="Arial"/>
              </w:rPr>
            </w:pPr>
            <w:r w:rsidRPr="00EC04CF">
              <w:rPr>
                <w:rFonts w:ascii="Arial" w:hAnsi="Arial" w:cs="Arial"/>
              </w:rPr>
              <w:t>Ne</w:t>
            </w:r>
          </w:p>
        </w:tc>
        <w:tc>
          <w:tcPr>
            <w:tcW w:w="4394" w:type="dxa"/>
            <w:vAlign w:val="center"/>
          </w:tcPr>
          <w:p w14:paraId="407C6F59" w14:textId="2CEE9605" w:rsidR="00904900" w:rsidRPr="00501B6A" w:rsidRDefault="00904900" w:rsidP="00904900">
            <w:pPr>
              <w:spacing w:before="120"/>
              <w:rPr>
                <w:rFonts w:ascii="Arial" w:hAnsi="Arial" w:cs="Arial"/>
              </w:rPr>
            </w:pPr>
            <w:r w:rsidRPr="00EC04CF">
              <w:rPr>
                <w:rFonts w:ascii="Arial" w:hAnsi="Arial" w:cs="Arial"/>
              </w:rPr>
              <w:t>120 dní</w:t>
            </w:r>
            <w:r w:rsidR="008932CD">
              <w:rPr>
                <w:rFonts w:ascii="Arial" w:hAnsi="Arial" w:cs="Arial"/>
              </w:rPr>
              <w:t xml:space="preserve"> od předání staveniště</w:t>
            </w:r>
            <w:r>
              <w:rPr>
                <w:rFonts w:ascii="Arial" w:hAnsi="Arial" w:cs="Arial"/>
              </w:rPr>
              <w:t xml:space="preserve">, propojení do stávající infrastruktury s možností </w:t>
            </w:r>
            <w:r w:rsidR="00121263">
              <w:rPr>
                <w:rFonts w:ascii="Arial" w:hAnsi="Arial" w:cs="Arial"/>
              </w:rPr>
              <w:t xml:space="preserve">její </w:t>
            </w:r>
            <w:r>
              <w:rPr>
                <w:rFonts w:ascii="Arial" w:hAnsi="Arial" w:cs="Arial"/>
              </w:rPr>
              <w:t>odstávky v délce max. 24 hodin</w:t>
            </w:r>
          </w:p>
        </w:tc>
      </w:tr>
      <w:tr w:rsidR="00904900" w:rsidRPr="000670A6" w14:paraId="12AF39C3" w14:textId="77777777" w:rsidTr="00121263">
        <w:trPr>
          <w:trHeight w:val="300"/>
        </w:trPr>
        <w:tc>
          <w:tcPr>
            <w:tcW w:w="2175" w:type="dxa"/>
            <w:vAlign w:val="center"/>
          </w:tcPr>
          <w:p w14:paraId="14229B5D" w14:textId="6BF479D5" w:rsidR="00904900" w:rsidRDefault="00904900" w:rsidP="0062533F">
            <w:pPr>
              <w:pStyle w:val="Odstavecseseznamem"/>
              <w:numPr>
                <w:ilvl w:val="0"/>
                <w:numId w:val="15"/>
              </w:numPr>
              <w:spacing w:before="120"/>
              <w:ind w:left="454" w:hanging="424"/>
              <w:rPr>
                <w:rFonts w:ascii="Arial" w:hAnsi="Arial" w:cs="Arial"/>
              </w:rPr>
            </w:pPr>
            <w:r>
              <w:rPr>
                <w:rFonts w:ascii="Arial" w:hAnsi="Arial" w:cs="Arial"/>
              </w:rPr>
              <w:t>Rozvody medicinálních plynů SO-05</w:t>
            </w:r>
          </w:p>
        </w:tc>
        <w:tc>
          <w:tcPr>
            <w:tcW w:w="1364" w:type="dxa"/>
            <w:vAlign w:val="center"/>
          </w:tcPr>
          <w:p w14:paraId="0EAEFEED" w14:textId="6083F4C3" w:rsidR="00904900" w:rsidRDefault="00904900" w:rsidP="00904900">
            <w:pPr>
              <w:spacing w:before="120"/>
              <w:rPr>
                <w:rFonts w:ascii="Arial" w:hAnsi="Arial" w:cs="Arial"/>
              </w:rPr>
            </w:pPr>
            <w:r>
              <w:rPr>
                <w:rFonts w:ascii="Arial" w:hAnsi="Arial" w:cs="Arial"/>
              </w:rPr>
              <w:t>Ano</w:t>
            </w:r>
          </w:p>
        </w:tc>
        <w:tc>
          <w:tcPr>
            <w:tcW w:w="1276" w:type="dxa"/>
            <w:vAlign w:val="center"/>
          </w:tcPr>
          <w:p w14:paraId="6A769027" w14:textId="75DDE4C5" w:rsidR="00904900" w:rsidRPr="00501B6A" w:rsidRDefault="00904900" w:rsidP="00904900">
            <w:pPr>
              <w:spacing w:before="120"/>
              <w:rPr>
                <w:rFonts w:ascii="Arial" w:hAnsi="Arial" w:cs="Arial"/>
              </w:rPr>
            </w:pPr>
            <w:r w:rsidRPr="00EC04CF">
              <w:rPr>
                <w:rFonts w:ascii="Arial" w:hAnsi="Arial" w:cs="Arial"/>
              </w:rPr>
              <w:t>Ne</w:t>
            </w:r>
          </w:p>
        </w:tc>
        <w:tc>
          <w:tcPr>
            <w:tcW w:w="4394" w:type="dxa"/>
            <w:vAlign w:val="center"/>
          </w:tcPr>
          <w:p w14:paraId="61852200" w14:textId="494EA02B" w:rsidR="00904900" w:rsidRPr="00501B6A" w:rsidRDefault="00904900" w:rsidP="00904900">
            <w:pPr>
              <w:spacing w:before="120"/>
              <w:rPr>
                <w:rFonts w:ascii="Arial" w:hAnsi="Arial" w:cs="Arial"/>
              </w:rPr>
            </w:pPr>
            <w:r w:rsidRPr="00EC04CF">
              <w:rPr>
                <w:rFonts w:ascii="Arial" w:hAnsi="Arial" w:cs="Arial"/>
              </w:rPr>
              <w:t>120 dní</w:t>
            </w:r>
            <w:r w:rsidR="008932CD">
              <w:rPr>
                <w:rFonts w:ascii="Arial" w:hAnsi="Arial" w:cs="Arial"/>
              </w:rPr>
              <w:t xml:space="preserve"> od předání staveniště</w:t>
            </w:r>
            <w:r>
              <w:rPr>
                <w:rFonts w:ascii="Arial" w:hAnsi="Arial" w:cs="Arial"/>
              </w:rPr>
              <w:t xml:space="preserve">, propojení do stávající infrastruktury s možností </w:t>
            </w:r>
            <w:r w:rsidR="00121263">
              <w:rPr>
                <w:rFonts w:ascii="Arial" w:hAnsi="Arial" w:cs="Arial"/>
              </w:rPr>
              <w:t xml:space="preserve">její </w:t>
            </w:r>
            <w:r>
              <w:rPr>
                <w:rFonts w:ascii="Arial" w:hAnsi="Arial" w:cs="Arial"/>
              </w:rPr>
              <w:t>odstávky v délce max. 24 hodin</w:t>
            </w:r>
          </w:p>
        </w:tc>
      </w:tr>
      <w:tr w:rsidR="00904900" w:rsidRPr="000670A6" w14:paraId="1AA3AB5A" w14:textId="77777777" w:rsidTr="00121263">
        <w:trPr>
          <w:trHeight w:val="300"/>
        </w:trPr>
        <w:tc>
          <w:tcPr>
            <w:tcW w:w="2175" w:type="dxa"/>
            <w:vAlign w:val="center"/>
          </w:tcPr>
          <w:p w14:paraId="7FDD5941" w14:textId="748BAC3B" w:rsidR="00904900" w:rsidRDefault="00904900" w:rsidP="0062533F">
            <w:pPr>
              <w:pStyle w:val="Odstavecseseznamem"/>
              <w:numPr>
                <w:ilvl w:val="0"/>
                <w:numId w:val="15"/>
              </w:numPr>
              <w:spacing w:before="120"/>
              <w:ind w:left="454" w:hanging="424"/>
              <w:rPr>
                <w:rFonts w:ascii="Arial" w:hAnsi="Arial" w:cs="Arial"/>
              </w:rPr>
            </w:pPr>
            <w:r>
              <w:rPr>
                <w:rFonts w:ascii="Arial" w:hAnsi="Arial" w:cs="Arial"/>
              </w:rPr>
              <w:t>Přípojka dieselagregátu SO-08-09</w:t>
            </w:r>
          </w:p>
        </w:tc>
        <w:tc>
          <w:tcPr>
            <w:tcW w:w="1364" w:type="dxa"/>
            <w:vAlign w:val="center"/>
          </w:tcPr>
          <w:p w14:paraId="69B60759" w14:textId="76F43386" w:rsidR="00904900" w:rsidRDefault="00904900" w:rsidP="00904900">
            <w:pPr>
              <w:spacing w:before="120"/>
              <w:rPr>
                <w:rFonts w:ascii="Arial" w:hAnsi="Arial" w:cs="Arial"/>
              </w:rPr>
            </w:pPr>
            <w:r>
              <w:rPr>
                <w:rFonts w:ascii="Arial" w:hAnsi="Arial" w:cs="Arial"/>
              </w:rPr>
              <w:t>Ano</w:t>
            </w:r>
          </w:p>
        </w:tc>
        <w:tc>
          <w:tcPr>
            <w:tcW w:w="1276" w:type="dxa"/>
            <w:vAlign w:val="center"/>
          </w:tcPr>
          <w:p w14:paraId="0744E18A" w14:textId="11698D33" w:rsidR="00904900" w:rsidRPr="00774C00" w:rsidRDefault="00904900" w:rsidP="00904900">
            <w:pPr>
              <w:spacing w:before="120"/>
              <w:rPr>
                <w:rFonts w:ascii="Arial" w:hAnsi="Arial" w:cs="Arial"/>
                <w:highlight w:val="yellow"/>
              </w:rPr>
            </w:pPr>
            <w:r w:rsidRPr="00EC04CF">
              <w:rPr>
                <w:rFonts w:ascii="Arial" w:hAnsi="Arial" w:cs="Arial"/>
              </w:rPr>
              <w:t>Ne</w:t>
            </w:r>
          </w:p>
        </w:tc>
        <w:tc>
          <w:tcPr>
            <w:tcW w:w="4394" w:type="dxa"/>
            <w:vAlign w:val="center"/>
          </w:tcPr>
          <w:p w14:paraId="788D1670" w14:textId="4B2F47BE" w:rsidR="00904900" w:rsidRPr="00A26A19" w:rsidRDefault="00904900" w:rsidP="00904900">
            <w:pPr>
              <w:spacing w:before="120"/>
              <w:rPr>
                <w:rFonts w:ascii="Arial" w:hAnsi="Arial" w:cs="Arial"/>
                <w:highlight w:val="yellow"/>
              </w:rPr>
            </w:pPr>
            <w:r w:rsidRPr="00EC04CF">
              <w:rPr>
                <w:rFonts w:ascii="Arial" w:hAnsi="Arial" w:cs="Arial"/>
              </w:rPr>
              <w:t>120 dní</w:t>
            </w:r>
            <w:r w:rsidR="008932CD">
              <w:rPr>
                <w:rFonts w:ascii="Arial" w:hAnsi="Arial" w:cs="Arial"/>
              </w:rPr>
              <w:t xml:space="preserve"> od předání staveniště</w:t>
            </w:r>
          </w:p>
        </w:tc>
      </w:tr>
      <w:tr w:rsidR="00904900" w:rsidRPr="000670A6" w14:paraId="1A1D9167" w14:textId="77777777" w:rsidTr="00121263">
        <w:trPr>
          <w:trHeight w:val="300"/>
        </w:trPr>
        <w:tc>
          <w:tcPr>
            <w:tcW w:w="2175" w:type="dxa"/>
            <w:vAlign w:val="center"/>
          </w:tcPr>
          <w:p w14:paraId="5AB2ED19" w14:textId="009B0EFB" w:rsidR="00904900" w:rsidRPr="00DE2BA6" w:rsidRDefault="00904900" w:rsidP="0062533F">
            <w:pPr>
              <w:pStyle w:val="Odstavecseseznamem"/>
              <w:numPr>
                <w:ilvl w:val="0"/>
                <w:numId w:val="15"/>
              </w:numPr>
              <w:spacing w:before="120"/>
              <w:ind w:left="454" w:hanging="424"/>
              <w:rPr>
                <w:rFonts w:ascii="Arial" w:hAnsi="Arial" w:cs="Arial"/>
              </w:rPr>
            </w:pPr>
            <w:r w:rsidRPr="00DE2BA6">
              <w:rPr>
                <w:rFonts w:ascii="Arial" w:hAnsi="Arial" w:cs="Arial"/>
              </w:rPr>
              <w:t>Areálové osvětlení SO-08-11</w:t>
            </w:r>
          </w:p>
        </w:tc>
        <w:tc>
          <w:tcPr>
            <w:tcW w:w="1364" w:type="dxa"/>
            <w:vAlign w:val="center"/>
          </w:tcPr>
          <w:p w14:paraId="1D3EC089" w14:textId="7F09F550" w:rsidR="00904900" w:rsidRPr="00DE2BA6" w:rsidRDefault="00904900" w:rsidP="00904900">
            <w:pPr>
              <w:spacing w:before="120"/>
              <w:rPr>
                <w:rFonts w:ascii="Arial" w:hAnsi="Arial" w:cs="Arial"/>
              </w:rPr>
            </w:pPr>
            <w:r w:rsidRPr="00DE2BA6">
              <w:rPr>
                <w:rFonts w:ascii="Arial" w:hAnsi="Arial" w:cs="Arial"/>
              </w:rPr>
              <w:t>Ano</w:t>
            </w:r>
          </w:p>
        </w:tc>
        <w:tc>
          <w:tcPr>
            <w:tcW w:w="1276" w:type="dxa"/>
            <w:vAlign w:val="center"/>
          </w:tcPr>
          <w:p w14:paraId="0B6D0331" w14:textId="3C14E8FC" w:rsidR="00904900" w:rsidRPr="00DE2BA6" w:rsidRDefault="00904900" w:rsidP="00904900">
            <w:pPr>
              <w:spacing w:before="120"/>
              <w:rPr>
                <w:rFonts w:ascii="Arial" w:hAnsi="Arial" w:cs="Arial"/>
              </w:rPr>
            </w:pPr>
            <w:r w:rsidRPr="00DE2BA6">
              <w:rPr>
                <w:rFonts w:ascii="Arial" w:hAnsi="Arial" w:cs="Arial"/>
              </w:rPr>
              <w:t>Ne</w:t>
            </w:r>
          </w:p>
        </w:tc>
        <w:tc>
          <w:tcPr>
            <w:tcW w:w="4394" w:type="dxa"/>
            <w:vAlign w:val="center"/>
          </w:tcPr>
          <w:p w14:paraId="702023D9" w14:textId="052E2A38" w:rsidR="00904900" w:rsidRPr="00DE2BA6" w:rsidRDefault="00904900" w:rsidP="00904900">
            <w:pPr>
              <w:spacing w:before="120"/>
              <w:rPr>
                <w:rFonts w:ascii="Arial" w:hAnsi="Arial" w:cs="Arial"/>
              </w:rPr>
            </w:pPr>
            <w:r w:rsidRPr="00DE2BA6">
              <w:rPr>
                <w:rFonts w:ascii="Arial" w:hAnsi="Arial" w:cs="Arial"/>
              </w:rPr>
              <w:t>120 dní</w:t>
            </w:r>
            <w:r w:rsidR="008932CD">
              <w:rPr>
                <w:rFonts w:ascii="Arial" w:hAnsi="Arial" w:cs="Arial"/>
              </w:rPr>
              <w:t xml:space="preserve"> od předání staveniště</w:t>
            </w:r>
            <w:r w:rsidRPr="00DE2BA6">
              <w:rPr>
                <w:rFonts w:ascii="Arial" w:hAnsi="Arial" w:cs="Arial"/>
              </w:rPr>
              <w:t xml:space="preserve">, propojení do stávající infrastruktury s možností </w:t>
            </w:r>
            <w:r w:rsidR="00121263">
              <w:rPr>
                <w:rFonts w:ascii="Arial" w:hAnsi="Arial" w:cs="Arial"/>
              </w:rPr>
              <w:t xml:space="preserve">její </w:t>
            </w:r>
            <w:r w:rsidRPr="00DE2BA6">
              <w:rPr>
                <w:rFonts w:ascii="Arial" w:hAnsi="Arial" w:cs="Arial"/>
              </w:rPr>
              <w:t>odstávky v délce max. 24 hodin</w:t>
            </w:r>
          </w:p>
        </w:tc>
      </w:tr>
      <w:tr w:rsidR="00904900" w:rsidRPr="000670A6" w14:paraId="06BB1DF9" w14:textId="77777777" w:rsidTr="00121263">
        <w:trPr>
          <w:trHeight w:val="300"/>
        </w:trPr>
        <w:tc>
          <w:tcPr>
            <w:tcW w:w="2175" w:type="dxa"/>
            <w:vAlign w:val="center"/>
          </w:tcPr>
          <w:p w14:paraId="0D7C34CB" w14:textId="0ACBBF67" w:rsidR="00904900" w:rsidRPr="00DE2BA6" w:rsidRDefault="00904900" w:rsidP="0062533F">
            <w:pPr>
              <w:pStyle w:val="Odstavecseseznamem"/>
              <w:numPr>
                <w:ilvl w:val="0"/>
                <w:numId w:val="15"/>
              </w:numPr>
              <w:spacing w:before="120"/>
              <w:ind w:left="454" w:hanging="424"/>
              <w:rPr>
                <w:rFonts w:ascii="Arial" w:hAnsi="Arial" w:cs="Arial"/>
              </w:rPr>
            </w:pPr>
            <w:r w:rsidRPr="00DE2BA6">
              <w:rPr>
                <w:rFonts w:ascii="Arial" w:hAnsi="Arial" w:cs="Arial"/>
              </w:rPr>
              <w:t>Přípojka páry SO-08-21</w:t>
            </w:r>
          </w:p>
        </w:tc>
        <w:tc>
          <w:tcPr>
            <w:tcW w:w="1364" w:type="dxa"/>
            <w:vAlign w:val="center"/>
          </w:tcPr>
          <w:p w14:paraId="147BC8DB" w14:textId="7F09F550" w:rsidR="00904900" w:rsidRPr="00DE2BA6" w:rsidRDefault="00904900" w:rsidP="00904900">
            <w:pPr>
              <w:spacing w:before="120"/>
              <w:rPr>
                <w:rFonts w:ascii="Arial" w:hAnsi="Arial" w:cs="Arial"/>
              </w:rPr>
            </w:pPr>
            <w:r w:rsidRPr="00DE2BA6">
              <w:rPr>
                <w:rFonts w:ascii="Arial" w:hAnsi="Arial" w:cs="Arial"/>
              </w:rPr>
              <w:t>Ano</w:t>
            </w:r>
          </w:p>
        </w:tc>
        <w:tc>
          <w:tcPr>
            <w:tcW w:w="1276" w:type="dxa"/>
            <w:vAlign w:val="center"/>
          </w:tcPr>
          <w:p w14:paraId="2E6D4DB5" w14:textId="0C2CEF75" w:rsidR="00904900" w:rsidRPr="00DE2BA6" w:rsidRDefault="00904900" w:rsidP="00904900">
            <w:pPr>
              <w:spacing w:before="120"/>
            </w:pPr>
            <w:r w:rsidRPr="00DE2BA6">
              <w:rPr>
                <w:rFonts w:ascii="Arial" w:hAnsi="Arial" w:cs="Arial"/>
              </w:rPr>
              <w:t>Ano</w:t>
            </w:r>
          </w:p>
        </w:tc>
        <w:tc>
          <w:tcPr>
            <w:tcW w:w="4394" w:type="dxa"/>
            <w:vAlign w:val="center"/>
          </w:tcPr>
          <w:p w14:paraId="3A3AC7FA" w14:textId="57164FEE" w:rsidR="00904900" w:rsidRPr="00DE2BA6" w:rsidRDefault="00904900" w:rsidP="00904900">
            <w:pPr>
              <w:spacing w:before="120"/>
              <w:rPr>
                <w:rFonts w:ascii="Arial" w:hAnsi="Arial" w:cs="Arial"/>
              </w:rPr>
            </w:pPr>
            <w:r w:rsidRPr="00DE2BA6">
              <w:rPr>
                <w:rFonts w:ascii="Arial" w:hAnsi="Arial" w:cs="Arial"/>
              </w:rPr>
              <w:t xml:space="preserve">90 dní </w:t>
            </w:r>
            <w:r w:rsidR="008932CD">
              <w:rPr>
                <w:rFonts w:ascii="Arial" w:hAnsi="Arial" w:cs="Arial"/>
              </w:rPr>
              <w:t>od předání staveniště</w:t>
            </w:r>
          </w:p>
        </w:tc>
      </w:tr>
      <w:tr w:rsidR="00904900" w:rsidRPr="000670A6" w14:paraId="526C3F56" w14:textId="77777777" w:rsidTr="00121263">
        <w:trPr>
          <w:trHeight w:val="300"/>
        </w:trPr>
        <w:tc>
          <w:tcPr>
            <w:tcW w:w="2175" w:type="dxa"/>
            <w:vAlign w:val="center"/>
          </w:tcPr>
          <w:p w14:paraId="7C2BF53F" w14:textId="5423AD87" w:rsidR="00904900" w:rsidRPr="00DE2BA6" w:rsidRDefault="00904900" w:rsidP="0062533F">
            <w:pPr>
              <w:pStyle w:val="Odstavecseseznamem"/>
              <w:numPr>
                <w:ilvl w:val="0"/>
                <w:numId w:val="15"/>
              </w:numPr>
              <w:spacing w:before="120"/>
              <w:ind w:left="454" w:hanging="424"/>
              <w:rPr>
                <w:rFonts w:ascii="Arial" w:hAnsi="Arial" w:cs="Arial"/>
              </w:rPr>
            </w:pPr>
            <w:r w:rsidRPr="00DE2BA6">
              <w:rPr>
                <w:rFonts w:ascii="Arial" w:hAnsi="Arial" w:cs="Arial"/>
              </w:rPr>
              <w:t>Přípojka teplovodu SO-08-22</w:t>
            </w:r>
          </w:p>
        </w:tc>
        <w:tc>
          <w:tcPr>
            <w:tcW w:w="1364" w:type="dxa"/>
            <w:vAlign w:val="center"/>
          </w:tcPr>
          <w:p w14:paraId="3D6C608E" w14:textId="6DC2A063" w:rsidR="00904900" w:rsidRPr="00DE2BA6" w:rsidRDefault="00904900" w:rsidP="00904900">
            <w:pPr>
              <w:spacing w:before="120"/>
              <w:rPr>
                <w:rFonts w:ascii="Arial" w:hAnsi="Arial" w:cs="Arial"/>
              </w:rPr>
            </w:pPr>
            <w:r w:rsidRPr="00DE2BA6">
              <w:rPr>
                <w:rFonts w:ascii="Arial" w:hAnsi="Arial" w:cs="Arial"/>
              </w:rPr>
              <w:t>Ano</w:t>
            </w:r>
          </w:p>
        </w:tc>
        <w:tc>
          <w:tcPr>
            <w:tcW w:w="1276" w:type="dxa"/>
            <w:vAlign w:val="center"/>
          </w:tcPr>
          <w:p w14:paraId="01C10C5E" w14:textId="6C4DFFC8" w:rsidR="00904900" w:rsidRPr="00DE2BA6" w:rsidRDefault="00904900" w:rsidP="00904900">
            <w:pPr>
              <w:spacing w:before="120"/>
              <w:rPr>
                <w:rFonts w:ascii="Arial" w:hAnsi="Arial" w:cs="Arial"/>
              </w:rPr>
            </w:pPr>
            <w:r w:rsidRPr="00DE2BA6">
              <w:rPr>
                <w:rFonts w:ascii="Arial" w:hAnsi="Arial" w:cs="Arial"/>
              </w:rPr>
              <w:t>Ano</w:t>
            </w:r>
          </w:p>
        </w:tc>
        <w:tc>
          <w:tcPr>
            <w:tcW w:w="4394" w:type="dxa"/>
            <w:vAlign w:val="center"/>
          </w:tcPr>
          <w:p w14:paraId="66043163" w14:textId="78108330" w:rsidR="00904900" w:rsidRPr="00DE2BA6" w:rsidRDefault="00904900" w:rsidP="00904900">
            <w:pPr>
              <w:spacing w:before="120"/>
              <w:rPr>
                <w:rFonts w:ascii="Arial" w:hAnsi="Arial" w:cs="Arial"/>
              </w:rPr>
            </w:pPr>
            <w:r w:rsidRPr="00DE2BA6">
              <w:rPr>
                <w:rFonts w:ascii="Arial" w:hAnsi="Arial" w:cs="Arial"/>
              </w:rPr>
              <w:t>90 dní</w:t>
            </w:r>
            <w:r w:rsidR="008932CD">
              <w:rPr>
                <w:rFonts w:ascii="Arial" w:hAnsi="Arial" w:cs="Arial"/>
              </w:rPr>
              <w:t xml:space="preserve"> od předání staveniště</w:t>
            </w:r>
          </w:p>
        </w:tc>
      </w:tr>
      <w:tr w:rsidR="00904900" w14:paraId="2D575DFD" w14:textId="77777777" w:rsidTr="00121263">
        <w:trPr>
          <w:trHeight w:val="300"/>
        </w:trPr>
        <w:tc>
          <w:tcPr>
            <w:tcW w:w="2175" w:type="dxa"/>
            <w:vAlign w:val="center"/>
          </w:tcPr>
          <w:p w14:paraId="41C2432C" w14:textId="32617DAD" w:rsidR="00904900" w:rsidRPr="00DE2BA6" w:rsidRDefault="00904900" w:rsidP="00C70122">
            <w:pPr>
              <w:ind w:left="454" w:hanging="424"/>
              <w:rPr>
                <w:rFonts w:ascii="Arial" w:hAnsi="Arial" w:cs="Arial"/>
              </w:rPr>
            </w:pPr>
            <w:r w:rsidRPr="00DE2BA6">
              <w:rPr>
                <w:rFonts w:ascii="Arial" w:hAnsi="Arial" w:cs="Arial"/>
              </w:rPr>
              <w:t xml:space="preserve">X. </w:t>
            </w:r>
            <w:r w:rsidR="00C70122" w:rsidRPr="00DE2BA6">
              <w:rPr>
                <w:rFonts w:ascii="Arial" w:hAnsi="Arial" w:cs="Arial"/>
              </w:rPr>
              <w:tab/>
            </w:r>
            <w:r w:rsidRPr="00DE2BA6">
              <w:rPr>
                <w:rFonts w:ascii="Arial" w:hAnsi="Arial" w:cs="Arial"/>
              </w:rPr>
              <w:t>Přípojka EPS SO-08-23</w:t>
            </w:r>
          </w:p>
        </w:tc>
        <w:tc>
          <w:tcPr>
            <w:tcW w:w="1364" w:type="dxa"/>
            <w:vAlign w:val="center"/>
          </w:tcPr>
          <w:p w14:paraId="65E93804" w14:textId="7A63C1AA" w:rsidR="00904900" w:rsidRPr="00DE2BA6" w:rsidRDefault="00904900" w:rsidP="00904900">
            <w:pPr>
              <w:rPr>
                <w:rFonts w:ascii="Arial" w:hAnsi="Arial" w:cs="Arial"/>
              </w:rPr>
            </w:pPr>
            <w:r w:rsidRPr="00DE2BA6">
              <w:rPr>
                <w:rFonts w:ascii="Arial" w:hAnsi="Arial" w:cs="Arial"/>
              </w:rPr>
              <w:t>Ano</w:t>
            </w:r>
          </w:p>
        </w:tc>
        <w:tc>
          <w:tcPr>
            <w:tcW w:w="1276" w:type="dxa"/>
            <w:vAlign w:val="center"/>
          </w:tcPr>
          <w:p w14:paraId="3A7B7146" w14:textId="3A23CCE8" w:rsidR="00904900" w:rsidRPr="00DE2BA6" w:rsidRDefault="00904900" w:rsidP="00904900">
            <w:pPr>
              <w:rPr>
                <w:rFonts w:ascii="Arial" w:hAnsi="Arial" w:cs="Arial"/>
              </w:rPr>
            </w:pPr>
            <w:r w:rsidRPr="00DE2BA6">
              <w:rPr>
                <w:rFonts w:ascii="Arial" w:hAnsi="Arial" w:cs="Arial"/>
              </w:rPr>
              <w:t>Ne</w:t>
            </w:r>
          </w:p>
        </w:tc>
        <w:tc>
          <w:tcPr>
            <w:tcW w:w="4394" w:type="dxa"/>
            <w:vAlign w:val="center"/>
          </w:tcPr>
          <w:p w14:paraId="7ABA9854" w14:textId="20081470" w:rsidR="00904900" w:rsidRPr="00DE2BA6" w:rsidRDefault="00904900" w:rsidP="00C70122">
            <w:pPr>
              <w:spacing w:before="120"/>
              <w:rPr>
                <w:rFonts w:ascii="Arial" w:hAnsi="Arial" w:cs="Arial"/>
              </w:rPr>
            </w:pPr>
            <w:r w:rsidRPr="00DE2BA6">
              <w:rPr>
                <w:rFonts w:ascii="Arial" w:hAnsi="Arial" w:cs="Arial"/>
              </w:rPr>
              <w:t>120 dní</w:t>
            </w:r>
            <w:r w:rsidR="008932CD">
              <w:rPr>
                <w:rFonts w:ascii="Arial" w:hAnsi="Arial" w:cs="Arial"/>
              </w:rPr>
              <w:t xml:space="preserve"> od předání staveniště</w:t>
            </w:r>
            <w:r w:rsidRPr="00DE2BA6">
              <w:rPr>
                <w:rFonts w:ascii="Arial" w:hAnsi="Arial" w:cs="Arial"/>
              </w:rPr>
              <w:t xml:space="preserve">, propojení do stávající infrastruktury s možností </w:t>
            </w:r>
            <w:r w:rsidR="00121263">
              <w:rPr>
                <w:rFonts w:ascii="Arial" w:hAnsi="Arial" w:cs="Arial"/>
              </w:rPr>
              <w:t xml:space="preserve">její </w:t>
            </w:r>
            <w:r w:rsidRPr="00DE2BA6">
              <w:rPr>
                <w:rFonts w:ascii="Arial" w:hAnsi="Arial" w:cs="Arial"/>
              </w:rPr>
              <w:t>odstávky v délce max. 24 hodin</w:t>
            </w:r>
          </w:p>
        </w:tc>
      </w:tr>
    </w:tbl>
    <w:p w14:paraId="13767EE3" w14:textId="77777777" w:rsidR="00B079A2" w:rsidRPr="000670A6" w:rsidRDefault="00B079A2" w:rsidP="00341949">
      <w:pPr>
        <w:rPr>
          <w:rFonts w:ascii="Arial" w:hAnsi="Arial" w:cs="Arial"/>
        </w:rPr>
      </w:pPr>
    </w:p>
    <w:p w14:paraId="3FEF93C5" w14:textId="13167651" w:rsidR="00341949" w:rsidRPr="000670A6" w:rsidRDefault="00341949" w:rsidP="00341949">
      <w:pPr>
        <w:spacing w:before="120"/>
        <w:rPr>
          <w:rFonts w:ascii="Arial" w:hAnsi="Arial" w:cs="Arial"/>
          <w:b/>
          <w:bCs/>
        </w:rPr>
      </w:pPr>
      <w:r w:rsidRPr="000670A6">
        <w:rPr>
          <w:rFonts w:ascii="Arial" w:hAnsi="Arial" w:cs="Arial"/>
          <w:b/>
          <w:bCs/>
        </w:rPr>
        <w:t>Specifikace plnění Zvláštních milníků</w:t>
      </w:r>
      <w:r w:rsidR="00B079A2">
        <w:rPr>
          <w:rFonts w:ascii="Arial" w:hAnsi="Arial" w:cs="Arial"/>
          <w:b/>
          <w:bCs/>
        </w:rPr>
        <w:t xml:space="preserve"> II</w:t>
      </w:r>
      <w:r w:rsidRPr="000670A6">
        <w:rPr>
          <w:rFonts w:ascii="Arial" w:hAnsi="Arial" w:cs="Arial"/>
          <w:b/>
          <w:bCs/>
        </w:rPr>
        <w:t>:</w:t>
      </w:r>
    </w:p>
    <w:p w14:paraId="6504C67A" w14:textId="7CCCA279" w:rsidR="00341949" w:rsidRPr="000670A6" w:rsidRDefault="00341949" w:rsidP="00C70122">
      <w:pPr>
        <w:spacing w:before="120"/>
        <w:jc w:val="both"/>
        <w:rPr>
          <w:rFonts w:ascii="Arial" w:hAnsi="Arial" w:cs="Arial"/>
        </w:rPr>
      </w:pPr>
      <w:r w:rsidRPr="000670A6">
        <w:rPr>
          <w:rFonts w:ascii="Arial" w:hAnsi="Arial" w:cs="Arial"/>
        </w:rPr>
        <w:t>Níže uvedené stavební objekty zajišťují potřebné inženýrské propojení stavby Pavilonu CKTCH na zbytek areálu Objednatele</w:t>
      </w:r>
      <w:r w:rsidR="00C70122">
        <w:rPr>
          <w:rFonts w:ascii="Arial" w:hAnsi="Arial" w:cs="Arial"/>
        </w:rPr>
        <w:t>, nebo zajišťují posílení stávající infrastruktury areálu Objednatele s ohledem na připojení Pavilonu CKTCH,</w:t>
      </w:r>
      <w:r w:rsidRPr="000670A6">
        <w:rPr>
          <w:rFonts w:ascii="Arial" w:hAnsi="Arial" w:cs="Arial"/>
        </w:rPr>
        <w:t xml:space="preserve"> a představují dodatečné, zvláštní průběžné milníky. Jelikož stavba Pavilonu CKTCH již započala, je načasování splnění těchto milníků vázáno zejména na aktuální postup prací zhotovitele Pavilonu CKTCH. </w:t>
      </w:r>
    </w:p>
    <w:p w14:paraId="133362B5" w14:textId="21509EB6" w:rsidR="00904900" w:rsidRDefault="00341949" w:rsidP="00C70122">
      <w:pPr>
        <w:spacing w:before="120"/>
        <w:jc w:val="both"/>
        <w:rPr>
          <w:rFonts w:ascii="Arial" w:hAnsi="Arial" w:cs="Arial"/>
        </w:rPr>
      </w:pPr>
      <w:r w:rsidRPr="000670A6">
        <w:rPr>
          <w:rFonts w:ascii="Arial" w:hAnsi="Arial" w:cs="Arial"/>
        </w:rPr>
        <w:t>Objednatel upozorňuje Zhotovitele na možnost, že k okamžiku zahájení stavebních prací na Díle bude stavba Pavilonu CKTCH ve finální fáze a tyto zvláštní milníky bude nutno realizovat přednostně, případně na možnost, že zahájení stavebních prací na Díle bude následovat až po kolaudaci stavby Pavilonu CKTCH a provedení příslušných objektů již nebude zapotřebí, jelikož je realizuje zhotovitel Pavilonu CKTCH jako variaci dle své smlouvy o dílo</w:t>
      </w:r>
      <w:r w:rsidR="00904900">
        <w:rPr>
          <w:rFonts w:ascii="Arial" w:hAnsi="Arial" w:cs="Arial"/>
        </w:rPr>
        <w:t xml:space="preserve"> nebo budou zajištěny Objednatelem samostatně na základě jiného smluvního vztahu.</w:t>
      </w:r>
    </w:p>
    <w:p w14:paraId="754AABD5" w14:textId="77777777" w:rsidR="00341949" w:rsidRPr="000670A6" w:rsidRDefault="00341949" w:rsidP="00C70122">
      <w:pPr>
        <w:spacing w:before="120"/>
        <w:jc w:val="both"/>
        <w:rPr>
          <w:rFonts w:ascii="Arial" w:hAnsi="Arial" w:cs="Arial"/>
        </w:rPr>
      </w:pPr>
      <w:r w:rsidRPr="000670A6">
        <w:rPr>
          <w:rFonts w:ascii="Arial" w:hAnsi="Arial" w:cs="Arial"/>
        </w:rPr>
        <w:t>Z výše uvedených důvodů veškeré stavební objekty popsané níže:</w:t>
      </w:r>
    </w:p>
    <w:p w14:paraId="4CAF0FFA" w14:textId="5EA41A97" w:rsidR="00341949" w:rsidRPr="000670A6" w:rsidRDefault="00121263" w:rsidP="0062533F">
      <w:pPr>
        <w:pStyle w:val="Odstavecseseznamem"/>
        <w:numPr>
          <w:ilvl w:val="0"/>
          <w:numId w:val="7"/>
        </w:numPr>
        <w:spacing w:before="120" w:line="240" w:lineRule="auto"/>
        <w:jc w:val="both"/>
        <w:rPr>
          <w:rFonts w:ascii="Arial" w:hAnsi="Arial" w:cs="Arial"/>
        </w:rPr>
      </w:pPr>
      <w:r>
        <w:rPr>
          <w:rFonts w:ascii="Arial" w:hAnsi="Arial" w:cs="Arial"/>
        </w:rPr>
        <w:t xml:space="preserve">mohou být </w:t>
      </w:r>
      <w:r w:rsidR="00341949" w:rsidRPr="00121263">
        <w:rPr>
          <w:rFonts w:ascii="Arial" w:hAnsi="Arial" w:cs="Arial"/>
        </w:rPr>
        <w:t xml:space="preserve">realizovány až na výzvu </w:t>
      </w:r>
      <w:r w:rsidR="00D0755F" w:rsidRPr="00121263">
        <w:rPr>
          <w:rFonts w:ascii="Arial" w:hAnsi="Arial" w:cs="Arial"/>
        </w:rPr>
        <w:t>Správce stavby</w:t>
      </w:r>
      <w:r>
        <w:rPr>
          <w:rFonts w:ascii="Arial" w:hAnsi="Arial" w:cs="Arial"/>
        </w:rPr>
        <w:t xml:space="preserve">, </w:t>
      </w:r>
      <w:r w:rsidR="00904900">
        <w:rPr>
          <w:rFonts w:ascii="Arial" w:hAnsi="Arial" w:cs="Arial"/>
        </w:rPr>
        <w:t xml:space="preserve">přičemž </w:t>
      </w:r>
      <w:r>
        <w:rPr>
          <w:rFonts w:ascii="Arial" w:hAnsi="Arial" w:cs="Arial"/>
        </w:rPr>
        <w:t xml:space="preserve">Správce stavby </w:t>
      </w:r>
      <w:r w:rsidR="00904900">
        <w:rPr>
          <w:rFonts w:ascii="Arial" w:hAnsi="Arial" w:cs="Arial"/>
        </w:rPr>
        <w:t>může provádět výzvy samostatně po jednotlivých stavebních objektech</w:t>
      </w:r>
      <w:r w:rsidR="00DE2BA6">
        <w:rPr>
          <w:rFonts w:ascii="Arial" w:hAnsi="Arial" w:cs="Arial"/>
        </w:rPr>
        <w:t>,</w:t>
      </w:r>
      <w:r w:rsidR="00341949" w:rsidRPr="000670A6">
        <w:rPr>
          <w:rFonts w:ascii="Arial" w:hAnsi="Arial" w:cs="Arial"/>
        </w:rPr>
        <w:t xml:space="preserve">  </w:t>
      </w:r>
    </w:p>
    <w:p w14:paraId="7304BE90" w14:textId="50DC74B2" w:rsidR="00341949" w:rsidRPr="000670A6" w:rsidRDefault="00341949" w:rsidP="0062533F">
      <w:pPr>
        <w:pStyle w:val="Odstavecseseznamem"/>
        <w:numPr>
          <w:ilvl w:val="0"/>
          <w:numId w:val="7"/>
        </w:numPr>
        <w:spacing w:before="120" w:line="240" w:lineRule="auto"/>
        <w:jc w:val="both"/>
        <w:rPr>
          <w:rFonts w:ascii="Arial" w:hAnsi="Arial" w:cs="Arial"/>
        </w:rPr>
      </w:pPr>
      <w:r w:rsidRPr="000670A6">
        <w:rPr>
          <w:rFonts w:ascii="Arial" w:hAnsi="Arial" w:cs="Arial"/>
        </w:rPr>
        <w:t>jsou zadávány s výhradou dle § 100 zákon č. 134/2016 Sb., ve znění pozdějších předpisů, dle které si Objednatel vyhrazuje právo</w:t>
      </w:r>
      <w:r w:rsidR="00121263">
        <w:rPr>
          <w:rFonts w:ascii="Arial" w:hAnsi="Arial" w:cs="Arial"/>
        </w:rPr>
        <w:t>, aby Objednatel (potažmo Správce stavby)</w:t>
      </w:r>
      <w:r w:rsidRPr="000670A6">
        <w:rPr>
          <w:rFonts w:ascii="Arial" w:hAnsi="Arial" w:cs="Arial"/>
        </w:rPr>
        <w:t xml:space="preserve"> </w:t>
      </w:r>
      <w:r w:rsidR="00121263">
        <w:rPr>
          <w:rFonts w:ascii="Arial" w:hAnsi="Arial" w:cs="Arial"/>
        </w:rPr>
        <w:t>neučinil</w:t>
      </w:r>
      <w:r w:rsidRPr="000670A6">
        <w:rPr>
          <w:rFonts w:ascii="Arial" w:hAnsi="Arial" w:cs="Arial"/>
        </w:rPr>
        <w:t xml:space="preserve"> výzvu dle první odrážky u jednoho nebo více níže uvedených průběžných milníků a </w:t>
      </w:r>
      <w:r w:rsidR="00121263">
        <w:rPr>
          <w:rFonts w:ascii="Arial" w:hAnsi="Arial" w:cs="Arial"/>
        </w:rPr>
        <w:t>zúžil</w:t>
      </w:r>
      <w:r w:rsidRPr="000670A6">
        <w:rPr>
          <w:rFonts w:ascii="Arial" w:hAnsi="Arial" w:cs="Arial"/>
        </w:rPr>
        <w:t xml:space="preserve"> tím rozsah Díla</w:t>
      </w:r>
      <w:r w:rsidR="003909F1">
        <w:rPr>
          <w:rFonts w:ascii="Arial" w:hAnsi="Arial" w:cs="Arial"/>
        </w:rPr>
        <w:t xml:space="preserve"> </w:t>
      </w:r>
      <w:r w:rsidRPr="000670A6">
        <w:rPr>
          <w:rFonts w:ascii="Arial" w:hAnsi="Arial" w:cs="Arial"/>
          <w:lang w:val="en-GB"/>
        </w:rPr>
        <w:t xml:space="preserve">a </w:t>
      </w:r>
    </w:p>
    <w:p w14:paraId="2315827E" w14:textId="2B615062" w:rsidR="00904900" w:rsidRDefault="00341949" w:rsidP="0062533F">
      <w:pPr>
        <w:pStyle w:val="Odstavecseseznamem"/>
        <w:numPr>
          <w:ilvl w:val="0"/>
          <w:numId w:val="7"/>
        </w:numPr>
        <w:spacing w:before="120" w:line="240" w:lineRule="auto"/>
        <w:jc w:val="both"/>
        <w:rPr>
          <w:rFonts w:ascii="Arial" w:hAnsi="Arial" w:cs="Arial"/>
        </w:rPr>
      </w:pPr>
      <w:r w:rsidRPr="000670A6">
        <w:rPr>
          <w:rFonts w:ascii="Arial" w:hAnsi="Arial" w:cs="Arial"/>
        </w:rPr>
        <w:t xml:space="preserve">přičemž jestli </w:t>
      </w:r>
      <w:r w:rsidR="00D0755F">
        <w:rPr>
          <w:rFonts w:ascii="Arial" w:hAnsi="Arial" w:cs="Arial"/>
        </w:rPr>
        <w:t xml:space="preserve">Správce stavby </w:t>
      </w:r>
      <w:r w:rsidRPr="000670A6">
        <w:rPr>
          <w:rFonts w:ascii="Arial" w:hAnsi="Arial" w:cs="Arial"/>
        </w:rPr>
        <w:t xml:space="preserve">neučiní výzvu ke konkrétnímu </w:t>
      </w:r>
      <w:r w:rsidR="00121263">
        <w:rPr>
          <w:rFonts w:ascii="Arial" w:hAnsi="Arial" w:cs="Arial"/>
        </w:rPr>
        <w:t>stavebnímu objektu nejpozději do 1 roku ode dne účinnosti Smlouvy</w:t>
      </w:r>
      <w:r w:rsidRPr="000670A6">
        <w:rPr>
          <w:rFonts w:ascii="Arial" w:hAnsi="Arial" w:cs="Arial"/>
        </w:rPr>
        <w:t xml:space="preserve">, platí, že k danému průběžnému milníku a stavebnímu objektu </w:t>
      </w:r>
      <w:r w:rsidR="00D0755F">
        <w:rPr>
          <w:rFonts w:ascii="Arial" w:hAnsi="Arial" w:cs="Arial"/>
        </w:rPr>
        <w:t xml:space="preserve">Objednatel </w:t>
      </w:r>
      <w:r w:rsidR="00121263">
        <w:rPr>
          <w:rFonts w:ascii="Arial" w:hAnsi="Arial" w:cs="Arial"/>
        </w:rPr>
        <w:t xml:space="preserve">uplatňuje </w:t>
      </w:r>
      <w:r w:rsidRPr="000670A6">
        <w:rPr>
          <w:rFonts w:ascii="Arial" w:hAnsi="Arial" w:cs="Arial"/>
        </w:rPr>
        <w:t xml:space="preserve">výhradu </w:t>
      </w:r>
      <w:r w:rsidR="00121263">
        <w:rPr>
          <w:rFonts w:ascii="Arial" w:hAnsi="Arial" w:cs="Arial"/>
        </w:rPr>
        <w:t>popsanou ve druhé odrážce</w:t>
      </w:r>
      <w:r w:rsidR="007514EA">
        <w:rPr>
          <w:rFonts w:ascii="Arial" w:hAnsi="Arial" w:cs="Arial"/>
        </w:rPr>
        <w:t xml:space="preserve"> a zužuje tím v příslušném rozsahu Dílo</w:t>
      </w:r>
      <w:r w:rsidR="00904900">
        <w:rPr>
          <w:rFonts w:ascii="Arial" w:hAnsi="Arial" w:cs="Arial"/>
        </w:rPr>
        <w:t>.</w:t>
      </w:r>
    </w:p>
    <w:p w14:paraId="1D57F2F0" w14:textId="48721E5D" w:rsidR="00DE2BA6" w:rsidRDefault="007514EA" w:rsidP="00DE2BA6">
      <w:pPr>
        <w:spacing w:before="120" w:line="240" w:lineRule="auto"/>
        <w:jc w:val="both"/>
        <w:rPr>
          <w:rFonts w:ascii="Arial" w:hAnsi="Arial" w:cs="Arial"/>
        </w:rPr>
      </w:pPr>
      <w:r>
        <w:rPr>
          <w:rFonts w:ascii="Arial" w:hAnsi="Arial" w:cs="Arial"/>
        </w:rPr>
        <w:t>Dílčí staveniště bude Zhotoviteli předáno do 7 dní ode dne výzvy Správce stavby k realizaci.</w:t>
      </w:r>
    </w:p>
    <w:tbl>
      <w:tblPr>
        <w:tblStyle w:val="Mkatabulky"/>
        <w:tblW w:w="9208" w:type="dxa"/>
        <w:tblLayout w:type="fixed"/>
        <w:tblLook w:val="06A0" w:firstRow="1" w:lastRow="0" w:firstColumn="1" w:lastColumn="0" w:noHBand="1" w:noVBand="1"/>
      </w:tblPr>
      <w:tblGrid>
        <w:gridCol w:w="2175"/>
        <w:gridCol w:w="1222"/>
        <w:gridCol w:w="1276"/>
        <w:gridCol w:w="2693"/>
        <w:gridCol w:w="1842"/>
      </w:tblGrid>
      <w:tr w:rsidR="00904900" w14:paraId="3FCF1EEF" w14:textId="77777777" w:rsidTr="00CE2520">
        <w:trPr>
          <w:trHeight w:val="300"/>
        </w:trPr>
        <w:tc>
          <w:tcPr>
            <w:tcW w:w="2175" w:type="dxa"/>
            <w:vAlign w:val="center"/>
          </w:tcPr>
          <w:p w14:paraId="015D7D9A" w14:textId="0C6140D7" w:rsidR="00904900" w:rsidRPr="000670A6" w:rsidRDefault="00904900" w:rsidP="00904900">
            <w:pPr>
              <w:spacing w:before="120"/>
              <w:rPr>
                <w:rFonts w:ascii="Arial" w:hAnsi="Arial" w:cs="Arial"/>
                <w:b/>
                <w:bCs/>
              </w:rPr>
            </w:pPr>
            <w:r w:rsidRPr="000670A6">
              <w:rPr>
                <w:rFonts w:ascii="Arial" w:hAnsi="Arial" w:cs="Arial"/>
                <w:b/>
                <w:bCs/>
              </w:rPr>
              <w:t>Stavební objekt</w:t>
            </w:r>
            <w:r w:rsidR="00C70122">
              <w:rPr>
                <w:rFonts w:ascii="Arial" w:hAnsi="Arial" w:cs="Arial"/>
                <w:b/>
                <w:bCs/>
              </w:rPr>
              <w:t xml:space="preserve"> / Zvláštní milník II</w:t>
            </w:r>
          </w:p>
        </w:tc>
        <w:tc>
          <w:tcPr>
            <w:tcW w:w="1222" w:type="dxa"/>
            <w:vAlign w:val="center"/>
          </w:tcPr>
          <w:p w14:paraId="7AA837E9" w14:textId="77777777" w:rsidR="00904900" w:rsidRPr="000670A6" w:rsidRDefault="00904900" w:rsidP="00904900">
            <w:pPr>
              <w:spacing w:before="120"/>
              <w:rPr>
                <w:rFonts w:ascii="Arial" w:hAnsi="Arial" w:cs="Arial"/>
                <w:b/>
                <w:bCs/>
              </w:rPr>
            </w:pPr>
            <w:r>
              <w:rPr>
                <w:rFonts w:ascii="Arial" w:hAnsi="Arial" w:cs="Arial"/>
                <w:b/>
                <w:bCs/>
              </w:rPr>
              <w:t>Dílčí</w:t>
            </w:r>
            <w:r w:rsidRPr="000670A6">
              <w:rPr>
                <w:rFonts w:ascii="Arial" w:hAnsi="Arial" w:cs="Arial"/>
                <w:b/>
                <w:bCs/>
              </w:rPr>
              <w:t xml:space="preserve"> staveniště </w:t>
            </w:r>
          </w:p>
        </w:tc>
        <w:tc>
          <w:tcPr>
            <w:tcW w:w="1276" w:type="dxa"/>
            <w:vAlign w:val="center"/>
          </w:tcPr>
          <w:p w14:paraId="2275E3FA" w14:textId="77777777" w:rsidR="00904900" w:rsidRPr="000670A6" w:rsidRDefault="00904900" w:rsidP="00904900">
            <w:pPr>
              <w:spacing w:before="120"/>
              <w:rPr>
                <w:rFonts w:ascii="Arial" w:hAnsi="Arial" w:cs="Arial"/>
                <w:b/>
                <w:bCs/>
              </w:rPr>
            </w:pPr>
            <w:r w:rsidRPr="000670A6">
              <w:rPr>
                <w:rFonts w:ascii="Arial" w:hAnsi="Arial" w:cs="Arial"/>
                <w:b/>
                <w:bCs/>
              </w:rPr>
              <w:t>Předčasné užívání</w:t>
            </w:r>
          </w:p>
        </w:tc>
        <w:tc>
          <w:tcPr>
            <w:tcW w:w="2693" w:type="dxa"/>
            <w:vAlign w:val="center"/>
          </w:tcPr>
          <w:p w14:paraId="1FB7B647" w14:textId="3AB6D84B" w:rsidR="00904900" w:rsidRPr="000670A6" w:rsidRDefault="00904900" w:rsidP="001D53C6">
            <w:pPr>
              <w:spacing w:before="120"/>
              <w:rPr>
                <w:rFonts w:ascii="Arial" w:hAnsi="Arial" w:cs="Arial"/>
                <w:b/>
                <w:bCs/>
              </w:rPr>
            </w:pPr>
            <w:r>
              <w:rPr>
                <w:rFonts w:ascii="Arial" w:hAnsi="Arial" w:cs="Arial"/>
                <w:b/>
                <w:bCs/>
              </w:rPr>
              <w:t>Maximální</w:t>
            </w:r>
            <w:r w:rsidR="00CE2520">
              <w:rPr>
                <w:rFonts w:ascii="Arial" w:hAnsi="Arial" w:cs="Arial"/>
                <w:b/>
                <w:bCs/>
              </w:rPr>
              <w:t xml:space="preserve"> doba</w:t>
            </w:r>
            <w:r>
              <w:rPr>
                <w:rFonts w:ascii="Arial" w:hAnsi="Arial" w:cs="Arial"/>
                <w:b/>
                <w:bCs/>
              </w:rPr>
              <w:t xml:space="preserve"> realizace</w:t>
            </w:r>
            <w:r w:rsidR="001D53C6">
              <w:rPr>
                <w:rFonts w:ascii="Arial" w:hAnsi="Arial" w:cs="Arial"/>
                <w:b/>
                <w:bCs/>
              </w:rPr>
              <w:t xml:space="preserve"> / Dosažení milníku</w:t>
            </w:r>
          </w:p>
        </w:tc>
        <w:tc>
          <w:tcPr>
            <w:tcW w:w="1842" w:type="dxa"/>
            <w:vAlign w:val="center"/>
          </w:tcPr>
          <w:p w14:paraId="65D88E11" w14:textId="77777777" w:rsidR="00904900" w:rsidRDefault="00904900" w:rsidP="00904900">
            <w:pPr>
              <w:spacing w:before="120"/>
              <w:rPr>
                <w:rFonts w:ascii="Arial" w:hAnsi="Arial" w:cs="Arial"/>
                <w:b/>
                <w:bCs/>
              </w:rPr>
            </w:pPr>
            <w:r>
              <w:rPr>
                <w:rFonts w:ascii="Arial" w:hAnsi="Arial" w:cs="Arial"/>
                <w:b/>
                <w:bCs/>
              </w:rPr>
              <w:t>Poznámka</w:t>
            </w:r>
          </w:p>
        </w:tc>
      </w:tr>
      <w:tr w:rsidR="007F0597" w14:paraId="3E38DBE7" w14:textId="77777777" w:rsidTr="00CE2520">
        <w:trPr>
          <w:trHeight w:val="300"/>
        </w:trPr>
        <w:tc>
          <w:tcPr>
            <w:tcW w:w="2175" w:type="dxa"/>
            <w:vAlign w:val="center"/>
          </w:tcPr>
          <w:p w14:paraId="07E27ADD" w14:textId="77777777" w:rsidR="007F0597" w:rsidRPr="00DC0C56" w:rsidRDefault="007F0597" w:rsidP="0062533F">
            <w:pPr>
              <w:pStyle w:val="Odstavecseseznamem"/>
              <w:numPr>
                <w:ilvl w:val="0"/>
                <w:numId w:val="16"/>
              </w:numPr>
              <w:spacing w:before="120"/>
              <w:ind w:left="313" w:hanging="313"/>
              <w:rPr>
                <w:rFonts w:ascii="Arial" w:hAnsi="Arial" w:cs="Arial"/>
              </w:rPr>
            </w:pPr>
            <w:r w:rsidRPr="00DC0C56">
              <w:rPr>
                <w:rFonts w:ascii="Arial" w:hAnsi="Arial" w:cs="Arial"/>
              </w:rPr>
              <w:t>Potrubní pošta</w:t>
            </w:r>
            <w:r>
              <w:rPr>
                <w:rFonts w:ascii="Arial" w:hAnsi="Arial" w:cs="Arial"/>
              </w:rPr>
              <w:t xml:space="preserve">: </w:t>
            </w:r>
            <w:r w:rsidRPr="00DC0C56">
              <w:rPr>
                <w:rFonts w:ascii="Arial" w:hAnsi="Arial" w:cs="Arial"/>
              </w:rPr>
              <w:t xml:space="preserve">rekonstrukce strojovny </w:t>
            </w:r>
            <w:r>
              <w:rPr>
                <w:rFonts w:ascii="Arial" w:hAnsi="Arial" w:cs="Arial"/>
              </w:rPr>
              <w:t>v o</w:t>
            </w:r>
            <w:r w:rsidRPr="00DC0C56">
              <w:rPr>
                <w:rFonts w:ascii="Arial" w:hAnsi="Arial" w:cs="Arial"/>
              </w:rPr>
              <w:t>bjekt</w:t>
            </w:r>
            <w:r>
              <w:rPr>
                <w:rFonts w:ascii="Arial" w:hAnsi="Arial" w:cs="Arial"/>
              </w:rPr>
              <w:t>u</w:t>
            </w:r>
            <w:r w:rsidRPr="00DC0C56">
              <w:rPr>
                <w:rFonts w:ascii="Arial" w:hAnsi="Arial" w:cs="Arial"/>
              </w:rPr>
              <w:t xml:space="preserve"> L – SO-04.1</w:t>
            </w:r>
          </w:p>
        </w:tc>
        <w:tc>
          <w:tcPr>
            <w:tcW w:w="1222" w:type="dxa"/>
            <w:vAlign w:val="center"/>
          </w:tcPr>
          <w:p w14:paraId="16902111" w14:textId="77777777" w:rsidR="007F0597" w:rsidRPr="00501B6A" w:rsidRDefault="007F0597" w:rsidP="00904900">
            <w:pPr>
              <w:spacing w:before="120"/>
              <w:rPr>
                <w:rFonts w:ascii="Arial" w:hAnsi="Arial" w:cs="Arial"/>
              </w:rPr>
            </w:pPr>
            <w:r>
              <w:rPr>
                <w:rFonts w:ascii="Arial" w:hAnsi="Arial" w:cs="Arial"/>
              </w:rPr>
              <w:t>Ano</w:t>
            </w:r>
          </w:p>
        </w:tc>
        <w:tc>
          <w:tcPr>
            <w:tcW w:w="1276" w:type="dxa"/>
            <w:vAlign w:val="center"/>
          </w:tcPr>
          <w:p w14:paraId="3251462B" w14:textId="77777777" w:rsidR="007F0597" w:rsidRPr="00501B6A" w:rsidRDefault="007F0597" w:rsidP="00904900">
            <w:pPr>
              <w:spacing w:before="120"/>
              <w:rPr>
                <w:rFonts w:ascii="Arial" w:hAnsi="Arial" w:cs="Arial"/>
              </w:rPr>
            </w:pPr>
            <w:r w:rsidRPr="00501B6A">
              <w:rPr>
                <w:rFonts w:ascii="Arial" w:hAnsi="Arial" w:cs="Arial"/>
              </w:rPr>
              <w:t>Ano</w:t>
            </w:r>
          </w:p>
        </w:tc>
        <w:tc>
          <w:tcPr>
            <w:tcW w:w="2693" w:type="dxa"/>
            <w:vAlign w:val="center"/>
          </w:tcPr>
          <w:p w14:paraId="72FDB3EA" w14:textId="769E74FA" w:rsidR="007F0597" w:rsidRPr="00501B6A" w:rsidRDefault="007F0597" w:rsidP="00121263">
            <w:pPr>
              <w:spacing w:before="120"/>
              <w:rPr>
                <w:rFonts w:ascii="Arial" w:hAnsi="Arial" w:cs="Arial"/>
              </w:rPr>
            </w:pPr>
            <w:r>
              <w:rPr>
                <w:rFonts w:ascii="Arial" w:hAnsi="Arial" w:cs="Arial"/>
              </w:rPr>
              <w:t>60 dní od</w:t>
            </w:r>
            <w:r w:rsidR="00121263">
              <w:rPr>
                <w:rFonts w:ascii="Arial" w:hAnsi="Arial" w:cs="Arial"/>
              </w:rPr>
              <w:t xml:space="preserve"> </w:t>
            </w:r>
            <w:r w:rsidR="00F06D6A">
              <w:rPr>
                <w:rFonts w:ascii="Arial" w:hAnsi="Arial" w:cs="Arial"/>
              </w:rPr>
              <w:t>výzvy</w:t>
            </w:r>
          </w:p>
        </w:tc>
        <w:tc>
          <w:tcPr>
            <w:tcW w:w="1842" w:type="dxa"/>
            <w:vMerge w:val="restart"/>
            <w:vAlign w:val="center"/>
          </w:tcPr>
          <w:p w14:paraId="3DA6AC9D" w14:textId="4DD393A8" w:rsidR="007F0597" w:rsidRDefault="007F0597" w:rsidP="00904900">
            <w:pPr>
              <w:spacing w:before="120"/>
              <w:rPr>
                <w:rFonts w:ascii="Arial" w:hAnsi="Arial" w:cs="Arial"/>
              </w:rPr>
            </w:pPr>
            <w:r w:rsidRPr="007514EA">
              <w:rPr>
                <w:rFonts w:ascii="Arial" w:hAnsi="Arial" w:cs="Arial"/>
              </w:rPr>
              <w:t>V případě, že budou realizovány oba stavební objekty, vyzve Správce stavby Zhotovitele tak, aby byl první realizován objekt I. a zároveň, aby nedošlo k souběhu realizace objektů</w:t>
            </w:r>
          </w:p>
        </w:tc>
      </w:tr>
      <w:tr w:rsidR="007F0597" w14:paraId="7328D81C" w14:textId="77777777" w:rsidTr="00CE2520">
        <w:trPr>
          <w:trHeight w:val="300"/>
        </w:trPr>
        <w:tc>
          <w:tcPr>
            <w:tcW w:w="2175" w:type="dxa"/>
            <w:vAlign w:val="center"/>
          </w:tcPr>
          <w:p w14:paraId="2658F0BB" w14:textId="77777777" w:rsidR="007F0597" w:rsidRPr="00880BE6" w:rsidRDefault="007F0597" w:rsidP="0062533F">
            <w:pPr>
              <w:pStyle w:val="Odstavecseseznamem"/>
              <w:numPr>
                <w:ilvl w:val="0"/>
                <w:numId w:val="16"/>
              </w:numPr>
              <w:spacing w:before="120"/>
              <w:ind w:left="314" w:hanging="284"/>
              <w:rPr>
                <w:rFonts w:ascii="Arial" w:hAnsi="Arial" w:cs="Arial"/>
                <w:b/>
                <w:bCs/>
              </w:rPr>
            </w:pPr>
            <w:r w:rsidRPr="00880BE6">
              <w:rPr>
                <w:rFonts w:ascii="Arial" w:hAnsi="Arial" w:cs="Arial"/>
              </w:rPr>
              <w:t>Potrubní pošta: rekonstrukce strojovny v objektu CH – SO-04.2</w:t>
            </w:r>
          </w:p>
        </w:tc>
        <w:tc>
          <w:tcPr>
            <w:tcW w:w="1222" w:type="dxa"/>
            <w:vAlign w:val="center"/>
          </w:tcPr>
          <w:p w14:paraId="3D17F82C" w14:textId="77777777" w:rsidR="007F0597" w:rsidRPr="000670A6" w:rsidRDefault="007F0597" w:rsidP="00904900">
            <w:pPr>
              <w:spacing w:before="120"/>
              <w:rPr>
                <w:rFonts w:ascii="Arial" w:hAnsi="Arial" w:cs="Arial"/>
                <w:b/>
                <w:bCs/>
              </w:rPr>
            </w:pPr>
            <w:r>
              <w:rPr>
                <w:rFonts w:ascii="Arial" w:hAnsi="Arial" w:cs="Arial"/>
              </w:rPr>
              <w:t>Ano</w:t>
            </w:r>
          </w:p>
        </w:tc>
        <w:tc>
          <w:tcPr>
            <w:tcW w:w="1276" w:type="dxa"/>
            <w:vAlign w:val="center"/>
          </w:tcPr>
          <w:p w14:paraId="5B987956" w14:textId="77777777" w:rsidR="007F0597" w:rsidRPr="000670A6" w:rsidRDefault="007F0597" w:rsidP="00904900">
            <w:pPr>
              <w:spacing w:before="120"/>
              <w:rPr>
                <w:rFonts w:ascii="Arial" w:hAnsi="Arial" w:cs="Arial"/>
                <w:b/>
                <w:bCs/>
              </w:rPr>
            </w:pPr>
            <w:r w:rsidRPr="00501B6A">
              <w:rPr>
                <w:rFonts w:ascii="Arial" w:hAnsi="Arial" w:cs="Arial"/>
              </w:rPr>
              <w:t>Ano</w:t>
            </w:r>
          </w:p>
        </w:tc>
        <w:tc>
          <w:tcPr>
            <w:tcW w:w="2693" w:type="dxa"/>
            <w:vAlign w:val="center"/>
          </w:tcPr>
          <w:p w14:paraId="0373D1C8" w14:textId="1A06169E" w:rsidR="007F0597" w:rsidRPr="00501B6A" w:rsidRDefault="007F0597" w:rsidP="007514EA">
            <w:pPr>
              <w:spacing w:before="120"/>
              <w:rPr>
                <w:rFonts w:ascii="Arial" w:hAnsi="Arial" w:cs="Arial"/>
              </w:rPr>
            </w:pPr>
            <w:r>
              <w:rPr>
                <w:rFonts w:ascii="Arial" w:hAnsi="Arial" w:cs="Arial"/>
              </w:rPr>
              <w:t xml:space="preserve">60 dní </w:t>
            </w:r>
            <w:r w:rsidR="00F06D6A">
              <w:rPr>
                <w:rFonts w:ascii="Arial" w:hAnsi="Arial" w:cs="Arial"/>
              </w:rPr>
              <w:t>od výzvy</w:t>
            </w:r>
          </w:p>
        </w:tc>
        <w:tc>
          <w:tcPr>
            <w:tcW w:w="1842" w:type="dxa"/>
            <w:vMerge/>
            <w:vAlign w:val="center"/>
          </w:tcPr>
          <w:p w14:paraId="0D438A99" w14:textId="11018F98" w:rsidR="007F0597" w:rsidRDefault="007F0597" w:rsidP="00904900">
            <w:pPr>
              <w:spacing w:before="120"/>
              <w:rPr>
                <w:rFonts w:ascii="Arial" w:hAnsi="Arial" w:cs="Arial"/>
              </w:rPr>
            </w:pPr>
          </w:p>
        </w:tc>
      </w:tr>
      <w:tr w:rsidR="00904900" w14:paraId="3BA0C5DA" w14:textId="77777777" w:rsidTr="00CE2520">
        <w:trPr>
          <w:trHeight w:val="300"/>
        </w:trPr>
        <w:tc>
          <w:tcPr>
            <w:tcW w:w="2175" w:type="dxa"/>
            <w:vAlign w:val="center"/>
          </w:tcPr>
          <w:p w14:paraId="49DB2335" w14:textId="528427A0" w:rsidR="00904900" w:rsidRPr="00AF48A3" w:rsidRDefault="00904900" w:rsidP="00466BCF">
            <w:pPr>
              <w:pStyle w:val="Odstavecseseznamem"/>
              <w:numPr>
                <w:ilvl w:val="0"/>
                <w:numId w:val="16"/>
              </w:numPr>
              <w:spacing w:before="120"/>
              <w:ind w:left="314" w:hanging="284"/>
              <w:rPr>
                <w:rFonts w:ascii="Arial" w:hAnsi="Arial" w:cs="Arial"/>
              </w:rPr>
            </w:pPr>
            <w:r w:rsidRPr="00AF48A3">
              <w:rPr>
                <w:rFonts w:ascii="Arial" w:hAnsi="Arial" w:cs="Arial"/>
                <w:szCs w:val="20"/>
              </w:rPr>
              <w:t>D.1-SO-08-</w:t>
            </w:r>
            <w:del w:id="4" w:author="Kotzian Robert" w:date="2025-04-08T12:17:00Z">
              <w:r w:rsidRPr="00AF48A3" w:rsidDel="00466BCF">
                <w:rPr>
                  <w:rFonts w:ascii="Arial" w:hAnsi="Arial" w:cs="Arial"/>
                  <w:szCs w:val="20"/>
                </w:rPr>
                <w:delText xml:space="preserve">11b </w:delText>
              </w:r>
            </w:del>
            <w:ins w:id="5" w:author="Kotzian Robert" w:date="2025-04-08T12:17:00Z">
              <w:r w:rsidR="00466BCF" w:rsidRPr="00AF48A3">
                <w:rPr>
                  <w:rFonts w:ascii="Arial" w:hAnsi="Arial" w:cs="Arial"/>
                  <w:szCs w:val="20"/>
                </w:rPr>
                <w:t>11</w:t>
              </w:r>
              <w:r w:rsidR="00466BCF">
                <w:rPr>
                  <w:rFonts w:ascii="Arial" w:hAnsi="Arial" w:cs="Arial"/>
                  <w:szCs w:val="20"/>
                </w:rPr>
                <w:t>A</w:t>
              </w:r>
              <w:r w:rsidR="00466BCF" w:rsidRPr="00AF48A3">
                <w:rPr>
                  <w:rFonts w:ascii="Arial" w:hAnsi="Arial" w:cs="Arial"/>
                  <w:szCs w:val="20"/>
                </w:rPr>
                <w:t xml:space="preserve"> </w:t>
              </w:r>
            </w:ins>
            <w:r w:rsidRPr="00AF48A3">
              <w:rPr>
                <w:rFonts w:ascii="Arial" w:hAnsi="Arial" w:cs="Arial"/>
                <w:szCs w:val="20"/>
              </w:rPr>
              <w:t xml:space="preserve">Areálové osvětlení </w:t>
            </w:r>
          </w:p>
        </w:tc>
        <w:tc>
          <w:tcPr>
            <w:tcW w:w="1222" w:type="dxa"/>
            <w:vAlign w:val="center"/>
          </w:tcPr>
          <w:p w14:paraId="76E271C1" w14:textId="5BC184DA" w:rsidR="00904900" w:rsidRDefault="00C70122" w:rsidP="00904900">
            <w:pPr>
              <w:spacing w:before="120"/>
              <w:rPr>
                <w:rFonts w:ascii="Arial" w:hAnsi="Arial" w:cs="Arial"/>
              </w:rPr>
            </w:pPr>
            <w:r>
              <w:rPr>
                <w:rFonts w:ascii="Arial" w:hAnsi="Arial" w:cs="Arial"/>
              </w:rPr>
              <w:t>Ano</w:t>
            </w:r>
          </w:p>
        </w:tc>
        <w:tc>
          <w:tcPr>
            <w:tcW w:w="1276" w:type="dxa"/>
            <w:vAlign w:val="center"/>
          </w:tcPr>
          <w:p w14:paraId="68330095" w14:textId="25B69208" w:rsidR="00904900" w:rsidRPr="00501B6A" w:rsidRDefault="00C70122" w:rsidP="00904900">
            <w:pPr>
              <w:spacing w:before="120"/>
              <w:rPr>
                <w:rFonts w:ascii="Arial" w:hAnsi="Arial" w:cs="Arial"/>
              </w:rPr>
            </w:pPr>
            <w:r>
              <w:rPr>
                <w:rFonts w:ascii="Arial" w:hAnsi="Arial" w:cs="Arial"/>
              </w:rPr>
              <w:t>Ano</w:t>
            </w:r>
          </w:p>
        </w:tc>
        <w:tc>
          <w:tcPr>
            <w:tcW w:w="2693" w:type="dxa"/>
            <w:vAlign w:val="center"/>
          </w:tcPr>
          <w:p w14:paraId="07AA3D8F" w14:textId="73664329" w:rsidR="00904900" w:rsidRDefault="00C70122" w:rsidP="00904900">
            <w:pPr>
              <w:spacing w:before="120"/>
              <w:rPr>
                <w:rFonts w:ascii="Arial" w:hAnsi="Arial" w:cs="Arial"/>
              </w:rPr>
            </w:pPr>
            <w:r>
              <w:rPr>
                <w:rFonts w:ascii="Arial" w:hAnsi="Arial" w:cs="Arial"/>
                <w:szCs w:val="20"/>
              </w:rPr>
              <w:t>90 dní od výzvy</w:t>
            </w:r>
            <w:r w:rsidR="00904900" w:rsidRPr="005D77C8">
              <w:rPr>
                <w:rFonts w:ascii="Arial" w:hAnsi="Arial" w:cs="Arial"/>
                <w:szCs w:val="20"/>
              </w:rPr>
              <w:t xml:space="preserve"> </w:t>
            </w:r>
          </w:p>
        </w:tc>
        <w:tc>
          <w:tcPr>
            <w:tcW w:w="1842" w:type="dxa"/>
            <w:vAlign w:val="center"/>
          </w:tcPr>
          <w:p w14:paraId="290839DE" w14:textId="77777777" w:rsidR="00904900" w:rsidRDefault="00904900" w:rsidP="00904900">
            <w:pPr>
              <w:spacing w:before="120"/>
              <w:rPr>
                <w:rFonts w:ascii="Arial" w:hAnsi="Arial" w:cs="Arial"/>
              </w:rPr>
            </w:pPr>
          </w:p>
        </w:tc>
      </w:tr>
      <w:tr w:rsidR="00904900" w14:paraId="040F73A9" w14:textId="77777777" w:rsidTr="00CE2520">
        <w:trPr>
          <w:trHeight w:val="300"/>
        </w:trPr>
        <w:tc>
          <w:tcPr>
            <w:tcW w:w="2175" w:type="dxa"/>
            <w:vAlign w:val="center"/>
          </w:tcPr>
          <w:p w14:paraId="11894D5E" w14:textId="0F05A3C4" w:rsidR="00904900" w:rsidRPr="00AF48A3" w:rsidRDefault="00904900" w:rsidP="00466BCF">
            <w:pPr>
              <w:pStyle w:val="Odstavecseseznamem"/>
              <w:numPr>
                <w:ilvl w:val="0"/>
                <w:numId w:val="16"/>
              </w:numPr>
              <w:spacing w:before="120"/>
              <w:ind w:left="314" w:hanging="284"/>
              <w:rPr>
                <w:rFonts w:ascii="Arial" w:hAnsi="Arial" w:cs="Arial"/>
                <w:szCs w:val="20"/>
              </w:rPr>
            </w:pPr>
            <w:r w:rsidRPr="00AF48A3">
              <w:rPr>
                <w:rFonts w:ascii="Arial" w:hAnsi="Arial" w:cs="Arial"/>
                <w:szCs w:val="20"/>
              </w:rPr>
              <w:t>D.1-SO-08-</w:t>
            </w:r>
            <w:del w:id="6" w:author="Kotzian Robert" w:date="2025-04-08T12:17:00Z">
              <w:r w:rsidRPr="00AF48A3" w:rsidDel="00466BCF">
                <w:rPr>
                  <w:rFonts w:ascii="Arial" w:hAnsi="Arial" w:cs="Arial"/>
                  <w:szCs w:val="20"/>
                </w:rPr>
                <w:delText xml:space="preserve">21b </w:delText>
              </w:r>
            </w:del>
            <w:ins w:id="7" w:author="Kotzian Robert" w:date="2025-04-08T12:17:00Z">
              <w:r w:rsidR="00466BCF" w:rsidRPr="00AF48A3">
                <w:rPr>
                  <w:rFonts w:ascii="Arial" w:hAnsi="Arial" w:cs="Arial"/>
                  <w:szCs w:val="20"/>
                </w:rPr>
                <w:t>21</w:t>
              </w:r>
              <w:r w:rsidR="00466BCF">
                <w:rPr>
                  <w:rFonts w:ascii="Arial" w:hAnsi="Arial" w:cs="Arial"/>
                  <w:szCs w:val="20"/>
                </w:rPr>
                <w:t>A</w:t>
              </w:r>
              <w:r w:rsidR="00466BCF" w:rsidRPr="00AF48A3">
                <w:rPr>
                  <w:rFonts w:ascii="Arial" w:hAnsi="Arial" w:cs="Arial"/>
                  <w:szCs w:val="20"/>
                </w:rPr>
                <w:t xml:space="preserve"> </w:t>
              </w:r>
            </w:ins>
            <w:r w:rsidRPr="00AF48A3">
              <w:rPr>
                <w:rFonts w:ascii="Arial" w:hAnsi="Arial" w:cs="Arial"/>
                <w:szCs w:val="20"/>
              </w:rPr>
              <w:t>Areálová přípojka páry</w:t>
            </w:r>
          </w:p>
        </w:tc>
        <w:tc>
          <w:tcPr>
            <w:tcW w:w="1222" w:type="dxa"/>
            <w:vAlign w:val="center"/>
          </w:tcPr>
          <w:p w14:paraId="5B69D2BB" w14:textId="5856D8C2" w:rsidR="00904900" w:rsidRPr="005D77C8" w:rsidRDefault="00C70122" w:rsidP="00904900">
            <w:pPr>
              <w:spacing w:before="120"/>
              <w:rPr>
                <w:rFonts w:ascii="Arial" w:hAnsi="Arial" w:cs="Arial"/>
                <w:szCs w:val="20"/>
              </w:rPr>
            </w:pPr>
            <w:r>
              <w:rPr>
                <w:rFonts w:ascii="Arial" w:hAnsi="Arial" w:cs="Arial"/>
                <w:szCs w:val="20"/>
              </w:rPr>
              <w:t>Ano</w:t>
            </w:r>
          </w:p>
        </w:tc>
        <w:tc>
          <w:tcPr>
            <w:tcW w:w="1276" w:type="dxa"/>
            <w:vAlign w:val="center"/>
          </w:tcPr>
          <w:p w14:paraId="05C649FF" w14:textId="5445661F" w:rsidR="00904900" w:rsidRPr="00501B6A" w:rsidRDefault="00C70122" w:rsidP="00904900">
            <w:pPr>
              <w:spacing w:before="120"/>
              <w:rPr>
                <w:rFonts w:ascii="Arial" w:hAnsi="Arial" w:cs="Arial"/>
              </w:rPr>
            </w:pPr>
            <w:r>
              <w:rPr>
                <w:rFonts w:ascii="Arial" w:hAnsi="Arial" w:cs="Arial"/>
              </w:rPr>
              <w:t>Ano</w:t>
            </w:r>
          </w:p>
        </w:tc>
        <w:tc>
          <w:tcPr>
            <w:tcW w:w="2693" w:type="dxa"/>
            <w:vAlign w:val="center"/>
          </w:tcPr>
          <w:p w14:paraId="23116AFE" w14:textId="352B6877" w:rsidR="00904900" w:rsidRDefault="00904900" w:rsidP="00904900">
            <w:pPr>
              <w:spacing w:before="120"/>
              <w:rPr>
                <w:rFonts w:ascii="Arial" w:hAnsi="Arial" w:cs="Arial"/>
              </w:rPr>
            </w:pPr>
            <w:r w:rsidRPr="005D77C8">
              <w:rPr>
                <w:rFonts w:ascii="Arial" w:hAnsi="Arial" w:cs="Arial"/>
                <w:szCs w:val="20"/>
              </w:rPr>
              <w:t>90 dn</w:t>
            </w:r>
            <w:r w:rsidR="00C70122">
              <w:rPr>
                <w:rFonts w:ascii="Arial" w:hAnsi="Arial" w:cs="Arial"/>
                <w:szCs w:val="20"/>
              </w:rPr>
              <w:t>í od výzvy</w:t>
            </w:r>
          </w:p>
        </w:tc>
        <w:tc>
          <w:tcPr>
            <w:tcW w:w="1842" w:type="dxa"/>
            <w:vAlign w:val="center"/>
          </w:tcPr>
          <w:p w14:paraId="6E426451" w14:textId="77777777" w:rsidR="00904900" w:rsidRDefault="00904900" w:rsidP="00904900">
            <w:pPr>
              <w:spacing w:before="120"/>
              <w:rPr>
                <w:rFonts w:ascii="Arial" w:hAnsi="Arial" w:cs="Arial"/>
              </w:rPr>
            </w:pPr>
          </w:p>
        </w:tc>
      </w:tr>
      <w:tr w:rsidR="00904900" w14:paraId="1679B133" w14:textId="77777777" w:rsidTr="00CE2520">
        <w:trPr>
          <w:trHeight w:val="300"/>
        </w:trPr>
        <w:tc>
          <w:tcPr>
            <w:tcW w:w="2175" w:type="dxa"/>
            <w:vAlign w:val="center"/>
          </w:tcPr>
          <w:p w14:paraId="1E15CD7E" w14:textId="04AB2745" w:rsidR="00904900" w:rsidRPr="00AF48A3" w:rsidRDefault="00904900" w:rsidP="00466BCF">
            <w:pPr>
              <w:pStyle w:val="Odstavecseseznamem"/>
              <w:numPr>
                <w:ilvl w:val="0"/>
                <w:numId w:val="16"/>
              </w:numPr>
              <w:spacing w:before="120"/>
              <w:ind w:left="314" w:hanging="284"/>
              <w:rPr>
                <w:rFonts w:ascii="Arial" w:hAnsi="Arial" w:cs="Arial"/>
                <w:szCs w:val="20"/>
              </w:rPr>
            </w:pPr>
            <w:r w:rsidRPr="00AF48A3">
              <w:rPr>
                <w:rFonts w:ascii="Arial" w:hAnsi="Arial" w:cs="Arial"/>
                <w:szCs w:val="20"/>
              </w:rPr>
              <w:t>D.1-SO-08-</w:t>
            </w:r>
            <w:del w:id="8" w:author="Kotzian Robert" w:date="2025-04-08T12:17:00Z">
              <w:r w:rsidRPr="00AF48A3" w:rsidDel="00466BCF">
                <w:rPr>
                  <w:rFonts w:ascii="Arial" w:hAnsi="Arial" w:cs="Arial"/>
                  <w:szCs w:val="20"/>
                </w:rPr>
                <w:delText xml:space="preserve">22b </w:delText>
              </w:r>
            </w:del>
            <w:ins w:id="9" w:author="Kotzian Robert" w:date="2025-04-08T12:17:00Z">
              <w:r w:rsidR="00466BCF" w:rsidRPr="00AF48A3">
                <w:rPr>
                  <w:rFonts w:ascii="Arial" w:hAnsi="Arial" w:cs="Arial"/>
                  <w:szCs w:val="20"/>
                </w:rPr>
                <w:t>22</w:t>
              </w:r>
              <w:r w:rsidR="00466BCF">
                <w:rPr>
                  <w:rFonts w:ascii="Arial" w:hAnsi="Arial" w:cs="Arial"/>
                  <w:szCs w:val="20"/>
                </w:rPr>
                <w:t>A</w:t>
              </w:r>
              <w:bookmarkStart w:id="10" w:name="_GoBack"/>
              <w:bookmarkEnd w:id="10"/>
              <w:r w:rsidR="00466BCF" w:rsidRPr="00AF48A3">
                <w:rPr>
                  <w:rFonts w:ascii="Arial" w:hAnsi="Arial" w:cs="Arial"/>
                  <w:szCs w:val="20"/>
                </w:rPr>
                <w:t xml:space="preserve"> </w:t>
              </w:r>
            </w:ins>
            <w:r w:rsidRPr="00AF48A3">
              <w:rPr>
                <w:rFonts w:ascii="Arial" w:hAnsi="Arial" w:cs="Arial"/>
                <w:szCs w:val="20"/>
              </w:rPr>
              <w:t>Areálová přípojka teplovodu</w:t>
            </w:r>
          </w:p>
        </w:tc>
        <w:tc>
          <w:tcPr>
            <w:tcW w:w="1222" w:type="dxa"/>
            <w:vAlign w:val="center"/>
          </w:tcPr>
          <w:p w14:paraId="457912F8" w14:textId="0D0AADD9" w:rsidR="00904900" w:rsidRPr="005D77C8" w:rsidRDefault="00C70122" w:rsidP="00904900">
            <w:pPr>
              <w:spacing w:before="120"/>
              <w:rPr>
                <w:rFonts w:ascii="Arial" w:hAnsi="Arial" w:cs="Arial"/>
                <w:szCs w:val="20"/>
              </w:rPr>
            </w:pPr>
            <w:r>
              <w:rPr>
                <w:rFonts w:ascii="Arial" w:hAnsi="Arial" w:cs="Arial"/>
                <w:szCs w:val="20"/>
              </w:rPr>
              <w:t>Ano</w:t>
            </w:r>
          </w:p>
        </w:tc>
        <w:tc>
          <w:tcPr>
            <w:tcW w:w="1276" w:type="dxa"/>
            <w:vAlign w:val="center"/>
          </w:tcPr>
          <w:p w14:paraId="50D996C6" w14:textId="65F052D7" w:rsidR="00904900" w:rsidRPr="00501B6A" w:rsidRDefault="00C70122" w:rsidP="00904900">
            <w:pPr>
              <w:spacing w:before="120"/>
              <w:rPr>
                <w:rFonts w:ascii="Arial" w:hAnsi="Arial" w:cs="Arial"/>
              </w:rPr>
            </w:pPr>
            <w:r>
              <w:rPr>
                <w:rFonts w:ascii="Arial" w:hAnsi="Arial" w:cs="Arial"/>
              </w:rPr>
              <w:t>Ano</w:t>
            </w:r>
          </w:p>
        </w:tc>
        <w:tc>
          <w:tcPr>
            <w:tcW w:w="2693" w:type="dxa"/>
            <w:vAlign w:val="center"/>
          </w:tcPr>
          <w:p w14:paraId="467A0C3C" w14:textId="5D537EB6" w:rsidR="00904900" w:rsidRDefault="00904900" w:rsidP="00904900">
            <w:pPr>
              <w:spacing w:before="120"/>
              <w:rPr>
                <w:rFonts w:ascii="Arial" w:hAnsi="Arial" w:cs="Arial"/>
              </w:rPr>
            </w:pPr>
            <w:r w:rsidRPr="005D77C8">
              <w:rPr>
                <w:rFonts w:ascii="Arial" w:hAnsi="Arial" w:cs="Arial"/>
                <w:szCs w:val="20"/>
              </w:rPr>
              <w:t>90 dn</w:t>
            </w:r>
            <w:r w:rsidR="00C70122">
              <w:rPr>
                <w:rFonts w:ascii="Arial" w:hAnsi="Arial" w:cs="Arial"/>
                <w:szCs w:val="20"/>
              </w:rPr>
              <w:t>í od výzvy</w:t>
            </w:r>
          </w:p>
        </w:tc>
        <w:tc>
          <w:tcPr>
            <w:tcW w:w="1842" w:type="dxa"/>
            <w:vAlign w:val="center"/>
          </w:tcPr>
          <w:p w14:paraId="53343FA0" w14:textId="77777777" w:rsidR="00904900" w:rsidRDefault="00904900" w:rsidP="00904900">
            <w:pPr>
              <w:spacing w:before="120"/>
              <w:rPr>
                <w:rFonts w:ascii="Arial" w:hAnsi="Arial" w:cs="Arial"/>
              </w:rPr>
            </w:pPr>
          </w:p>
        </w:tc>
      </w:tr>
    </w:tbl>
    <w:p w14:paraId="11ACEEDD" w14:textId="014299F8" w:rsidR="00904900" w:rsidRDefault="00904900">
      <w:pPr>
        <w:spacing w:after="160" w:line="259" w:lineRule="auto"/>
        <w:rPr>
          <w:rFonts w:ascii="Arial" w:hAnsi="Arial" w:cs="Arial"/>
          <w:b/>
        </w:rPr>
      </w:pPr>
    </w:p>
    <w:p w14:paraId="544925D5" w14:textId="77777777" w:rsidR="005548A3" w:rsidRDefault="005548A3">
      <w:pPr>
        <w:spacing w:after="160" w:line="259" w:lineRule="auto"/>
        <w:rPr>
          <w:rFonts w:ascii="Arial" w:hAnsi="Arial" w:cs="Arial"/>
          <w:b/>
        </w:rPr>
      </w:pPr>
      <w:r>
        <w:rPr>
          <w:rFonts w:ascii="Arial" w:hAnsi="Arial" w:cs="Arial"/>
          <w:b/>
        </w:rPr>
        <w:t>Obstarání kolaudačního souhlasu pro Zvláštní milníky I a II</w:t>
      </w:r>
    </w:p>
    <w:p w14:paraId="4769FBC2" w14:textId="75528639" w:rsidR="008550CD" w:rsidRDefault="005548A3" w:rsidP="00DF28CD">
      <w:pPr>
        <w:spacing w:after="160" w:line="259" w:lineRule="auto"/>
        <w:jc w:val="both"/>
        <w:rPr>
          <w:rFonts w:ascii="Arial" w:hAnsi="Arial" w:cs="Arial"/>
          <w:bCs/>
        </w:rPr>
      </w:pPr>
      <w:r>
        <w:rPr>
          <w:rFonts w:ascii="Arial" w:hAnsi="Arial" w:cs="Arial"/>
          <w:bCs/>
        </w:rPr>
        <w:t xml:space="preserve">Pro ty stavební objekty, u kterých je indikováno předčasné užívání, se sjednává </w:t>
      </w:r>
      <w:r w:rsidR="00A77EEA">
        <w:rPr>
          <w:rFonts w:ascii="Arial" w:hAnsi="Arial" w:cs="Arial"/>
          <w:bCs/>
        </w:rPr>
        <w:t>„</w:t>
      </w:r>
      <w:r w:rsidR="00A77EEA" w:rsidRPr="008550CD">
        <w:rPr>
          <w:rFonts w:ascii="Arial" w:hAnsi="Arial" w:cs="Arial"/>
          <w:b/>
        </w:rPr>
        <w:t>Z</w:t>
      </w:r>
      <w:r w:rsidRPr="008550CD">
        <w:rPr>
          <w:rFonts w:ascii="Arial" w:hAnsi="Arial" w:cs="Arial"/>
          <w:b/>
        </w:rPr>
        <w:t>vláštní milník</w:t>
      </w:r>
      <w:r w:rsidR="00DF28CD" w:rsidRPr="008550CD">
        <w:rPr>
          <w:rFonts w:ascii="Arial" w:hAnsi="Arial" w:cs="Arial"/>
          <w:b/>
        </w:rPr>
        <w:t xml:space="preserve"> </w:t>
      </w:r>
      <w:r w:rsidR="001E2ABB">
        <w:rPr>
          <w:rFonts w:ascii="Arial" w:hAnsi="Arial" w:cs="Arial"/>
          <w:b/>
        </w:rPr>
        <w:t xml:space="preserve">III </w:t>
      </w:r>
      <w:r w:rsidR="00DF28CD" w:rsidRPr="008550CD">
        <w:rPr>
          <w:rFonts w:ascii="Arial" w:hAnsi="Arial" w:cs="Arial"/>
          <w:b/>
        </w:rPr>
        <w:t xml:space="preserve">– </w:t>
      </w:r>
      <w:r w:rsidR="00A77EEA" w:rsidRPr="008550CD">
        <w:rPr>
          <w:rFonts w:ascii="Arial" w:hAnsi="Arial" w:cs="Arial"/>
          <w:b/>
        </w:rPr>
        <w:t xml:space="preserve">Průběžná </w:t>
      </w:r>
      <w:r w:rsidR="00DF28CD" w:rsidRPr="008550CD">
        <w:rPr>
          <w:rFonts w:ascii="Arial" w:hAnsi="Arial" w:cs="Arial"/>
          <w:b/>
        </w:rPr>
        <w:t>kolaudace</w:t>
      </w:r>
      <w:r w:rsidR="00A77EEA">
        <w:rPr>
          <w:rFonts w:ascii="Arial" w:hAnsi="Arial" w:cs="Arial"/>
          <w:bCs/>
        </w:rPr>
        <w:t>“</w:t>
      </w:r>
      <w:r w:rsidR="00DF28CD">
        <w:rPr>
          <w:rFonts w:ascii="Arial" w:hAnsi="Arial" w:cs="Arial"/>
          <w:bCs/>
        </w:rPr>
        <w:t>, který je určen samostatně pro každý takový stavební objekt</w:t>
      </w:r>
      <w:r w:rsidR="00F4458D">
        <w:rPr>
          <w:rFonts w:ascii="Arial" w:hAnsi="Arial" w:cs="Arial"/>
          <w:bCs/>
        </w:rPr>
        <w:t xml:space="preserve">. </w:t>
      </w:r>
    </w:p>
    <w:p w14:paraId="31644730" w14:textId="69CDDD39" w:rsidR="00314D02" w:rsidRDefault="00F4458D" w:rsidP="00DF28CD">
      <w:pPr>
        <w:spacing w:after="160" w:line="259" w:lineRule="auto"/>
        <w:jc w:val="both"/>
        <w:rPr>
          <w:rFonts w:ascii="Arial" w:hAnsi="Arial" w:cs="Arial"/>
          <w:b/>
        </w:rPr>
      </w:pPr>
      <w:r>
        <w:rPr>
          <w:rFonts w:ascii="Arial" w:hAnsi="Arial" w:cs="Arial"/>
          <w:bCs/>
        </w:rPr>
        <w:t>Tento milník trvá 60 dní</w:t>
      </w:r>
      <w:r w:rsidR="00107900">
        <w:rPr>
          <w:rFonts w:ascii="Arial" w:hAnsi="Arial" w:cs="Arial"/>
          <w:bCs/>
        </w:rPr>
        <w:t xml:space="preserve"> a</w:t>
      </w:r>
      <w:r w:rsidR="00DF28CD">
        <w:rPr>
          <w:rFonts w:ascii="Arial" w:hAnsi="Arial" w:cs="Arial"/>
          <w:bCs/>
        </w:rPr>
        <w:t xml:space="preserve"> začíná běžet </w:t>
      </w:r>
      <w:r w:rsidR="00A77EEA">
        <w:rPr>
          <w:rFonts w:ascii="Arial" w:hAnsi="Arial" w:cs="Arial"/>
          <w:bCs/>
        </w:rPr>
        <w:t xml:space="preserve">dnem </w:t>
      </w:r>
      <w:r w:rsidR="00B741BC">
        <w:rPr>
          <w:rFonts w:ascii="Arial" w:hAnsi="Arial" w:cs="Arial"/>
          <w:bCs/>
        </w:rPr>
        <w:t xml:space="preserve">uvedeným ve smlouvě o předčasném užívání </w:t>
      </w:r>
      <w:r w:rsidR="00682358">
        <w:rPr>
          <w:rFonts w:ascii="Arial" w:hAnsi="Arial" w:cs="Arial"/>
          <w:bCs/>
        </w:rPr>
        <w:t>stavebního objektu</w:t>
      </w:r>
      <w:r w:rsidR="001E2ABB">
        <w:rPr>
          <w:rFonts w:ascii="Arial" w:hAnsi="Arial" w:cs="Arial"/>
          <w:bCs/>
        </w:rPr>
        <w:t>, ovšem vždy nejpozději uplynutím maximální doby realizace daného stavebního objektu.</w:t>
      </w:r>
      <w:r w:rsidR="002C7737">
        <w:rPr>
          <w:rFonts w:ascii="Arial" w:hAnsi="Arial" w:cs="Arial"/>
          <w:bCs/>
        </w:rPr>
        <w:t xml:space="preserve"> </w:t>
      </w:r>
      <w:r w:rsidR="001E2ABB">
        <w:rPr>
          <w:rFonts w:ascii="Arial" w:hAnsi="Arial" w:cs="Arial"/>
          <w:bCs/>
        </w:rPr>
        <w:t>Je splněn</w:t>
      </w:r>
      <w:r>
        <w:rPr>
          <w:rFonts w:ascii="Arial" w:hAnsi="Arial" w:cs="Arial"/>
          <w:bCs/>
        </w:rPr>
        <w:t xml:space="preserve"> </w:t>
      </w:r>
      <w:r w:rsidR="009C2FEB">
        <w:rPr>
          <w:rFonts w:ascii="Arial" w:hAnsi="Arial" w:cs="Arial"/>
          <w:bCs/>
        </w:rPr>
        <w:t>okamžikem vydání souhlasného rozhodnutí v kolaudačním řízení</w:t>
      </w:r>
      <w:r w:rsidR="00C75015">
        <w:rPr>
          <w:rFonts w:ascii="Arial" w:hAnsi="Arial" w:cs="Arial"/>
          <w:bCs/>
        </w:rPr>
        <w:t xml:space="preserve"> nebo splněním oznamovací povinnosti vůči stavebnímu úřadu, pro takové stavební objekty, které nevyžadují kolaudační rozhodnutí</w:t>
      </w:r>
      <w:r w:rsidR="00682358">
        <w:rPr>
          <w:rFonts w:ascii="Arial" w:hAnsi="Arial" w:cs="Arial"/>
          <w:bCs/>
        </w:rPr>
        <w:t>.</w:t>
      </w:r>
      <w:r w:rsidR="00314D02">
        <w:rPr>
          <w:rFonts w:ascii="Arial" w:hAnsi="Arial" w:cs="Arial"/>
          <w:b/>
        </w:rPr>
        <w:br w:type="page"/>
      </w:r>
    </w:p>
    <w:p w14:paraId="695ADCD7" w14:textId="73196C7F" w:rsidR="00F542D4" w:rsidRPr="000670A6" w:rsidRDefault="0079686F" w:rsidP="00EB0CB3">
      <w:pPr>
        <w:widowControl w:val="0"/>
        <w:ind w:firstLine="709"/>
        <w:rPr>
          <w:rFonts w:ascii="Arial" w:hAnsi="Arial" w:cs="Arial"/>
        </w:rPr>
      </w:pPr>
      <w:r w:rsidRPr="000670A6">
        <w:rPr>
          <w:rFonts w:ascii="Arial" w:hAnsi="Arial" w:cs="Arial"/>
          <w:b/>
        </w:rPr>
        <w:t xml:space="preserve">ZVLÁŠTNÍ ČÁST </w:t>
      </w:r>
      <w:r w:rsidR="00B413A3" w:rsidRPr="000670A6">
        <w:rPr>
          <w:rFonts w:ascii="Arial" w:hAnsi="Arial" w:cs="Arial"/>
          <w:b/>
        </w:rPr>
        <w:t>I</w:t>
      </w:r>
      <w:r w:rsidRPr="000670A6">
        <w:rPr>
          <w:rFonts w:ascii="Arial" w:hAnsi="Arial" w:cs="Arial"/>
          <w:b/>
        </w:rPr>
        <w:t xml:space="preserve">II: </w:t>
      </w:r>
      <w:r w:rsidR="00F542D4" w:rsidRPr="000670A6">
        <w:rPr>
          <w:rFonts w:ascii="Arial" w:hAnsi="Arial" w:cs="Arial"/>
          <w:b/>
        </w:rPr>
        <w:t>POSTUP PŘI VARIACÍCH</w:t>
      </w:r>
    </w:p>
    <w:p w14:paraId="5DD7019D" w14:textId="77777777" w:rsidR="00F542D4" w:rsidRPr="000670A6" w:rsidRDefault="00F542D4" w:rsidP="00F542D4">
      <w:pPr>
        <w:widowControl w:val="0"/>
        <w:jc w:val="both"/>
        <w:rPr>
          <w:rFonts w:ascii="Arial" w:hAnsi="Arial" w:cs="Arial"/>
        </w:rPr>
      </w:pPr>
    </w:p>
    <w:p w14:paraId="1C65D840" w14:textId="77777777" w:rsidR="00F542D4" w:rsidRPr="000670A6" w:rsidRDefault="00F542D4" w:rsidP="0062533F">
      <w:pPr>
        <w:widowControl w:val="0"/>
        <w:numPr>
          <w:ilvl w:val="0"/>
          <w:numId w:val="6"/>
        </w:numPr>
        <w:jc w:val="both"/>
        <w:rPr>
          <w:rFonts w:ascii="Arial" w:hAnsi="Arial" w:cs="Arial"/>
        </w:rPr>
      </w:pPr>
      <w:r w:rsidRPr="000670A6">
        <w:rPr>
          <w:rFonts w:ascii="Arial" w:hAnsi="Arial" w:cs="Arial"/>
        </w:rPr>
        <w:t xml:space="preserve">Tento dokument, jako součást Přílohy k nabídce, závazně doplňuje obecný postup Stran při Variacích, tj. změnách Díla nařízených nebo schválených jako Variace podle Článku 13 Smluvních podmínek; v návaznosti na obecnou právní úpravu definovanou zákonem č. 134/2016 Sb., o zadávání veřejných zakázek, ve znění pozdějších předpisů </w:t>
      </w:r>
      <w:r w:rsidRPr="000670A6">
        <w:rPr>
          <w:rFonts w:ascii="Arial" w:hAnsi="Arial" w:cs="Arial"/>
        </w:rPr>
        <w:br/>
        <w:t xml:space="preserve">a v návaznosti na vnitro-organizační předpisy Objednatele. </w:t>
      </w:r>
    </w:p>
    <w:p w14:paraId="0A25DE87" w14:textId="456A90BE" w:rsidR="00F542D4" w:rsidRPr="000670A6" w:rsidRDefault="00F542D4" w:rsidP="0062533F">
      <w:pPr>
        <w:widowControl w:val="0"/>
        <w:numPr>
          <w:ilvl w:val="0"/>
          <w:numId w:val="6"/>
        </w:numPr>
        <w:jc w:val="both"/>
        <w:rPr>
          <w:rFonts w:ascii="Arial" w:hAnsi="Arial" w:cs="Arial"/>
        </w:rPr>
      </w:pPr>
      <w:r w:rsidRPr="000670A6">
        <w:rPr>
          <w:rFonts w:ascii="Arial" w:hAnsi="Arial" w:cs="Arial"/>
        </w:rPr>
        <w:t xml:space="preserve">Pro účely administrace se Variací rozumí změna, tj. jakákoli nutná změna Díla sjednaného na základě původního zadávacího řízení veřejné zakázky. Variací není měření skutečně provedeného množství plnění nebo smluvní kompenzační nárok (claim). </w:t>
      </w:r>
    </w:p>
    <w:p w14:paraId="69D69B43" w14:textId="3627432D" w:rsidR="00F542D4" w:rsidRPr="000670A6" w:rsidRDefault="00F542D4" w:rsidP="0062533F">
      <w:pPr>
        <w:widowControl w:val="0"/>
        <w:numPr>
          <w:ilvl w:val="0"/>
          <w:numId w:val="6"/>
        </w:numPr>
        <w:jc w:val="both"/>
        <w:rPr>
          <w:rFonts w:ascii="Arial" w:hAnsi="Arial" w:cs="Arial"/>
        </w:rPr>
      </w:pPr>
      <w:r w:rsidRPr="000670A6">
        <w:rPr>
          <w:rFonts w:ascii="Arial" w:hAnsi="Arial" w:cs="Arial"/>
        </w:rPr>
        <w:t>V případě, že Variace zahrnuje změnu množství nebo kvality plnění, budou parametry změny závazku definovány ve změnovém listu, potvrzeném (podepsaném) Stranami.</w:t>
      </w:r>
    </w:p>
    <w:p w14:paraId="690F3859" w14:textId="1CFA0488" w:rsidR="00F542D4" w:rsidRPr="000670A6" w:rsidRDefault="00F542D4" w:rsidP="0062533F">
      <w:pPr>
        <w:widowControl w:val="0"/>
        <w:numPr>
          <w:ilvl w:val="0"/>
          <w:numId w:val="6"/>
        </w:numPr>
        <w:jc w:val="both"/>
        <w:rPr>
          <w:rFonts w:ascii="Arial" w:hAnsi="Arial" w:cs="Arial"/>
        </w:rPr>
      </w:pPr>
      <w:r w:rsidRPr="000670A6">
        <w:rPr>
          <w:rFonts w:ascii="Arial" w:hAnsi="Arial" w:cs="Arial"/>
        </w:rPr>
        <w:t xml:space="preserve">Pokud vznese Správce stavby na Zhotovitele požadavek na předložení návrhu Variace </w:t>
      </w:r>
      <w:r w:rsidRPr="000670A6">
        <w:rPr>
          <w:rFonts w:ascii="Arial" w:hAnsi="Arial" w:cs="Arial"/>
        </w:rPr>
        <w:br/>
        <w:t>s uvedením přiměřené lhůty, ve které má být návrh předložen, předloží Zhotovitel návrh Variace Správci stavby ve formě změnového listu včetně příloh a dalších dokladů nezbytných pro řádné zdůvodnění, popis, dokladování a ocenění Variace.</w:t>
      </w:r>
    </w:p>
    <w:p w14:paraId="07F19477" w14:textId="33B651E2" w:rsidR="00F542D4" w:rsidRPr="000670A6" w:rsidRDefault="00F542D4" w:rsidP="0062533F">
      <w:pPr>
        <w:widowControl w:val="0"/>
        <w:numPr>
          <w:ilvl w:val="0"/>
          <w:numId w:val="6"/>
        </w:numPr>
        <w:jc w:val="both"/>
        <w:rPr>
          <w:rFonts w:ascii="Arial" w:hAnsi="Arial" w:cs="Arial"/>
        </w:rPr>
      </w:pPr>
      <w:r w:rsidRPr="000670A6">
        <w:rPr>
          <w:rFonts w:ascii="Arial" w:hAnsi="Arial" w:cs="Arial"/>
        </w:rPr>
        <w:t>Předložený návrh Správce stavby se Zhotovitelem projedná a výsledky jednání zaznamená do zápisu o projednání ocenění soupisu prací a ceny stavebního objektu/provozního souboru, kterého se Variace týká.</w:t>
      </w:r>
    </w:p>
    <w:p w14:paraId="59D93C72" w14:textId="5A3664F8" w:rsidR="00F542D4" w:rsidRPr="000670A6" w:rsidRDefault="00F542D4" w:rsidP="0062533F">
      <w:pPr>
        <w:widowControl w:val="0"/>
        <w:numPr>
          <w:ilvl w:val="0"/>
          <w:numId w:val="6"/>
        </w:numPr>
        <w:jc w:val="both"/>
        <w:rPr>
          <w:rFonts w:ascii="Arial" w:hAnsi="Arial" w:cs="Arial"/>
        </w:rPr>
      </w:pPr>
      <w:r w:rsidRPr="000670A6">
        <w:rPr>
          <w:rFonts w:ascii="Arial" w:hAnsi="Arial" w:cs="Arial"/>
        </w:rPr>
        <w:t xml:space="preserve">Správce stavby vydá Zhotoviteli pokyn k provedení Variace v rozsahu podle změnového listu neprodleně po potvrzení (podpisu) změnového listu. Správce stavby nemůže Zhotoviteli vydat pokyn k provedení Variace před potvrzením (podpisem) změnového listu s výjimkou uvedenou v bodě (7).  </w:t>
      </w:r>
    </w:p>
    <w:p w14:paraId="7DF0C97C" w14:textId="3AD6F779" w:rsidR="00F542D4" w:rsidRPr="000670A6" w:rsidRDefault="00F542D4" w:rsidP="0062533F">
      <w:pPr>
        <w:widowControl w:val="0"/>
        <w:numPr>
          <w:ilvl w:val="0"/>
          <w:numId w:val="6"/>
        </w:numPr>
        <w:jc w:val="both"/>
        <w:rPr>
          <w:rFonts w:ascii="Arial" w:hAnsi="Arial" w:cs="Arial"/>
        </w:rPr>
      </w:pPr>
      <w:r w:rsidRPr="000670A6">
        <w:rPr>
          <w:rFonts w:ascii="Arial" w:hAnsi="Arial" w:cs="Arial"/>
        </w:rPr>
        <w:t>Správce stavby může vydat pokyn k provedení Variace před potvrzením změnového listu v případě, kdy by byl zásadně narušen postup prací a v důsledku toho by hrozilo přerušení prací, anebo vznik škody. Jiné výjimky nad rámce předchozích ustanovení může z důvodu hodných zvláštního zřetele schválit Objednatel.</w:t>
      </w:r>
    </w:p>
    <w:p w14:paraId="196EA5B7" w14:textId="07D20BC2" w:rsidR="00F542D4" w:rsidRPr="000670A6" w:rsidRDefault="00F542D4" w:rsidP="0062533F">
      <w:pPr>
        <w:widowControl w:val="0"/>
        <w:numPr>
          <w:ilvl w:val="0"/>
          <w:numId w:val="6"/>
        </w:numPr>
        <w:jc w:val="both"/>
        <w:rPr>
          <w:rFonts w:ascii="Arial" w:hAnsi="Arial" w:cs="Arial"/>
        </w:rPr>
      </w:pPr>
      <w:r w:rsidRPr="000670A6">
        <w:rPr>
          <w:rFonts w:ascii="Arial" w:hAnsi="Arial" w:cs="Arial"/>
        </w:rPr>
        <w:t xml:space="preserve">Do doby potvrzení (podpisu) změnového listu (v případě návrhu na zlepšení podle Pod-článku 13.2 až po nabytí účinnosti změnového listu) nemohou být práce obsažené </w:t>
      </w:r>
      <w:r w:rsidRPr="000670A6">
        <w:rPr>
          <w:rFonts w:ascii="Arial" w:hAnsi="Arial" w:cs="Arial"/>
        </w:rPr>
        <w:br/>
        <w:t xml:space="preserve">v tomto změnovém listu zahrnuty do Vyúčtování (fakturace). Pokud Vyúčtování (fakturace) bude takové práce obsahovat, nebude Správce stavby k Vyúčtování (fakturaci) přihlížet a Vyúčtování (fakturu) vrátí Zhotoviteli k přepracování. </w:t>
      </w:r>
    </w:p>
    <w:p w14:paraId="7F5960D9" w14:textId="77777777" w:rsidR="00F542D4" w:rsidRPr="000670A6" w:rsidRDefault="00F542D4" w:rsidP="00D25CD7">
      <w:pPr>
        <w:widowControl w:val="0"/>
        <w:rPr>
          <w:rFonts w:ascii="Arial" w:hAnsi="Arial" w:cs="Arial"/>
        </w:rPr>
      </w:pPr>
    </w:p>
    <w:sectPr w:rsidR="00F542D4" w:rsidRPr="000670A6" w:rsidSect="00543920">
      <w:pgSz w:w="11906" w:h="16838" w:code="9"/>
      <w:pgMar w:top="1417" w:right="1417" w:bottom="1417" w:left="1417"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87C39C" w16cex:dateUtc="2025-03-18T13:27:00Z"/>
  <w16cex:commentExtensible w16cex:durableId="002B654C" w16cex:dateUtc="2025-03-18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3B35DA" w16cid:durableId="3687C39C"/>
  <w16cid:commentId w16cid:paraId="254793CB" w16cid:durableId="002B65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2A9B9" w14:textId="77777777" w:rsidR="00E45198" w:rsidRDefault="00E45198" w:rsidP="00677FBA">
      <w:pPr>
        <w:spacing w:after="0" w:line="240" w:lineRule="auto"/>
      </w:pPr>
      <w:r>
        <w:separator/>
      </w:r>
    </w:p>
  </w:endnote>
  <w:endnote w:type="continuationSeparator" w:id="0">
    <w:p w14:paraId="4586D016" w14:textId="77777777" w:rsidR="00E45198" w:rsidRDefault="00E45198" w:rsidP="00677FBA">
      <w:pPr>
        <w:spacing w:after="0" w:line="240" w:lineRule="auto"/>
      </w:pPr>
      <w:r>
        <w:continuationSeparator/>
      </w:r>
    </w:p>
  </w:endnote>
  <w:endnote w:type="continuationNotice" w:id="1">
    <w:p w14:paraId="2192F957" w14:textId="77777777" w:rsidR="00E45198" w:rsidRDefault="00E451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Yu Mincho">
    <w:altName w:val="游明朝"/>
    <w:panose1 w:val="000000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9102F" w14:textId="77777777" w:rsidR="00E45198" w:rsidRDefault="00E45198" w:rsidP="00677FBA">
      <w:pPr>
        <w:spacing w:after="0" w:line="240" w:lineRule="auto"/>
      </w:pPr>
      <w:r>
        <w:separator/>
      </w:r>
    </w:p>
  </w:footnote>
  <w:footnote w:type="continuationSeparator" w:id="0">
    <w:p w14:paraId="73F06AF2" w14:textId="77777777" w:rsidR="00E45198" w:rsidRDefault="00E45198" w:rsidP="00677FBA">
      <w:pPr>
        <w:spacing w:after="0" w:line="240" w:lineRule="auto"/>
      </w:pPr>
      <w:r>
        <w:continuationSeparator/>
      </w:r>
    </w:p>
  </w:footnote>
  <w:footnote w:type="continuationNotice" w:id="1">
    <w:p w14:paraId="65653D7A" w14:textId="77777777" w:rsidR="00E45198" w:rsidRDefault="00E45198">
      <w:pPr>
        <w:spacing w:after="0" w:line="240" w:lineRule="auto"/>
      </w:pPr>
    </w:p>
  </w:footnote>
  <w:footnote w:id="2">
    <w:p w14:paraId="0E875546" w14:textId="75406B98" w:rsidR="00E45198" w:rsidRPr="007A117B" w:rsidRDefault="00E45198" w:rsidP="007A117B">
      <w:pPr>
        <w:pStyle w:val="Textpoznpodarou"/>
        <w:rPr>
          <w:szCs w:val="18"/>
        </w:rPr>
      </w:pPr>
      <w:r w:rsidRPr="007A117B">
        <w:rPr>
          <w:rStyle w:val="Znakapoznpodarou"/>
          <w:szCs w:val="18"/>
        </w:rPr>
        <w:footnoteRef/>
      </w:r>
      <w:r w:rsidRPr="007A117B">
        <w:rPr>
          <w:szCs w:val="18"/>
        </w:rPr>
        <w:tab/>
      </w:r>
      <w:r>
        <w:rPr>
          <w:szCs w:val="18"/>
        </w:rPr>
        <w:t>n</w:t>
      </w:r>
      <w:r w:rsidRPr="007A117B">
        <w:rPr>
          <w:szCs w:val="18"/>
        </w:rPr>
        <w:t>ázev dotčeného Pod-článku Smluvních podmínek nebo název odpovídající položky</w:t>
      </w:r>
    </w:p>
  </w:footnote>
  <w:footnote w:id="3">
    <w:p w14:paraId="35924B34" w14:textId="423E301C" w:rsidR="00E45198" w:rsidRPr="007A117B" w:rsidRDefault="00E45198" w:rsidP="007A117B">
      <w:pPr>
        <w:pStyle w:val="Textpoznpodarou"/>
        <w:rPr>
          <w:szCs w:val="18"/>
        </w:rPr>
      </w:pPr>
      <w:r w:rsidRPr="007A117B">
        <w:rPr>
          <w:rStyle w:val="Znakapoznpodarou"/>
          <w:szCs w:val="18"/>
        </w:rPr>
        <w:footnoteRef/>
      </w:r>
      <w:r w:rsidRPr="007A117B">
        <w:rPr>
          <w:szCs w:val="18"/>
        </w:rPr>
        <w:tab/>
      </w:r>
      <w:r>
        <w:rPr>
          <w:szCs w:val="18"/>
        </w:rPr>
        <w:t>č</w:t>
      </w:r>
      <w:r w:rsidRPr="007A117B">
        <w:rPr>
          <w:szCs w:val="18"/>
        </w:rPr>
        <w:t>íslo dotčeného Pod-článku Smluvních podmínek</w:t>
      </w:r>
    </w:p>
  </w:footnote>
  <w:footnote w:id="4">
    <w:p w14:paraId="23060512" w14:textId="29599BF3" w:rsidR="00E45198" w:rsidRDefault="00E45198" w:rsidP="007A117B">
      <w:pPr>
        <w:pStyle w:val="Textpoznpodarou"/>
        <w:rPr>
          <w:szCs w:val="18"/>
        </w:rPr>
      </w:pPr>
      <w:r w:rsidRPr="007A117B">
        <w:rPr>
          <w:rStyle w:val="Znakapoznpodarou"/>
          <w:szCs w:val="18"/>
        </w:rPr>
        <w:footnoteRef/>
      </w:r>
      <w:r w:rsidRPr="007A117B">
        <w:rPr>
          <w:szCs w:val="18"/>
        </w:rPr>
        <w:tab/>
      </w:r>
      <w:r>
        <w:rPr>
          <w:szCs w:val="18"/>
        </w:rPr>
        <w:t>ú</w:t>
      </w:r>
      <w:r w:rsidRPr="007A117B">
        <w:rPr>
          <w:szCs w:val="18"/>
        </w:rPr>
        <w:t>daje konkretizující Smluvní podmínky</w:t>
      </w:r>
      <w:r>
        <w:rPr>
          <w:szCs w:val="18"/>
        </w:rPr>
        <w:t>;</w:t>
      </w:r>
      <w:r w:rsidRPr="007A117B">
        <w:rPr>
          <w:szCs w:val="18"/>
        </w:rPr>
        <w:t xml:space="preserve"> </w:t>
      </w:r>
      <w:r>
        <w:rPr>
          <w:szCs w:val="18"/>
        </w:rPr>
        <w:t>p</w:t>
      </w:r>
      <w:r w:rsidRPr="007A117B">
        <w:rPr>
          <w:szCs w:val="18"/>
        </w:rPr>
        <w:t>okud je uveden odkaz na Článek/Pod-článek, rozumí se tím vždy Článek/Pod-článek Smluvních podmínek</w:t>
      </w:r>
    </w:p>
    <w:p w14:paraId="41E4AB83" w14:textId="3D9A11CE" w:rsidR="00E45198" w:rsidRPr="007A117B" w:rsidRDefault="00E45198" w:rsidP="007A117B">
      <w:pPr>
        <w:pStyle w:val="Textpoznpodarou"/>
        <w:rPr>
          <w:szCs w:val="18"/>
        </w:rPr>
      </w:pPr>
      <w:r w:rsidRPr="00D47EBD">
        <w:rPr>
          <w:szCs w:val="18"/>
        </w:rPr>
        <w:t xml:space="preserve">  </w:t>
      </w:r>
      <w:r w:rsidRPr="00D47EBD">
        <w:rPr>
          <w:szCs w:val="18"/>
        </w:rPr>
        <w:tab/>
        <w:t>Záměrem Objednatele je zajistit výkon funkce Správce stavby prostřednictvím třetí osoby, a to co nejdříve po uzavření Smlouvy. Do té doby bude funkci Správce stavby vykonávat zaměstnanec Objednatele.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2648C"/>
    <w:multiLevelType w:val="hybridMultilevel"/>
    <w:tmpl w:val="F69A09CA"/>
    <w:lvl w:ilvl="0" w:tplc="DBC222F8">
      <w:start w:val="1"/>
      <w:numFmt w:val="decimal"/>
      <w:lvlText w:val="(%1)"/>
      <w:lvlJc w:val="left"/>
      <w:pPr>
        <w:ind w:left="851" w:hanging="491"/>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9EC2927"/>
    <w:multiLevelType w:val="hybridMultilevel"/>
    <w:tmpl w:val="D890B82E"/>
    <w:lvl w:ilvl="0" w:tplc="537C2E60">
      <w:start w:val="1"/>
      <w:numFmt w:val="upperRoman"/>
      <w:lvlText w:val="%1."/>
      <w:lvlJc w:val="left"/>
      <w:pPr>
        <w:ind w:left="1080" w:hanging="72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A9494F"/>
    <w:multiLevelType w:val="hybridMultilevel"/>
    <w:tmpl w:val="653293CA"/>
    <w:lvl w:ilvl="0" w:tplc="5106D216">
      <w:start w:val="1"/>
      <w:numFmt w:val="bullet"/>
      <w:lvlText w:val="-"/>
      <w:lvlJc w:val="left"/>
      <w:pPr>
        <w:ind w:left="487" w:hanging="360"/>
      </w:pPr>
      <w:rPr>
        <w:rFonts w:ascii="Aptos" w:hAnsi="Aptos" w:hint="default"/>
      </w:rPr>
    </w:lvl>
    <w:lvl w:ilvl="1" w:tplc="21CE5F5E">
      <w:start w:val="1"/>
      <w:numFmt w:val="bullet"/>
      <w:lvlText w:val="o"/>
      <w:lvlJc w:val="left"/>
      <w:pPr>
        <w:ind w:left="1207" w:hanging="360"/>
      </w:pPr>
      <w:rPr>
        <w:rFonts w:ascii="Courier New" w:hAnsi="Courier New" w:hint="default"/>
      </w:rPr>
    </w:lvl>
    <w:lvl w:ilvl="2" w:tplc="1A28B6FC">
      <w:start w:val="1"/>
      <w:numFmt w:val="bullet"/>
      <w:lvlText w:val=""/>
      <w:lvlJc w:val="left"/>
      <w:pPr>
        <w:ind w:left="1927" w:hanging="360"/>
      </w:pPr>
      <w:rPr>
        <w:rFonts w:ascii="Wingdings" w:hAnsi="Wingdings" w:hint="default"/>
      </w:rPr>
    </w:lvl>
    <w:lvl w:ilvl="3" w:tplc="7004A546">
      <w:start w:val="1"/>
      <w:numFmt w:val="bullet"/>
      <w:lvlText w:val=""/>
      <w:lvlJc w:val="left"/>
      <w:pPr>
        <w:ind w:left="2647" w:hanging="360"/>
      </w:pPr>
      <w:rPr>
        <w:rFonts w:ascii="Symbol" w:hAnsi="Symbol" w:hint="default"/>
      </w:rPr>
    </w:lvl>
    <w:lvl w:ilvl="4" w:tplc="1A00F40A">
      <w:start w:val="1"/>
      <w:numFmt w:val="bullet"/>
      <w:lvlText w:val="o"/>
      <w:lvlJc w:val="left"/>
      <w:pPr>
        <w:ind w:left="3367" w:hanging="360"/>
      </w:pPr>
      <w:rPr>
        <w:rFonts w:ascii="Courier New" w:hAnsi="Courier New" w:hint="default"/>
      </w:rPr>
    </w:lvl>
    <w:lvl w:ilvl="5" w:tplc="AD46D430">
      <w:start w:val="1"/>
      <w:numFmt w:val="bullet"/>
      <w:lvlText w:val=""/>
      <w:lvlJc w:val="left"/>
      <w:pPr>
        <w:ind w:left="4087" w:hanging="360"/>
      </w:pPr>
      <w:rPr>
        <w:rFonts w:ascii="Wingdings" w:hAnsi="Wingdings" w:hint="default"/>
      </w:rPr>
    </w:lvl>
    <w:lvl w:ilvl="6" w:tplc="B320891A">
      <w:start w:val="1"/>
      <w:numFmt w:val="bullet"/>
      <w:lvlText w:val=""/>
      <w:lvlJc w:val="left"/>
      <w:pPr>
        <w:ind w:left="4807" w:hanging="360"/>
      </w:pPr>
      <w:rPr>
        <w:rFonts w:ascii="Symbol" w:hAnsi="Symbol" w:hint="default"/>
      </w:rPr>
    </w:lvl>
    <w:lvl w:ilvl="7" w:tplc="0B1ECEDC">
      <w:start w:val="1"/>
      <w:numFmt w:val="bullet"/>
      <w:lvlText w:val="o"/>
      <w:lvlJc w:val="left"/>
      <w:pPr>
        <w:ind w:left="5527" w:hanging="360"/>
      </w:pPr>
      <w:rPr>
        <w:rFonts w:ascii="Courier New" w:hAnsi="Courier New" w:hint="default"/>
      </w:rPr>
    </w:lvl>
    <w:lvl w:ilvl="8" w:tplc="4BC2D660">
      <w:start w:val="1"/>
      <w:numFmt w:val="bullet"/>
      <w:lvlText w:val=""/>
      <w:lvlJc w:val="left"/>
      <w:pPr>
        <w:ind w:left="6247" w:hanging="360"/>
      </w:pPr>
      <w:rPr>
        <w:rFonts w:ascii="Wingdings" w:hAnsi="Wingdings" w:hint="default"/>
      </w:rPr>
    </w:lvl>
  </w:abstractNum>
  <w:abstractNum w:abstractNumId="3" w15:restartNumberingAfterBreak="0">
    <w:nsid w:val="27F35828"/>
    <w:multiLevelType w:val="hybridMultilevel"/>
    <w:tmpl w:val="1F58DE88"/>
    <w:lvl w:ilvl="0" w:tplc="068A18CE">
      <w:start w:val="1"/>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28E3694"/>
    <w:multiLevelType w:val="multilevel"/>
    <w:tmpl w:val="8B84E706"/>
    <w:styleLink w:val="ListFIDICRedBook"/>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none"/>
      <w:lvlRestart w:val="0"/>
      <w:lvlText w:val=""/>
      <w:lvlJc w:val="left"/>
      <w:pPr>
        <w:ind w:left="851" w:firstLine="0"/>
      </w:pPr>
      <w:rPr>
        <w:rFonts w:hint="default"/>
      </w:rPr>
    </w:lvl>
    <w:lvl w:ilvl="3">
      <w:start w:val="1"/>
      <w:numFmt w:val="decimal"/>
      <w:lvlRestart w:val="2"/>
      <w:lvlText w:val="%1.%2.%4"/>
      <w:lvlJc w:val="left"/>
      <w:pPr>
        <w:ind w:left="851" w:hanging="851"/>
      </w:pPr>
      <w:rPr>
        <w:rFonts w:hint="default"/>
      </w:rPr>
    </w:lvl>
    <w:lvl w:ilvl="4">
      <w:start w:val="1"/>
      <w:numFmt w:val="decimal"/>
      <w:lvlText w:val="%1.%2.%3%4.%5"/>
      <w:lvlJc w:val="left"/>
      <w:pPr>
        <w:ind w:left="1701" w:hanging="850"/>
      </w:pPr>
      <w:rPr>
        <w:rFonts w:hint="default"/>
      </w:rPr>
    </w:lvl>
    <w:lvl w:ilvl="5">
      <w:start w:val="1"/>
      <w:numFmt w:val="lowerLetter"/>
      <w:lvlRestart w:val="4"/>
      <w:lvlText w:val="(%6)"/>
      <w:lvlJc w:val="left"/>
      <w:pPr>
        <w:ind w:left="1701" w:hanging="850"/>
      </w:pPr>
      <w:rPr>
        <w:rFonts w:hint="default"/>
      </w:rPr>
    </w:lvl>
    <w:lvl w:ilvl="6">
      <w:start w:val="1"/>
      <w:numFmt w:val="lowerLetter"/>
      <w:lvlRestart w:val="4"/>
      <w:lvlText w:val="%7)"/>
      <w:lvlJc w:val="left"/>
      <w:pPr>
        <w:ind w:left="1701" w:hanging="850"/>
      </w:pPr>
      <w:rPr>
        <w:rFonts w:hint="default"/>
      </w:rPr>
    </w:lvl>
    <w:lvl w:ilvl="7">
      <w:start w:val="1"/>
      <w:numFmt w:val="lowerRoman"/>
      <w:lvlRestart w:val="6"/>
      <w:lvlText w:val="(%8)"/>
      <w:lvlJc w:val="left"/>
      <w:pPr>
        <w:ind w:left="2552" w:hanging="851"/>
      </w:pPr>
      <w:rPr>
        <w:rFonts w:hint="default"/>
      </w:rPr>
    </w:lvl>
    <w:lvl w:ilvl="8">
      <w:start w:val="1"/>
      <w:numFmt w:val="lowerLetter"/>
      <w:lvlRestart w:val="5"/>
      <w:lvlText w:val="(%9)"/>
      <w:lvlJc w:val="left"/>
      <w:pPr>
        <w:ind w:left="2552" w:hanging="851"/>
      </w:pPr>
      <w:rPr>
        <w:rFonts w:hint="default"/>
      </w:rPr>
    </w:lvl>
  </w:abstractNum>
  <w:abstractNum w:abstractNumId="5" w15:restartNumberingAfterBreak="0">
    <w:nsid w:val="37DD65F5"/>
    <w:multiLevelType w:val="hybridMultilevel"/>
    <w:tmpl w:val="D8EA47C2"/>
    <w:lvl w:ilvl="0" w:tplc="22B03454">
      <w:start w:val="1"/>
      <w:numFmt w:val="bullet"/>
      <w:lvlText w:val="-"/>
      <w:lvlJc w:val="left"/>
      <w:pPr>
        <w:ind w:left="1080" w:hanging="360"/>
      </w:pPr>
      <w:rPr>
        <w:rFonts w:ascii="Tahoma" w:eastAsia="SimSun"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D330411"/>
    <w:multiLevelType w:val="hybridMultilevel"/>
    <w:tmpl w:val="4664E7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DB3CD0"/>
    <w:multiLevelType w:val="hybridMultilevel"/>
    <w:tmpl w:val="DDD4B432"/>
    <w:lvl w:ilvl="0" w:tplc="7736B6A0">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393317"/>
    <w:multiLevelType w:val="hybridMultilevel"/>
    <w:tmpl w:val="2D269AD8"/>
    <w:lvl w:ilvl="0" w:tplc="D43474DE">
      <w:start w:val="1"/>
      <w:numFmt w:val="bullet"/>
      <w:lvlText w:val="-"/>
      <w:lvlJc w:val="left"/>
      <w:pPr>
        <w:ind w:left="487" w:hanging="360"/>
      </w:pPr>
      <w:rPr>
        <w:rFonts w:ascii="Aptos" w:hAnsi="Aptos" w:hint="default"/>
      </w:rPr>
    </w:lvl>
    <w:lvl w:ilvl="1" w:tplc="D8B891F0">
      <w:start w:val="1"/>
      <w:numFmt w:val="bullet"/>
      <w:lvlText w:val="o"/>
      <w:lvlJc w:val="left"/>
      <w:pPr>
        <w:ind w:left="1207" w:hanging="360"/>
      </w:pPr>
      <w:rPr>
        <w:rFonts w:ascii="Courier New" w:hAnsi="Courier New" w:hint="default"/>
      </w:rPr>
    </w:lvl>
    <w:lvl w:ilvl="2" w:tplc="4FB64866">
      <w:start w:val="1"/>
      <w:numFmt w:val="bullet"/>
      <w:lvlText w:val=""/>
      <w:lvlJc w:val="left"/>
      <w:pPr>
        <w:ind w:left="1927" w:hanging="360"/>
      </w:pPr>
      <w:rPr>
        <w:rFonts w:ascii="Wingdings" w:hAnsi="Wingdings" w:hint="default"/>
      </w:rPr>
    </w:lvl>
    <w:lvl w:ilvl="3" w:tplc="D42AFF84">
      <w:start w:val="1"/>
      <w:numFmt w:val="bullet"/>
      <w:lvlText w:val=""/>
      <w:lvlJc w:val="left"/>
      <w:pPr>
        <w:ind w:left="2647" w:hanging="360"/>
      </w:pPr>
      <w:rPr>
        <w:rFonts w:ascii="Symbol" w:hAnsi="Symbol" w:hint="default"/>
      </w:rPr>
    </w:lvl>
    <w:lvl w:ilvl="4" w:tplc="0CE861CE">
      <w:start w:val="1"/>
      <w:numFmt w:val="bullet"/>
      <w:lvlText w:val="o"/>
      <w:lvlJc w:val="left"/>
      <w:pPr>
        <w:ind w:left="3367" w:hanging="360"/>
      </w:pPr>
      <w:rPr>
        <w:rFonts w:ascii="Courier New" w:hAnsi="Courier New" w:hint="default"/>
      </w:rPr>
    </w:lvl>
    <w:lvl w:ilvl="5" w:tplc="8AC411C6">
      <w:start w:val="1"/>
      <w:numFmt w:val="bullet"/>
      <w:lvlText w:val=""/>
      <w:lvlJc w:val="left"/>
      <w:pPr>
        <w:ind w:left="4087" w:hanging="360"/>
      </w:pPr>
      <w:rPr>
        <w:rFonts w:ascii="Wingdings" w:hAnsi="Wingdings" w:hint="default"/>
      </w:rPr>
    </w:lvl>
    <w:lvl w:ilvl="6" w:tplc="3A34423E">
      <w:start w:val="1"/>
      <w:numFmt w:val="bullet"/>
      <w:lvlText w:val=""/>
      <w:lvlJc w:val="left"/>
      <w:pPr>
        <w:ind w:left="4807" w:hanging="360"/>
      </w:pPr>
      <w:rPr>
        <w:rFonts w:ascii="Symbol" w:hAnsi="Symbol" w:hint="default"/>
      </w:rPr>
    </w:lvl>
    <w:lvl w:ilvl="7" w:tplc="938A969E">
      <w:start w:val="1"/>
      <w:numFmt w:val="bullet"/>
      <w:lvlText w:val="o"/>
      <w:lvlJc w:val="left"/>
      <w:pPr>
        <w:ind w:left="5527" w:hanging="360"/>
      </w:pPr>
      <w:rPr>
        <w:rFonts w:ascii="Courier New" w:hAnsi="Courier New" w:hint="default"/>
      </w:rPr>
    </w:lvl>
    <w:lvl w:ilvl="8" w:tplc="B5587B4A">
      <w:start w:val="1"/>
      <w:numFmt w:val="bullet"/>
      <w:lvlText w:val=""/>
      <w:lvlJc w:val="left"/>
      <w:pPr>
        <w:ind w:left="6247" w:hanging="360"/>
      </w:pPr>
      <w:rPr>
        <w:rFonts w:ascii="Wingdings" w:hAnsi="Wingdings" w:hint="default"/>
      </w:rPr>
    </w:lvl>
  </w:abstractNum>
  <w:abstractNum w:abstractNumId="9" w15:restartNumberingAfterBreak="0">
    <w:nsid w:val="552C3BD9"/>
    <w:multiLevelType w:val="hybridMultilevel"/>
    <w:tmpl w:val="64628A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3C7067"/>
    <w:multiLevelType w:val="multilevel"/>
    <w:tmpl w:val="1D0A7762"/>
    <w:lvl w:ilvl="0">
      <w:start w:val="1"/>
      <w:numFmt w:val="decimal"/>
      <w:pStyle w:val="Seznamsodrkami2"/>
      <w:lvlText w:val="%1"/>
      <w:lvlJc w:val="left"/>
      <w:pPr>
        <w:ind w:left="567" w:hanging="567"/>
      </w:pPr>
    </w:lvl>
    <w:lvl w:ilvl="1">
      <w:start w:val="1"/>
      <w:numFmt w:val="decimal"/>
      <w:lvlText w:val="%1.%2"/>
      <w:lvlJc w:val="left"/>
      <w:pPr>
        <w:ind w:left="567" w:hanging="567"/>
      </w:pPr>
    </w:lvl>
    <w:lvl w:ilvl="2">
      <w:start w:val="1"/>
      <w:numFmt w:val="ordinal"/>
      <w:lvlText w:val="%1.%2.%3"/>
      <w:lvlJc w:val="left"/>
      <w:pPr>
        <w:ind w:left="1134" w:hanging="567"/>
      </w:pPr>
    </w:lvl>
    <w:lvl w:ilvl="3">
      <w:start w:val="1"/>
      <w:numFmt w:val="lowerLetter"/>
      <w:lvlText w:val="%4)"/>
      <w:lvlJc w:val="left"/>
      <w:pPr>
        <w:ind w:left="1701" w:hanging="567"/>
      </w:pPr>
    </w:lvl>
    <w:lvl w:ilvl="4">
      <w:start w:val="1"/>
      <w:numFmt w:val="bullet"/>
      <w:lvlText w:val="-"/>
      <w:lvlJc w:val="left"/>
      <w:pPr>
        <w:ind w:left="2268" w:hanging="567"/>
      </w:pPr>
      <w:rPr>
        <w:rFonts w:ascii="Arial" w:hAnsi="Arial" w:hint="default"/>
      </w:rPr>
    </w:lvl>
    <w:lvl w:ilvl="5">
      <w:start w:val="1"/>
      <w:numFmt w:val="bullet"/>
      <w:lvlText w:val="-"/>
      <w:lvlJc w:val="left"/>
      <w:pPr>
        <w:ind w:left="2160" w:hanging="360"/>
      </w:pPr>
      <w:rPr>
        <w:rFonts w:ascii="Arial" w:hAnsi="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C91742F"/>
    <w:multiLevelType w:val="hybridMultilevel"/>
    <w:tmpl w:val="D890B82E"/>
    <w:lvl w:ilvl="0" w:tplc="537C2E60">
      <w:start w:val="1"/>
      <w:numFmt w:val="upperRoman"/>
      <w:lvlText w:val="%1."/>
      <w:lvlJc w:val="left"/>
      <w:pPr>
        <w:ind w:left="1080" w:hanging="72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D3A3A74"/>
    <w:multiLevelType w:val="multilevel"/>
    <w:tmpl w:val="6630A694"/>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ascii="Tahoma" w:hAnsi="Tahoma" w:cs="Tahoma" w:hint="default"/>
        <w:b w:val="0"/>
        <w:bCs/>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DEE4034"/>
    <w:multiLevelType w:val="hybridMultilevel"/>
    <w:tmpl w:val="EB420236"/>
    <w:lvl w:ilvl="0" w:tplc="0960EAB6">
      <w:start w:val="10"/>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5ED3065A"/>
    <w:multiLevelType w:val="hybridMultilevel"/>
    <w:tmpl w:val="C71C06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8095F63"/>
    <w:multiLevelType w:val="hybridMultilevel"/>
    <w:tmpl w:val="E5C071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9520D5"/>
    <w:multiLevelType w:val="hybridMultilevel"/>
    <w:tmpl w:val="867819C2"/>
    <w:lvl w:ilvl="0" w:tplc="FFFFFFFF">
      <w:start w:val="1"/>
      <w:numFmt w:val="decimal"/>
      <w:lvlText w:val="%1."/>
      <w:lvlJc w:val="left"/>
      <w:pPr>
        <w:ind w:left="360" w:hanging="360"/>
      </w:pPr>
      <w:rPr>
        <w:b w:val="0"/>
        <w:i w:val="0"/>
      </w:rPr>
    </w:lvl>
    <w:lvl w:ilvl="1" w:tplc="FFFFFFFF">
      <w:start w:val="1"/>
      <w:numFmt w:val="lowerLetter"/>
      <w:lvlText w:val="%2."/>
      <w:lvlJc w:val="left"/>
      <w:pPr>
        <w:ind w:left="1080" w:hanging="360"/>
      </w:pPr>
    </w:lvl>
    <w:lvl w:ilvl="2" w:tplc="04050017">
      <w:start w:val="1"/>
      <w:numFmt w:val="lowerLetter"/>
      <w:lvlText w:val="%3)"/>
      <w:lvlJc w:val="left"/>
      <w:pPr>
        <w:ind w:left="10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BE963B7"/>
    <w:multiLevelType w:val="hybridMultilevel"/>
    <w:tmpl w:val="3C48F36E"/>
    <w:lvl w:ilvl="0" w:tplc="0405000F">
      <w:start w:val="1"/>
      <w:numFmt w:val="decimal"/>
      <w:lvlText w:val="%1."/>
      <w:lvlJc w:val="left"/>
      <w:pPr>
        <w:ind w:left="815" w:hanging="360"/>
      </w:pPr>
    </w:lvl>
    <w:lvl w:ilvl="1" w:tplc="04050019" w:tentative="1">
      <w:start w:val="1"/>
      <w:numFmt w:val="lowerLetter"/>
      <w:lvlText w:val="%2."/>
      <w:lvlJc w:val="left"/>
      <w:pPr>
        <w:ind w:left="1535" w:hanging="360"/>
      </w:pPr>
    </w:lvl>
    <w:lvl w:ilvl="2" w:tplc="0405001B" w:tentative="1">
      <w:start w:val="1"/>
      <w:numFmt w:val="lowerRoman"/>
      <w:lvlText w:val="%3."/>
      <w:lvlJc w:val="right"/>
      <w:pPr>
        <w:ind w:left="2255" w:hanging="180"/>
      </w:pPr>
    </w:lvl>
    <w:lvl w:ilvl="3" w:tplc="0405000F" w:tentative="1">
      <w:start w:val="1"/>
      <w:numFmt w:val="decimal"/>
      <w:lvlText w:val="%4."/>
      <w:lvlJc w:val="left"/>
      <w:pPr>
        <w:ind w:left="2975" w:hanging="360"/>
      </w:pPr>
    </w:lvl>
    <w:lvl w:ilvl="4" w:tplc="04050019" w:tentative="1">
      <w:start w:val="1"/>
      <w:numFmt w:val="lowerLetter"/>
      <w:lvlText w:val="%5."/>
      <w:lvlJc w:val="left"/>
      <w:pPr>
        <w:ind w:left="3695" w:hanging="360"/>
      </w:pPr>
    </w:lvl>
    <w:lvl w:ilvl="5" w:tplc="0405001B" w:tentative="1">
      <w:start w:val="1"/>
      <w:numFmt w:val="lowerRoman"/>
      <w:lvlText w:val="%6."/>
      <w:lvlJc w:val="right"/>
      <w:pPr>
        <w:ind w:left="4415" w:hanging="180"/>
      </w:pPr>
    </w:lvl>
    <w:lvl w:ilvl="6" w:tplc="0405000F" w:tentative="1">
      <w:start w:val="1"/>
      <w:numFmt w:val="decimal"/>
      <w:lvlText w:val="%7."/>
      <w:lvlJc w:val="left"/>
      <w:pPr>
        <w:ind w:left="5135" w:hanging="360"/>
      </w:pPr>
    </w:lvl>
    <w:lvl w:ilvl="7" w:tplc="04050019" w:tentative="1">
      <w:start w:val="1"/>
      <w:numFmt w:val="lowerLetter"/>
      <w:lvlText w:val="%8."/>
      <w:lvlJc w:val="left"/>
      <w:pPr>
        <w:ind w:left="5855" w:hanging="360"/>
      </w:pPr>
    </w:lvl>
    <w:lvl w:ilvl="8" w:tplc="0405001B" w:tentative="1">
      <w:start w:val="1"/>
      <w:numFmt w:val="lowerRoman"/>
      <w:lvlText w:val="%9."/>
      <w:lvlJc w:val="right"/>
      <w:pPr>
        <w:ind w:left="6575" w:hanging="180"/>
      </w:pPr>
    </w:lvl>
  </w:abstractNum>
  <w:abstractNum w:abstractNumId="19" w15:restartNumberingAfterBreak="0">
    <w:nsid w:val="7FC44E5A"/>
    <w:multiLevelType w:val="hybridMultilevel"/>
    <w:tmpl w:val="1EF2AE8E"/>
    <w:lvl w:ilvl="0" w:tplc="FFFFFFFF">
      <w:start w:val="1"/>
      <w:numFmt w:val="bullet"/>
      <w:pStyle w:val="Odrkyods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0"/>
  </w:num>
  <w:num w:numId="4">
    <w:abstractNumId w:val="19"/>
  </w:num>
  <w:num w:numId="5">
    <w:abstractNumId w:val="4"/>
  </w:num>
  <w:num w:numId="6">
    <w:abstractNumId w:val="0"/>
  </w:num>
  <w:num w:numId="7">
    <w:abstractNumId w:val="5"/>
  </w:num>
  <w:num w:numId="8">
    <w:abstractNumId w:val="15"/>
  </w:num>
  <w:num w:numId="9">
    <w:abstractNumId w:val="8"/>
  </w:num>
  <w:num w:numId="10">
    <w:abstractNumId w:val="2"/>
  </w:num>
  <w:num w:numId="11">
    <w:abstractNumId w:val="17"/>
  </w:num>
  <w:num w:numId="12">
    <w:abstractNumId w:val="16"/>
  </w:num>
  <w:num w:numId="13">
    <w:abstractNumId w:val="6"/>
  </w:num>
  <w:num w:numId="14">
    <w:abstractNumId w:val="7"/>
  </w:num>
  <w:num w:numId="15">
    <w:abstractNumId w:val="1"/>
  </w:num>
  <w:num w:numId="16">
    <w:abstractNumId w:val="11"/>
  </w:num>
  <w:num w:numId="17">
    <w:abstractNumId w:val="3"/>
  </w:num>
  <w:num w:numId="18">
    <w:abstractNumId w:val="13"/>
  </w:num>
  <w:num w:numId="19">
    <w:abstractNumId w:val="18"/>
  </w:num>
  <w:num w:numId="20">
    <w:abstractNumId w:val="9"/>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tzian Robert">
    <w15:presenceInfo w15:providerId="AD" w15:userId="S-1-5-21-970905235-707768948-2871777245-6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FDD"/>
    <w:rsid w:val="00001274"/>
    <w:rsid w:val="00001AFB"/>
    <w:rsid w:val="00002B23"/>
    <w:rsid w:val="0000305B"/>
    <w:rsid w:val="0000314D"/>
    <w:rsid w:val="00004012"/>
    <w:rsid w:val="00004D20"/>
    <w:rsid w:val="00004D7D"/>
    <w:rsid w:val="000051BD"/>
    <w:rsid w:val="000055DE"/>
    <w:rsid w:val="00005884"/>
    <w:rsid w:val="0000608D"/>
    <w:rsid w:val="00006379"/>
    <w:rsid w:val="00006937"/>
    <w:rsid w:val="00006D2F"/>
    <w:rsid w:val="00007292"/>
    <w:rsid w:val="000073D1"/>
    <w:rsid w:val="00007681"/>
    <w:rsid w:val="00007841"/>
    <w:rsid w:val="00010355"/>
    <w:rsid w:val="0001047F"/>
    <w:rsid w:val="000105E4"/>
    <w:rsid w:val="0001080D"/>
    <w:rsid w:val="00010A8C"/>
    <w:rsid w:val="00010EC7"/>
    <w:rsid w:val="00011342"/>
    <w:rsid w:val="000113E2"/>
    <w:rsid w:val="00011980"/>
    <w:rsid w:val="00012944"/>
    <w:rsid w:val="00012967"/>
    <w:rsid w:val="00012D2F"/>
    <w:rsid w:val="0001303D"/>
    <w:rsid w:val="0001309D"/>
    <w:rsid w:val="0001330C"/>
    <w:rsid w:val="000135C2"/>
    <w:rsid w:val="0001361C"/>
    <w:rsid w:val="000136A3"/>
    <w:rsid w:val="00013D52"/>
    <w:rsid w:val="000140CE"/>
    <w:rsid w:val="00014347"/>
    <w:rsid w:val="00014EC5"/>
    <w:rsid w:val="000152C4"/>
    <w:rsid w:val="00015531"/>
    <w:rsid w:val="0001596A"/>
    <w:rsid w:val="000159D1"/>
    <w:rsid w:val="00015C2B"/>
    <w:rsid w:val="00015E9C"/>
    <w:rsid w:val="000160C5"/>
    <w:rsid w:val="0001638F"/>
    <w:rsid w:val="00016B63"/>
    <w:rsid w:val="000171E9"/>
    <w:rsid w:val="000176FB"/>
    <w:rsid w:val="0001777F"/>
    <w:rsid w:val="000178D7"/>
    <w:rsid w:val="00017D50"/>
    <w:rsid w:val="00017FBD"/>
    <w:rsid w:val="00020253"/>
    <w:rsid w:val="000202EC"/>
    <w:rsid w:val="000214FA"/>
    <w:rsid w:val="00021D91"/>
    <w:rsid w:val="00022017"/>
    <w:rsid w:val="000228D4"/>
    <w:rsid w:val="00023839"/>
    <w:rsid w:val="00023A14"/>
    <w:rsid w:val="00023EE8"/>
    <w:rsid w:val="000240B8"/>
    <w:rsid w:val="00024300"/>
    <w:rsid w:val="00024DCB"/>
    <w:rsid w:val="00024E34"/>
    <w:rsid w:val="00024EFC"/>
    <w:rsid w:val="000255E7"/>
    <w:rsid w:val="00025EAF"/>
    <w:rsid w:val="00026D0C"/>
    <w:rsid w:val="00027074"/>
    <w:rsid w:val="0002788F"/>
    <w:rsid w:val="000279E3"/>
    <w:rsid w:val="00027CEC"/>
    <w:rsid w:val="000301C0"/>
    <w:rsid w:val="00030A87"/>
    <w:rsid w:val="00030B22"/>
    <w:rsid w:val="00030D84"/>
    <w:rsid w:val="00031102"/>
    <w:rsid w:val="00031330"/>
    <w:rsid w:val="000317D0"/>
    <w:rsid w:val="00031826"/>
    <w:rsid w:val="0003197D"/>
    <w:rsid w:val="00031C8E"/>
    <w:rsid w:val="00031FE5"/>
    <w:rsid w:val="00032312"/>
    <w:rsid w:val="0003258B"/>
    <w:rsid w:val="000326F5"/>
    <w:rsid w:val="00033196"/>
    <w:rsid w:val="000337B7"/>
    <w:rsid w:val="00033FB3"/>
    <w:rsid w:val="00033FED"/>
    <w:rsid w:val="00034387"/>
    <w:rsid w:val="000349D5"/>
    <w:rsid w:val="000354AA"/>
    <w:rsid w:val="00035956"/>
    <w:rsid w:val="00035B66"/>
    <w:rsid w:val="00035F93"/>
    <w:rsid w:val="00036352"/>
    <w:rsid w:val="00036620"/>
    <w:rsid w:val="0003668A"/>
    <w:rsid w:val="00036726"/>
    <w:rsid w:val="00036832"/>
    <w:rsid w:val="0003695F"/>
    <w:rsid w:val="000369A6"/>
    <w:rsid w:val="00036B26"/>
    <w:rsid w:val="00037256"/>
    <w:rsid w:val="00037623"/>
    <w:rsid w:val="00037709"/>
    <w:rsid w:val="000378AA"/>
    <w:rsid w:val="00037FBC"/>
    <w:rsid w:val="000402E5"/>
    <w:rsid w:val="00040398"/>
    <w:rsid w:val="00040816"/>
    <w:rsid w:val="00040C7B"/>
    <w:rsid w:val="000412FD"/>
    <w:rsid w:val="000414D6"/>
    <w:rsid w:val="00041600"/>
    <w:rsid w:val="000417FC"/>
    <w:rsid w:val="000420B2"/>
    <w:rsid w:val="000422AE"/>
    <w:rsid w:val="000423F6"/>
    <w:rsid w:val="0004244D"/>
    <w:rsid w:val="00042711"/>
    <w:rsid w:val="00042A4A"/>
    <w:rsid w:val="00042BCD"/>
    <w:rsid w:val="00042E0F"/>
    <w:rsid w:val="00042F25"/>
    <w:rsid w:val="00042F67"/>
    <w:rsid w:val="000430A0"/>
    <w:rsid w:val="000431FB"/>
    <w:rsid w:val="000432D2"/>
    <w:rsid w:val="000438BA"/>
    <w:rsid w:val="000439DD"/>
    <w:rsid w:val="00043C15"/>
    <w:rsid w:val="00043D03"/>
    <w:rsid w:val="000442AF"/>
    <w:rsid w:val="00044522"/>
    <w:rsid w:val="00044594"/>
    <w:rsid w:val="000448FC"/>
    <w:rsid w:val="00044BE0"/>
    <w:rsid w:val="00044CF2"/>
    <w:rsid w:val="00044E3B"/>
    <w:rsid w:val="00044E4E"/>
    <w:rsid w:val="00044EF0"/>
    <w:rsid w:val="00045021"/>
    <w:rsid w:val="0004581B"/>
    <w:rsid w:val="00045951"/>
    <w:rsid w:val="00046ADE"/>
    <w:rsid w:val="00047ACB"/>
    <w:rsid w:val="00047F97"/>
    <w:rsid w:val="0005024E"/>
    <w:rsid w:val="00050584"/>
    <w:rsid w:val="00050849"/>
    <w:rsid w:val="00050AE1"/>
    <w:rsid w:val="00050E61"/>
    <w:rsid w:val="000512F5"/>
    <w:rsid w:val="000515CA"/>
    <w:rsid w:val="00051DED"/>
    <w:rsid w:val="00051F22"/>
    <w:rsid w:val="00052128"/>
    <w:rsid w:val="00052989"/>
    <w:rsid w:val="00052CE0"/>
    <w:rsid w:val="000530A1"/>
    <w:rsid w:val="000533FE"/>
    <w:rsid w:val="00053AA3"/>
    <w:rsid w:val="00054532"/>
    <w:rsid w:val="0005464C"/>
    <w:rsid w:val="00054972"/>
    <w:rsid w:val="000549BF"/>
    <w:rsid w:val="00055362"/>
    <w:rsid w:val="00055C01"/>
    <w:rsid w:val="00055C38"/>
    <w:rsid w:val="00055DF8"/>
    <w:rsid w:val="00055E15"/>
    <w:rsid w:val="000560E5"/>
    <w:rsid w:val="000566FD"/>
    <w:rsid w:val="000569C9"/>
    <w:rsid w:val="00056DDA"/>
    <w:rsid w:val="0005748F"/>
    <w:rsid w:val="000575EC"/>
    <w:rsid w:val="00057C2A"/>
    <w:rsid w:val="00057CE9"/>
    <w:rsid w:val="000603D4"/>
    <w:rsid w:val="000604B7"/>
    <w:rsid w:val="00060624"/>
    <w:rsid w:val="00060B69"/>
    <w:rsid w:val="00060C69"/>
    <w:rsid w:val="00060F9B"/>
    <w:rsid w:val="000610ED"/>
    <w:rsid w:val="0006142B"/>
    <w:rsid w:val="00061895"/>
    <w:rsid w:val="00061900"/>
    <w:rsid w:val="00061A3B"/>
    <w:rsid w:val="000626AC"/>
    <w:rsid w:val="00062A79"/>
    <w:rsid w:val="0006334C"/>
    <w:rsid w:val="00063A7A"/>
    <w:rsid w:val="00063B2B"/>
    <w:rsid w:val="00063FFB"/>
    <w:rsid w:val="00064CD5"/>
    <w:rsid w:val="00065101"/>
    <w:rsid w:val="000651FA"/>
    <w:rsid w:val="00065244"/>
    <w:rsid w:val="00065630"/>
    <w:rsid w:val="000656A3"/>
    <w:rsid w:val="00065C67"/>
    <w:rsid w:val="00065C8B"/>
    <w:rsid w:val="00065ED6"/>
    <w:rsid w:val="00066230"/>
    <w:rsid w:val="000670A6"/>
    <w:rsid w:val="000670EA"/>
    <w:rsid w:val="00067470"/>
    <w:rsid w:val="00067870"/>
    <w:rsid w:val="000700AE"/>
    <w:rsid w:val="00070311"/>
    <w:rsid w:val="000707FC"/>
    <w:rsid w:val="00070E72"/>
    <w:rsid w:val="00071184"/>
    <w:rsid w:val="000716D9"/>
    <w:rsid w:val="000718F4"/>
    <w:rsid w:val="00071AA4"/>
    <w:rsid w:val="00071E9E"/>
    <w:rsid w:val="00072272"/>
    <w:rsid w:val="00072607"/>
    <w:rsid w:val="000729AB"/>
    <w:rsid w:val="00072CE9"/>
    <w:rsid w:val="00073BEA"/>
    <w:rsid w:val="00073D6C"/>
    <w:rsid w:val="00073D8F"/>
    <w:rsid w:val="00073DFF"/>
    <w:rsid w:val="000741C4"/>
    <w:rsid w:val="00074C83"/>
    <w:rsid w:val="000751C7"/>
    <w:rsid w:val="00075260"/>
    <w:rsid w:val="00075637"/>
    <w:rsid w:val="00075981"/>
    <w:rsid w:val="00076029"/>
    <w:rsid w:val="00076217"/>
    <w:rsid w:val="00076477"/>
    <w:rsid w:val="00076EF1"/>
    <w:rsid w:val="0007731F"/>
    <w:rsid w:val="00081791"/>
    <w:rsid w:val="0008186E"/>
    <w:rsid w:val="00081B5E"/>
    <w:rsid w:val="00081C89"/>
    <w:rsid w:val="00081CA5"/>
    <w:rsid w:val="00081CA8"/>
    <w:rsid w:val="00081F94"/>
    <w:rsid w:val="000826F9"/>
    <w:rsid w:val="000830F3"/>
    <w:rsid w:val="000833B4"/>
    <w:rsid w:val="000834FB"/>
    <w:rsid w:val="000835BC"/>
    <w:rsid w:val="00083796"/>
    <w:rsid w:val="000838D9"/>
    <w:rsid w:val="00083AD2"/>
    <w:rsid w:val="0008420C"/>
    <w:rsid w:val="00084481"/>
    <w:rsid w:val="00084BE9"/>
    <w:rsid w:val="00084F64"/>
    <w:rsid w:val="00085A58"/>
    <w:rsid w:val="00085C76"/>
    <w:rsid w:val="00085D93"/>
    <w:rsid w:val="0008645D"/>
    <w:rsid w:val="000869AB"/>
    <w:rsid w:val="0008705A"/>
    <w:rsid w:val="0008716C"/>
    <w:rsid w:val="000873E8"/>
    <w:rsid w:val="0008768D"/>
    <w:rsid w:val="000902E8"/>
    <w:rsid w:val="0009060A"/>
    <w:rsid w:val="0009085B"/>
    <w:rsid w:val="00090927"/>
    <w:rsid w:val="000914F6"/>
    <w:rsid w:val="00091502"/>
    <w:rsid w:val="000925E4"/>
    <w:rsid w:val="00092A32"/>
    <w:rsid w:val="00093545"/>
    <w:rsid w:val="00093609"/>
    <w:rsid w:val="00093A0F"/>
    <w:rsid w:val="00093B05"/>
    <w:rsid w:val="0009446B"/>
    <w:rsid w:val="00094750"/>
    <w:rsid w:val="00094B18"/>
    <w:rsid w:val="00094C84"/>
    <w:rsid w:val="000954AD"/>
    <w:rsid w:val="00095B52"/>
    <w:rsid w:val="00095BF5"/>
    <w:rsid w:val="00096066"/>
    <w:rsid w:val="000966EE"/>
    <w:rsid w:val="00096F6E"/>
    <w:rsid w:val="00097580"/>
    <w:rsid w:val="00097723"/>
    <w:rsid w:val="000A0032"/>
    <w:rsid w:val="000A009A"/>
    <w:rsid w:val="000A08AE"/>
    <w:rsid w:val="000A1EF7"/>
    <w:rsid w:val="000A1FF7"/>
    <w:rsid w:val="000A23AE"/>
    <w:rsid w:val="000A24D6"/>
    <w:rsid w:val="000A291F"/>
    <w:rsid w:val="000A2A27"/>
    <w:rsid w:val="000A372D"/>
    <w:rsid w:val="000A3B2C"/>
    <w:rsid w:val="000A40E1"/>
    <w:rsid w:val="000A452E"/>
    <w:rsid w:val="000A4536"/>
    <w:rsid w:val="000A471B"/>
    <w:rsid w:val="000A4DCF"/>
    <w:rsid w:val="000A5851"/>
    <w:rsid w:val="000A5966"/>
    <w:rsid w:val="000A6760"/>
    <w:rsid w:val="000A67E9"/>
    <w:rsid w:val="000A6A9E"/>
    <w:rsid w:val="000A6FC7"/>
    <w:rsid w:val="000A75EA"/>
    <w:rsid w:val="000A7748"/>
    <w:rsid w:val="000B09A4"/>
    <w:rsid w:val="000B168B"/>
    <w:rsid w:val="000B1881"/>
    <w:rsid w:val="000B1E08"/>
    <w:rsid w:val="000B205D"/>
    <w:rsid w:val="000B2691"/>
    <w:rsid w:val="000B2A42"/>
    <w:rsid w:val="000B2CBD"/>
    <w:rsid w:val="000B2D79"/>
    <w:rsid w:val="000B355C"/>
    <w:rsid w:val="000B3752"/>
    <w:rsid w:val="000B4428"/>
    <w:rsid w:val="000B46A5"/>
    <w:rsid w:val="000B4ADC"/>
    <w:rsid w:val="000B53D1"/>
    <w:rsid w:val="000B581C"/>
    <w:rsid w:val="000B593D"/>
    <w:rsid w:val="000B5A95"/>
    <w:rsid w:val="000B61A1"/>
    <w:rsid w:val="000B66EC"/>
    <w:rsid w:val="000B6F43"/>
    <w:rsid w:val="000B7419"/>
    <w:rsid w:val="000B76C6"/>
    <w:rsid w:val="000B77DD"/>
    <w:rsid w:val="000C050A"/>
    <w:rsid w:val="000C0841"/>
    <w:rsid w:val="000C0979"/>
    <w:rsid w:val="000C0AB1"/>
    <w:rsid w:val="000C0B06"/>
    <w:rsid w:val="000C1336"/>
    <w:rsid w:val="000C150D"/>
    <w:rsid w:val="000C1567"/>
    <w:rsid w:val="000C1761"/>
    <w:rsid w:val="000C17F6"/>
    <w:rsid w:val="000C1A8B"/>
    <w:rsid w:val="000C1D63"/>
    <w:rsid w:val="000C1EA5"/>
    <w:rsid w:val="000C212F"/>
    <w:rsid w:val="000C25B7"/>
    <w:rsid w:val="000C3313"/>
    <w:rsid w:val="000C35AF"/>
    <w:rsid w:val="000C35E8"/>
    <w:rsid w:val="000C3626"/>
    <w:rsid w:val="000C39E6"/>
    <w:rsid w:val="000C3ACE"/>
    <w:rsid w:val="000C3B13"/>
    <w:rsid w:val="000C3DBA"/>
    <w:rsid w:val="000C41B3"/>
    <w:rsid w:val="000C476F"/>
    <w:rsid w:val="000C4801"/>
    <w:rsid w:val="000C48A2"/>
    <w:rsid w:val="000C4A68"/>
    <w:rsid w:val="000C5176"/>
    <w:rsid w:val="000C51CC"/>
    <w:rsid w:val="000C5432"/>
    <w:rsid w:val="000C5451"/>
    <w:rsid w:val="000C57C3"/>
    <w:rsid w:val="000C5A43"/>
    <w:rsid w:val="000C5C82"/>
    <w:rsid w:val="000C5C9C"/>
    <w:rsid w:val="000C6610"/>
    <w:rsid w:val="000C7D84"/>
    <w:rsid w:val="000C7E2C"/>
    <w:rsid w:val="000C7F05"/>
    <w:rsid w:val="000D0463"/>
    <w:rsid w:val="000D056D"/>
    <w:rsid w:val="000D0A18"/>
    <w:rsid w:val="000D1048"/>
    <w:rsid w:val="000D1647"/>
    <w:rsid w:val="000D1EE9"/>
    <w:rsid w:val="000D242B"/>
    <w:rsid w:val="000D24A8"/>
    <w:rsid w:val="000D26E0"/>
    <w:rsid w:val="000D2C1E"/>
    <w:rsid w:val="000D2D3F"/>
    <w:rsid w:val="000D2F51"/>
    <w:rsid w:val="000D3745"/>
    <w:rsid w:val="000D4996"/>
    <w:rsid w:val="000D54AE"/>
    <w:rsid w:val="000D59D4"/>
    <w:rsid w:val="000D5BB9"/>
    <w:rsid w:val="000D609F"/>
    <w:rsid w:val="000D62C9"/>
    <w:rsid w:val="000D6A5C"/>
    <w:rsid w:val="000D6B0B"/>
    <w:rsid w:val="000E0470"/>
    <w:rsid w:val="000E04B4"/>
    <w:rsid w:val="000E06CA"/>
    <w:rsid w:val="000E0761"/>
    <w:rsid w:val="000E0CCC"/>
    <w:rsid w:val="000E1398"/>
    <w:rsid w:val="000E14CB"/>
    <w:rsid w:val="000E14DC"/>
    <w:rsid w:val="000E195B"/>
    <w:rsid w:val="000E1A04"/>
    <w:rsid w:val="000E1A5A"/>
    <w:rsid w:val="000E1A70"/>
    <w:rsid w:val="000E1DC5"/>
    <w:rsid w:val="000E24B0"/>
    <w:rsid w:val="000E28FF"/>
    <w:rsid w:val="000E293B"/>
    <w:rsid w:val="000E2C4B"/>
    <w:rsid w:val="000E2D30"/>
    <w:rsid w:val="000E2DBE"/>
    <w:rsid w:val="000E3301"/>
    <w:rsid w:val="000E3457"/>
    <w:rsid w:val="000E364C"/>
    <w:rsid w:val="000E4FF7"/>
    <w:rsid w:val="000E51D3"/>
    <w:rsid w:val="000E54AC"/>
    <w:rsid w:val="000E5D11"/>
    <w:rsid w:val="000E5DB1"/>
    <w:rsid w:val="000E61B0"/>
    <w:rsid w:val="000E62A6"/>
    <w:rsid w:val="000E67AC"/>
    <w:rsid w:val="000E6F01"/>
    <w:rsid w:val="000E722E"/>
    <w:rsid w:val="000E743C"/>
    <w:rsid w:val="000E76C4"/>
    <w:rsid w:val="000E77D2"/>
    <w:rsid w:val="000E794D"/>
    <w:rsid w:val="000F05C4"/>
    <w:rsid w:val="000F06B9"/>
    <w:rsid w:val="000F07C4"/>
    <w:rsid w:val="000F0EB5"/>
    <w:rsid w:val="000F0FEF"/>
    <w:rsid w:val="000F1417"/>
    <w:rsid w:val="000F1B3C"/>
    <w:rsid w:val="000F1BF5"/>
    <w:rsid w:val="000F1E5D"/>
    <w:rsid w:val="000F2226"/>
    <w:rsid w:val="000F22A0"/>
    <w:rsid w:val="000F254F"/>
    <w:rsid w:val="000F3714"/>
    <w:rsid w:val="000F4031"/>
    <w:rsid w:val="000F46CB"/>
    <w:rsid w:val="000F4742"/>
    <w:rsid w:val="000F48FF"/>
    <w:rsid w:val="000F4DA8"/>
    <w:rsid w:val="000F5780"/>
    <w:rsid w:val="000F5BAA"/>
    <w:rsid w:val="000F6421"/>
    <w:rsid w:val="000F6668"/>
    <w:rsid w:val="000F67D5"/>
    <w:rsid w:val="000F6BA7"/>
    <w:rsid w:val="000F6F5D"/>
    <w:rsid w:val="000F718C"/>
    <w:rsid w:val="000F7914"/>
    <w:rsid w:val="000F7FD8"/>
    <w:rsid w:val="0010003F"/>
    <w:rsid w:val="00100053"/>
    <w:rsid w:val="00100A42"/>
    <w:rsid w:val="00100B32"/>
    <w:rsid w:val="00100DF7"/>
    <w:rsid w:val="001014AB"/>
    <w:rsid w:val="00101C19"/>
    <w:rsid w:val="00101E3D"/>
    <w:rsid w:val="0010259D"/>
    <w:rsid w:val="00102A4D"/>
    <w:rsid w:val="001035F1"/>
    <w:rsid w:val="001035FA"/>
    <w:rsid w:val="0010378F"/>
    <w:rsid w:val="00104212"/>
    <w:rsid w:val="001046A5"/>
    <w:rsid w:val="00104A3A"/>
    <w:rsid w:val="00104F23"/>
    <w:rsid w:val="0010612F"/>
    <w:rsid w:val="001071E1"/>
    <w:rsid w:val="0010728B"/>
    <w:rsid w:val="00107900"/>
    <w:rsid w:val="00110702"/>
    <w:rsid w:val="00110819"/>
    <w:rsid w:val="001109B8"/>
    <w:rsid w:val="00110C50"/>
    <w:rsid w:val="001112FB"/>
    <w:rsid w:val="00111CB3"/>
    <w:rsid w:val="00112028"/>
    <w:rsid w:val="001124C4"/>
    <w:rsid w:val="00112B59"/>
    <w:rsid w:val="00112D4B"/>
    <w:rsid w:val="00112D90"/>
    <w:rsid w:val="001131E6"/>
    <w:rsid w:val="001133C8"/>
    <w:rsid w:val="001134FD"/>
    <w:rsid w:val="001135D9"/>
    <w:rsid w:val="001139F7"/>
    <w:rsid w:val="00113FD4"/>
    <w:rsid w:val="00114126"/>
    <w:rsid w:val="00114E12"/>
    <w:rsid w:val="001155E4"/>
    <w:rsid w:val="00116756"/>
    <w:rsid w:val="00116911"/>
    <w:rsid w:val="001169A5"/>
    <w:rsid w:val="00116D52"/>
    <w:rsid w:val="00117147"/>
    <w:rsid w:val="00117220"/>
    <w:rsid w:val="00117452"/>
    <w:rsid w:val="00117947"/>
    <w:rsid w:val="00117957"/>
    <w:rsid w:val="001179AA"/>
    <w:rsid w:val="0012008A"/>
    <w:rsid w:val="001201DA"/>
    <w:rsid w:val="00120329"/>
    <w:rsid w:val="001203F5"/>
    <w:rsid w:val="001207DA"/>
    <w:rsid w:val="00121263"/>
    <w:rsid w:val="001215A3"/>
    <w:rsid w:val="00121A1F"/>
    <w:rsid w:val="00121B4E"/>
    <w:rsid w:val="00122318"/>
    <w:rsid w:val="001223EE"/>
    <w:rsid w:val="001229BC"/>
    <w:rsid w:val="00122C6C"/>
    <w:rsid w:val="0012359A"/>
    <w:rsid w:val="00123858"/>
    <w:rsid w:val="00124EFD"/>
    <w:rsid w:val="001253C9"/>
    <w:rsid w:val="0012588C"/>
    <w:rsid w:val="00126628"/>
    <w:rsid w:val="00126933"/>
    <w:rsid w:val="00126F31"/>
    <w:rsid w:val="0012742D"/>
    <w:rsid w:val="00127437"/>
    <w:rsid w:val="0012749B"/>
    <w:rsid w:val="001279E9"/>
    <w:rsid w:val="00127A5E"/>
    <w:rsid w:val="00127FE3"/>
    <w:rsid w:val="0013014E"/>
    <w:rsid w:val="0013018C"/>
    <w:rsid w:val="00130970"/>
    <w:rsid w:val="00130BFB"/>
    <w:rsid w:val="001313F5"/>
    <w:rsid w:val="0013189A"/>
    <w:rsid w:val="00131AC1"/>
    <w:rsid w:val="00131BE7"/>
    <w:rsid w:val="00131EEF"/>
    <w:rsid w:val="0013216B"/>
    <w:rsid w:val="001322E7"/>
    <w:rsid w:val="00133041"/>
    <w:rsid w:val="00133463"/>
    <w:rsid w:val="00133B1F"/>
    <w:rsid w:val="00134B22"/>
    <w:rsid w:val="00134DB2"/>
    <w:rsid w:val="00136677"/>
    <w:rsid w:val="00136CBF"/>
    <w:rsid w:val="00137208"/>
    <w:rsid w:val="00137365"/>
    <w:rsid w:val="001373AA"/>
    <w:rsid w:val="001375C1"/>
    <w:rsid w:val="00137F4E"/>
    <w:rsid w:val="00140004"/>
    <w:rsid w:val="001400D2"/>
    <w:rsid w:val="00140308"/>
    <w:rsid w:val="0014075A"/>
    <w:rsid w:val="00140774"/>
    <w:rsid w:val="001407D4"/>
    <w:rsid w:val="00140823"/>
    <w:rsid w:val="0014124B"/>
    <w:rsid w:val="00141B50"/>
    <w:rsid w:val="00141DAC"/>
    <w:rsid w:val="00141E75"/>
    <w:rsid w:val="00142567"/>
    <w:rsid w:val="001426D6"/>
    <w:rsid w:val="00142D3E"/>
    <w:rsid w:val="00142FA8"/>
    <w:rsid w:val="001436F9"/>
    <w:rsid w:val="001443AD"/>
    <w:rsid w:val="001445A2"/>
    <w:rsid w:val="001452A0"/>
    <w:rsid w:val="00145542"/>
    <w:rsid w:val="00145817"/>
    <w:rsid w:val="001458C5"/>
    <w:rsid w:val="00145AFD"/>
    <w:rsid w:val="001460A2"/>
    <w:rsid w:val="0014634F"/>
    <w:rsid w:val="0014679B"/>
    <w:rsid w:val="00147017"/>
    <w:rsid w:val="0014705C"/>
    <w:rsid w:val="00147A1C"/>
    <w:rsid w:val="00147E41"/>
    <w:rsid w:val="00147F6A"/>
    <w:rsid w:val="00147F77"/>
    <w:rsid w:val="001508E0"/>
    <w:rsid w:val="00150987"/>
    <w:rsid w:val="00150A47"/>
    <w:rsid w:val="00150D24"/>
    <w:rsid w:val="001510AE"/>
    <w:rsid w:val="00151164"/>
    <w:rsid w:val="001512C8"/>
    <w:rsid w:val="001514F2"/>
    <w:rsid w:val="00151911"/>
    <w:rsid w:val="00151A55"/>
    <w:rsid w:val="00151C7E"/>
    <w:rsid w:val="00151E26"/>
    <w:rsid w:val="00151FC1"/>
    <w:rsid w:val="00152130"/>
    <w:rsid w:val="00152441"/>
    <w:rsid w:val="0015247C"/>
    <w:rsid w:val="001524D1"/>
    <w:rsid w:val="00152C6A"/>
    <w:rsid w:val="00153148"/>
    <w:rsid w:val="0015365F"/>
    <w:rsid w:val="001536E0"/>
    <w:rsid w:val="00154037"/>
    <w:rsid w:val="00154904"/>
    <w:rsid w:val="001550E8"/>
    <w:rsid w:val="001554B0"/>
    <w:rsid w:val="00155E02"/>
    <w:rsid w:val="0015631B"/>
    <w:rsid w:val="0015724B"/>
    <w:rsid w:val="00157A06"/>
    <w:rsid w:val="00157D82"/>
    <w:rsid w:val="0016111E"/>
    <w:rsid w:val="0016112B"/>
    <w:rsid w:val="0016193E"/>
    <w:rsid w:val="00161B13"/>
    <w:rsid w:val="00161C04"/>
    <w:rsid w:val="00162C8A"/>
    <w:rsid w:val="00162CF2"/>
    <w:rsid w:val="0016310F"/>
    <w:rsid w:val="001632ED"/>
    <w:rsid w:val="00163722"/>
    <w:rsid w:val="00163914"/>
    <w:rsid w:val="00163A0B"/>
    <w:rsid w:val="001645B8"/>
    <w:rsid w:val="00164755"/>
    <w:rsid w:val="001647A9"/>
    <w:rsid w:val="00164801"/>
    <w:rsid w:val="001648F8"/>
    <w:rsid w:val="001650F8"/>
    <w:rsid w:val="001652D1"/>
    <w:rsid w:val="001657DD"/>
    <w:rsid w:val="00166384"/>
    <w:rsid w:val="001663A5"/>
    <w:rsid w:val="00167590"/>
    <w:rsid w:val="00167AA2"/>
    <w:rsid w:val="00167E23"/>
    <w:rsid w:val="001701AA"/>
    <w:rsid w:val="00170658"/>
    <w:rsid w:val="00170C0D"/>
    <w:rsid w:val="00170CC0"/>
    <w:rsid w:val="00171162"/>
    <w:rsid w:val="001713ED"/>
    <w:rsid w:val="00171A9A"/>
    <w:rsid w:val="00171F21"/>
    <w:rsid w:val="0017205A"/>
    <w:rsid w:val="00172CA4"/>
    <w:rsid w:val="001732DE"/>
    <w:rsid w:val="001736BB"/>
    <w:rsid w:val="00174493"/>
    <w:rsid w:val="00174736"/>
    <w:rsid w:val="0017499D"/>
    <w:rsid w:val="001760F6"/>
    <w:rsid w:val="001762C7"/>
    <w:rsid w:val="00176374"/>
    <w:rsid w:val="0017650C"/>
    <w:rsid w:val="0017658C"/>
    <w:rsid w:val="00176642"/>
    <w:rsid w:val="00177016"/>
    <w:rsid w:val="001770B0"/>
    <w:rsid w:val="0017796E"/>
    <w:rsid w:val="00180472"/>
    <w:rsid w:val="001806DA"/>
    <w:rsid w:val="00180AD5"/>
    <w:rsid w:val="00180D72"/>
    <w:rsid w:val="00180E25"/>
    <w:rsid w:val="001810E0"/>
    <w:rsid w:val="0018163F"/>
    <w:rsid w:val="00181902"/>
    <w:rsid w:val="00181AD5"/>
    <w:rsid w:val="00181B0D"/>
    <w:rsid w:val="00181C6A"/>
    <w:rsid w:val="00181E33"/>
    <w:rsid w:val="00181FB6"/>
    <w:rsid w:val="00182420"/>
    <w:rsid w:val="0018295D"/>
    <w:rsid w:val="00182B02"/>
    <w:rsid w:val="00182C6E"/>
    <w:rsid w:val="00183070"/>
    <w:rsid w:val="001831DC"/>
    <w:rsid w:val="00183375"/>
    <w:rsid w:val="00183BAB"/>
    <w:rsid w:val="0018405A"/>
    <w:rsid w:val="00184466"/>
    <w:rsid w:val="00184BCE"/>
    <w:rsid w:val="00184EA7"/>
    <w:rsid w:val="00185509"/>
    <w:rsid w:val="0018599E"/>
    <w:rsid w:val="00186BB5"/>
    <w:rsid w:val="00187104"/>
    <w:rsid w:val="00187265"/>
    <w:rsid w:val="00187362"/>
    <w:rsid w:val="001875F1"/>
    <w:rsid w:val="00187DF8"/>
    <w:rsid w:val="001903F1"/>
    <w:rsid w:val="00190590"/>
    <w:rsid w:val="00190F67"/>
    <w:rsid w:val="00191050"/>
    <w:rsid w:val="00191687"/>
    <w:rsid w:val="001917E6"/>
    <w:rsid w:val="00191C65"/>
    <w:rsid w:val="00191ECB"/>
    <w:rsid w:val="00191EE2"/>
    <w:rsid w:val="00192063"/>
    <w:rsid w:val="001923A7"/>
    <w:rsid w:val="00192854"/>
    <w:rsid w:val="00192D19"/>
    <w:rsid w:val="001936B0"/>
    <w:rsid w:val="001939ED"/>
    <w:rsid w:val="00193ECC"/>
    <w:rsid w:val="001943AD"/>
    <w:rsid w:val="00195690"/>
    <w:rsid w:val="00195776"/>
    <w:rsid w:val="00196006"/>
    <w:rsid w:val="00196C49"/>
    <w:rsid w:val="00197241"/>
    <w:rsid w:val="001978F9"/>
    <w:rsid w:val="00197E1C"/>
    <w:rsid w:val="001A0057"/>
    <w:rsid w:val="001A06BB"/>
    <w:rsid w:val="001A0FDC"/>
    <w:rsid w:val="001A15A6"/>
    <w:rsid w:val="001A1D0C"/>
    <w:rsid w:val="001A1E85"/>
    <w:rsid w:val="001A24F0"/>
    <w:rsid w:val="001A257E"/>
    <w:rsid w:val="001A2C8F"/>
    <w:rsid w:val="001A2D4C"/>
    <w:rsid w:val="001A3097"/>
    <w:rsid w:val="001A3F7C"/>
    <w:rsid w:val="001A4766"/>
    <w:rsid w:val="001A4A79"/>
    <w:rsid w:val="001A52A2"/>
    <w:rsid w:val="001A54F9"/>
    <w:rsid w:val="001A5547"/>
    <w:rsid w:val="001A597B"/>
    <w:rsid w:val="001A63F9"/>
    <w:rsid w:val="001A6548"/>
    <w:rsid w:val="001A6B4C"/>
    <w:rsid w:val="001A6CED"/>
    <w:rsid w:val="001A6DC2"/>
    <w:rsid w:val="001A6E67"/>
    <w:rsid w:val="001A6EAC"/>
    <w:rsid w:val="001A6FE0"/>
    <w:rsid w:val="001A7B32"/>
    <w:rsid w:val="001A7DCE"/>
    <w:rsid w:val="001B039D"/>
    <w:rsid w:val="001B08A9"/>
    <w:rsid w:val="001B0EC2"/>
    <w:rsid w:val="001B118C"/>
    <w:rsid w:val="001B131E"/>
    <w:rsid w:val="001B1D3C"/>
    <w:rsid w:val="001B2365"/>
    <w:rsid w:val="001B255D"/>
    <w:rsid w:val="001B3362"/>
    <w:rsid w:val="001B34AB"/>
    <w:rsid w:val="001B37C4"/>
    <w:rsid w:val="001B44DD"/>
    <w:rsid w:val="001B49AE"/>
    <w:rsid w:val="001B52D4"/>
    <w:rsid w:val="001B57EF"/>
    <w:rsid w:val="001B5CC8"/>
    <w:rsid w:val="001B6239"/>
    <w:rsid w:val="001B746C"/>
    <w:rsid w:val="001B7711"/>
    <w:rsid w:val="001B7ADA"/>
    <w:rsid w:val="001B7EA2"/>
    <w:rsid w:val="001C0E36"/>
    <w:rsid w:val="001C1B91"/>
    <w:rsid w:val="001C24DF"/>
    <w:rsid w:val="001C2B1B"/>
    <w:rsid w:val="001C2CAA"/>
    <w:rsid w:val="001C2CBF"/>
    <w:rsid w:val="001C3032"/>
    <w:rsid w:val="001C318C"/>
    <w:rsid w:val="001C34F1"/>
    <w:rsid w:val="001C3AA0"/>
    <w:rsid w:val="001C3AE9"/>
    <w:rsid w:val="001C4C30"/>
    <w:rsid w:val="001C514A"/>
    <w:rsid w:val="001C581E"/>
    <w:rsid w:val="001C584D"/>
    <w:rsid w:val="001C5F38"/>
    <w:rsid w:val="001C64BC"/>
    <w:rsid w:val="001C671C"/>
    <w:rsid w:val="001C67C0"/>
    <w:rsid w:val="001C6F9F"/>
    <w:rsid w:val="001C7702"/>
    <w:rsid w:val="001C7FD1"/>
    <w:rsid w:val="001D005B"/>
    <w:rsid w:val="001D04B7"/>
    <w:rsid w:val="001D0724"/>
    <w:rsid w:val="001D141F"/>
    <w:rsid w:val="001D1570"/>
    <w:rsid w:val="001D1ACC"/>
    <w:rsid w:val="001D1D7F"/>
    <w:rsid w:val="001D221C"/>
    <w:rsid w:val="001D27C0"/>
    <w:rsid w:val="001D2F7B"/>
    <w:rsid w:val="001D3259"/>
    <w:rsid w:val="001D3331"/>
    <w:rsid w:val="001D33AD"/>
    <w:rsid w:val="001D389C"/>
    <w:rsid w:val="001D3A40"/>
    <w:rsid w:val="001D3BCA"/>
    <w:rsid w:val="001D451E"/>
    <w:rsid w:val="001D4E6C"/>
    <w:rsid w:val="001D53C6"/>
    <w:rsid w:val="001D5CD6"/>
    <w:rsid w:val="001D63BA"/>
    <w:rsid w:val="001D6A1A"/>
    <w:rsid w:val="001D6C13"/>
    <w:rsid w:val="001D6F10"/>
    <w:rsid w:val="001D745D"/>
    <w:rsid w:val="001D7562"/>
    <w:rsid w:val="001D75A8"/>
    <w:rsid w:val="001D763A"/>
    <w:rsid w:val="001D7937"/>
    <w:rsid w:val="001D79AB"/>
    <w:rsid w:val="001D7D96"/>
    <w:rsid w:val="001E0B7F"/>
    <w:rsid w:val="001E173F"/>
    <w:rsid w:val="001E1A19"/>
    <w:rsid w:val="001E1E35"/>
    <w:rsid w:val="001E1F4A"/>
    <w:rsid w:val="001E2087"/>
    <w:rsid w:val="001E28AB"/>
    <w:rsid w:val="001E2ABB"/>
    <w:rsid w:val="001E3664"/>
    <w:rsid w:val="001E3E31"/>
    <w:rsid w:val="001E434A"/>
    <w:rsid w:val="001E4391"/>
    <w:rsid w:val="001E4B5D"/>
    <w:rsid w:val="001E4F3D"/>
    <w:rsid w:val="001E5521"/>
    <w:rsid w:val="001E56AB"/>
    <w:rsid w:val="001E5AD5"/>
    <w:rsid w:val="001E5E09"/>
    <w:rsid w:val="001E6067"/>
    <w:rsid w:val="001E65E5"/>
    <w:rsid w:val="001E7149"/>
    <w:rsid w:val="001E755D"/>
    <w:rsid w:val="001E7561"/>
    <w:rsid w:val="001E77D6"/>
    <w:rsid w:val="001F03FE"/>
    <w:rsid w:val="001F049A"/>
    <w:rsid w:val="001F0798"/>
    <w:rsid w:val="001F09FA"/>
    <w:rsid w:val="001F1407"/>
    <w:rsid w:val="001F1851"/>
    <w:rsid w:val="001F26A9"/>
    <w:rsid w:val="001F2B3C"/>
    <w:rsid w:val="001F2E61"/>
    <w:rsid w:val="001F39A3"/>
    <w:rsid w:val="001F3CB5"/>
    <w:rsid w:val="001F3D01"/>
    <w:rsid w:val="001F3F10"/>
    <w:rsid w:val="001F4339"/>
    <w:rsid w:val="001F55E6"/>
    <w:rsid w:val="001F5F83"/>
    <w:rsid w:val="001F621C"/>
    <w:rsid w:val="001F6780"/>
    <w:rsid w:val="001F6B7E"/>
    <w:rsid w:val="001F6DC1"/>
    <w:rsid w:val="001F7694"/>
    <w:rsid w:val="001F7CC2"/>
    <w:rsid w:val="001F7D82"/>
    <w:rsid w:val="001F7DCB"/>
    <w:rsid w:val="001F7FF1"/>
    <w:rsid w:val="001F7FFC"/>
    <w:rsid w:val="00200132"/>
    <w:rsid w:val="002002E3"/>
    <w:rsid w:val="0020070A"/>
    <w:rsid w:val="002011DE"/>
    <w:rsid w:val="002014E1"/>
    <w:rsid w:val="002019D7"/>
    <w:rsid w:val="00201A6E"/>
    <w:rsid w:val="00201F3D"/>
    <w:rsid w:val="002021A4"/>
    <w:rsid w:val="0020242F"/>
    <w:rsid w:val="00202A27"/>
    <w:rsid w:val="00202C81"/>
    <w:rsid w:val="0020304F"/>
    <w:rsid w:val="00203714"/>
    <w:rsid w:val="002037C0"/>
    <w:rsid w:val="00203C27"/>
    <w:rsid w:val="00203C45"/>
    <w:rsid w:val="00203EEF"/>
    <w:rsid w:val="0020428B"/>
    <w:rsid w:val="0020539D"/>
    <w:rsid w:val="002054ED"/>
    <w:rsid w:val="00205892"/>
    <w:rsid w:val="00205941"/>
    <w:rsid w:val="00205D85"/>
    <w:rsid w:val="00205E37"/>
    <w:rsid w:val="00205E9B"/>
    <w:rsid w:val="00206899"/>
    <w:rsid w:val="00207130"/>
    <w:rsid w:val="0020791A"/>
    <w:rsid w:val="00207C68"/>
    <w:rsid w:val="00207D5A"/>
    <w:rsid w:val="00210135"/>
    <w:rsid w:val="0021033D"/>
    <w:rsid w:val="00210E3E"/>
    <w:rsid w:val="0021127C"/>
    <w:rsid w:val="00211467"/>
    <w:rsid w:val="00211894"/>
    <w:rsid w:val="00211AF3"/>
    <w:rsid w:val="00211D81"/>
    <w:rsid w:val="00211DB3"/>
    <w:rsid w:val="00211E6B"/>
    <w:rsid w:val="00212171"/>
    <w:rsid w:val="00212AFF"/>
    <w:rsid w:val="00213784"/>
    <w:rsid w:val="00213C91"/>
    <w:rsid w:val="00213D0F"/>
    <w:rsid w:val="00214495"/>
    <w:rsid w:val="00214990"/>
    <w:rsid w:val="00214FC4"/>
    <w:rsid w:val="00215346"/>
    <w:rsid w:val="002155C5"/>
    <w:rsid w:val="00216128"/>
    <w:rsid w:val="00216291"/>
    <w:rsid w:val="00216771"/>
    <w:rsid w:val="0021700F"/>
    <w:rsid w:val="0021748A"/>
    <w:rsid w:val="00217C80"/>
    <w:rsid w:val="0022059C"/>
    <w:rsid w:val="002206FF"/>
    <w:rsid w:val="00221032"/>
    <w:rsid w:val="0022190F"/>
    <w:rsid w:val="00221C10"/>
    <w:rsid w:val="00222A56"/>
    <w:rsid w:val="00223015"/>
    <w:rsid w:val="0022378B"/>
    <w:rsid w:val="002239DD"/>
    <w:rsid w:val="002240E2"/>
    <w:rsid w:val="00224112"/>
    <w:rsid w:val="002245CC"/>
    <w:rsid w:val="00224B99"/>
    <w:rsid w:val="00224C6F"/>
    <w:rsid w:val="00225588"/>
    <w:rsid w:val="00225661"/>
    <w:rsid w:val="0022597B"/>
    <w:rsid w:val="00225F4F"/>
    <w:rsid w:val="00226508"/>
    <w:rsid w:val="002267A4"/>
    <w:rsid w:val="00226AA1"/>
    <w:rsid w:val="00226BF5"/>
    <w:rsid w:val="002278CF"/>
    <w:rsid w:val="00227A04"/>
    <w:rsid w:val="002305B9"/>
    <w:rsid w:val="002308D7"/>
    <w:rsid w:val="00230A6F"/>
    <w:rsid w:val="00230DA0"/>
    <w:rsid w:val="00230FD1"/>
    <w:rsid w:val="00231115"/>
    <w:rsid w:val="002314AF"/>
    <w:rsid w:val="0023154C"/>
    <w:rsid w:val="00231DE0"/>
    <w:rsid w:val="002332D4"/>
    <w:rsid w:val="00233313"/>
    <w:rsid w:val="00233400"/>
    <w:rsid w:val="002336A3"/>
    <w:rsid w:val="002337DA"/>
    <w:rsid w:val="0023391C"/>
    <w:rsid w:val="00233D59"/>
    <w:rsid w:val="002343EA"/>
    <w:rsid w:val="002352EB"/>
    <w:rsid w:val="00235352"/>
    <w:rsid w:val="002355DE"/>
    <w:rsid w:val="00235729"/>
    <w:rsid w:val="00235D47"/>
    <w:rsid w:val="00235FB8"/>
    <w:rsid w:val="00236306"/>
    <w:rsid w:val="0023639D"/>
    <w:rsid w:val="00236BED"/>
    <w:rsid w:val="0023703F"/>
    <w:rsid w:val="002374FB"/>
    <w:rsid w:val="00237C34"/>
    <w:rsid w:val="00237C96"/>
    <w:rsid w:val="002400EE"/>
    <w:rsid w:val="0024047B"/>
    <w:rsid w:val="002410D6"/>
    <w:rsid w:val="002416C8"/>
    <w:rsid w:val="002417FF"/>
    <w:rsid w:val="00241802"/>
    <w:rsid w:val="00241815"/>
    <w:rsid w:val="002419C2"/>
    <w:rsid w:val="00241BC3"/>
    <w:rsid w:val="0024218E"/>
    <w:rsid w:val="002423D9"/>
    <w:rsid w:val="0024284F"/>
    <w:rsid w:val="00242B07"/>
    <w:rsid w:val="00243046"/>
    <w:rsid w:val="0024310B"/>
    <w:rsid w:val="0024342A"/>
    <w:rsid w:val="0024354F"/>
    <w:rsid w:val="00243F23"/>
    <w:rsid w:val="002440F1"/>
    <w:rsid w:val="00244573"/>
    <w:rsid w:val="002445B2"/>
    <w:rsid w:val="002453D6"/>
    <w:rsid w:val="00245721"/>
    <w:rsid w:val="00245A0D"/>
    <w:rsid w:val="00245D09"/>
    <w:rsid w:val="00245D4D"/>
    <w:rsid w:val="00245DDF"/>
    <w:rsid w:val="002465DC"/>
    <w:rsid w:val="002465FD"/>
    <w:rsid w:val="00246741"/>
    <w:rsid w:val="00246CB8"/>
    <w:rsid w:val="002505CC"/>
    <w:rsid w:val="002509DF"/>
    <w:rsid w:val="002513A8"/>
    <w:rsid w:val="00251690"/>
    <w:rsid w:val="00251D3B"/>
    <w:rsid w:val="00251DFE"/>
    <w:rsid w:val="00252365"/>
    <w:rsid w:val="00252960"/>
    <w:rsid w:val="00252970"/>
    <w:rsid w:val="002529CD"/>
    <w:rsid w:val="0025331F"/>
    <w:rsid w:val="0025375F"/>
    <w:rsid w:val="00253977"/>
    <w:rsid w:val="00253C57"/>
    <w:rsid w:val="00254126"/>
    <w:rsid w:val="00254265"/>
    <w:rsid w:val="00254283"/>
    <w:rsid w:val="002544B9"/>
    <w:rsid w:val="00254A49"/>
    <w:rsid w:val="00254F36"/>
    <w:rsid w:val="00254FC8"/>
    <w:rsid w:val="00255334"/>
    <w:rsid w:val="00255839"/>
    <w:rsid w:val="0025588E"/>
    <w:rsid w:val="0025601C"/>
    <w:rsid w:val="002565D1"/>
    <w:rsid w:val="0025696C"/>
    <w:rsid w:val="00256EBE"/>
    <w:rsid w:val="0025782B"/>
    <w:rsid w:val="0026047D"/>
    <w:rsid w:val="002606AF"/>
    <w:rsid w:val="002614A5"/>
    <w:rsid w:val="00261C8F"/>
    <w:rsid w:val="00261F30"/>
    <w:rsid w:val="002624AE"/>
    <w:rsid w:val="00262B93"/>
    <w:rsid w:val="00263873"/>
    <w:rsid w:val="00263A5D"/>
    <w:rsid w:val="002641AB"/>
    <w:rsid w:val="002644FA"/>
    <w:rsid w:val="00264B53"/>
    <w:rsid w:val="00264BA2"/>
    <w:rsid w:val="00264C49"/>
    <w:rsid w:val="00264F25"/>
    <w:rsid w:val="002658A8"/>
    <w:rsid w:val="00265CDA"/>
    <w:rsid w:val="00266406"/>
    <w:rsid w:val="00266823"/>
    <w:rsid w:val="00266975"/>
    <w:rsid w:val="00266CA9"/>
    <w:rsid w:val="00266DDE"/>
    <w:rsid w:val="00270DD3"/>
    <w:rsid w:val="0027139E"/>
    <w:rsid w:val="00271828"/>
    <w:rsid w:val="0027194F"/>
    <w:rsid w:val="00272050"/>
    <w:rsid w:val="002725B6"/>
    <w:rsid w:val="002726AF"/>
    <w:rsid w:val="00272876"/>
    <w:rsid w:val="00272C18"/>
    <w:rsid w:val="0027317A"/>
    <w:rsid w:val="002731CD"/>
    <w:rsid w:val="002731F8"/>
    <w:rsid w:val="00273468"/>
    <w:rsid w:val="002735AC"/>
    <w:rsid w:val="00273AB5"/>
    <w:rsid w:val="00273C5B"/>
    <w:rsid w:val="00273CA3"/>
    <w:rsid w:val="00273D45"/>
    <w:rsid w:val="002740A2"/>
    <w:rsid w:val="002741AB"/>
    <w:rsid w:val="00274A93"/>
    <w:rsid w:val="00274C24"/>
    <w:rsid w:val="002756AC"/>
    <w:rsid w:val="00275BC9"/>
    <w:rsid w:val="00275DE5"/>
    <w:rsid w:val="00276084"/>
    <w:rsid w:val="00276309"/>
    <w:rsid w:val="0027698E"/>
    <w:rsid w:val="00276A68"/>
    <w:rsid w:val="00276AA0"/>
    <w:rsid w:val="00276B87"/>
    <w:rsid w:val="00276CF9"/>
    <w:rsid w:val="0027719A"/>
    <w:rsid w:val="002772D6"/>
    <w:rsid w:val="00277595"/>
    <w:rsid w:val="00277831"/>
    <w:rsid w:val="00277B9F"/>
    <w:rsid w:val="00280426"/>
    <w:rsid w:val="00281004"/>
    <w:rsid w:val="002817F4"/>
    <w:rsid w:val="00281BD6"/>
    <w:rsid w:val="00282272"/>
    <w:rsid w:val="0028262A"/>
    <w:rsid w:val="002834B5"/>
    <w:rsid w:val="00283DB5"/>
    <w:rsid w:val="00284D9D"/>
    <w:rsid w:val="00284DA5"/>
    <w:rsid w:val="00284F8A"/>
    <w:rsid w:val="0028576F"/>
    <w:rsid w:val="00285C48"/>
    <w:rsid w:val="00285FA2"/>
    <w:rsid w:val="00286043"/>
    <w:rsid w:val="0028626E"/>
    <w:rsid w:val="00286DB5"/>
    <w:rsid w:val="00286DFE"/>
    <w:rsid w:val="00286F03"/>
    <w:rsid w:val="00286F58"/>
    <w:rsid w:val="0028776D"/>
    <w:rsid w:val="0028796F"/>
    <w:rsid w:val="00287BC3"/>
    <w:rsid w:val="00287ED1"/>
    <w:rsid w:val="0029071F"/>
    <w:rsid w:val="00290CE8"/>
    <w:rsid w:val="00290FB5"/>
    <w:rsid w:val="00292003"/>
    <w:rsid w:val="002920FC"/>
    <w:rsid w:val="002924FF"/>
    <w:rsid w:val="002925FA"/>
    <w:rsid w:val="00292928"/>
    <w:rsid w:val="00292A12"/>
    <w:rsid w:val="00292EF9"/>
    <w:rsid w:val="002930BF"/>
    <w:rsid w:val="00293BD5"/>
    <w:rsid w:val="00293FF2"/>
    <w:rsid w:val="0029418C"/>
    <w:rsid w:val="0029459E"/>
    <w:rsid w:val="00295159"/>
    <w:rsid w:val="002955E8"/>
    <w:rsid w:val="00296398"/>
    <w:rsid w:val="002963B3"/>
    <w:rsid w:val="002966AB"/>
    <w:rsid w:val="002967CE"/>
    <w:rsid w:val="00296B9D"/>
    <w:rsid w:val="00296FAD"/>
    <w:rsid w:val="00297A89"/>
    <w:rsid w:val="00297E71"/>
    <w:rsid w:val="002A041D"/>
    <w:rsid w:val="002A077B"/>
    <w:rsid w:val="002A10C7"/>
    <w:rsid w:val="002A1BDD"/>
    <w:rsid w:val="002A1D70"/>
    <w:rsid w:val="002A203E"/>
    <w:rsid w:val="002A2A13"/>
    <w:rsid w:val="002A2DC2"/>
    <w:rsid w:val="002A2F0D"/>
    <w:rsid w:val="002A30DA"/>
    <w:rsid w:val="002A390F"/>
    <w:rsid w:val="002A39DA"/>
    <w:rsid w:val="002A4285"/>
    <w:rsid w:val="002A4500"/>
    <w:rsid w:val="002A4ACB"/>
    <w:rsid w:val="002A4BD4"/>
    <w:rsid w:val="002A4CDE"/>
    <w:rsid w:val="002A4D45"/>
    <w:rsid w:val="002A504B"/>
    <w:rsid w:val="002A534A"/>
    <w:rsid w:val="002A55A1"/>
    <w:rsid w:val="002A6331"/>
    <w:rsid w:val="002A6427"/>
    <w:rsid w:val="002A6439"/>
    <w:rsid w:val="002A6788"/>
    <w:rsid w:val="002A689A"/>
    <w:rsid w:val="002A68C8"/>
    <w:rsid w:val="002A6D14"/>
    <w:rsid w:val="002A74B0"/>
    <w:rsid w:val="002A783D"/>
    <w:rsid w:val="002A7DEB"/>
    <w:rsid w:val="002B02F8"/>
    <w:rsid w:val="002B0BCC"/>
    <w:rsid w:val="002B0C38"/>
    <w:rsid w:val="002B0D25"/>
    <w:rsid w:val="002B0FC1"/>
    <w:rsid w:val="002B10F6"/>
    <w:rsid w:val="002B11D2"/>
    <w:rsid w:val="002B1628"/>
    <w:rsid w:val="002B1881"/>
    <w:rsid w:val="002B1F8F"/>
    <w:rsid w:val="002B2D0B"/>
    <w:rsid w:val="002B3336"/>
    <w:rsid w:val="002B33E4"/>
    <w:rsid w:val="002B3CDD"/>
    <w:rsid w:val="002B3E30"/>
    <w:rsid w:val="002B3EFF"/>
    <w:rsid w:val="002B4269"/>
    <w:rsid w:val="002B4279"/>
    <w:rsid w:val="002B4697"/>
    <w:rsid w:val="002B4726"/>
    <w:rsid w:val="002B6178"/>
    <w:rsid w:val="002B6622"/>
    <w:rsid w:val="002B6724"/>
    <w:rsid w:val="002B686F"/>
    <w:rsid w:val="002B6ADC"/>
    <w:rsid w:val="002B6E91"/>
    <w:rsid w:val="002C17E2"/>
    <w:rsid w:val="002C18BB"/>
    <w:rsid w:val="002C1968"/>
    <w:rsid w:val="002C1C45"/>
    <w:rsid w:val="002C1EC8"/>
    <w:rsid w:val="002C2138"/>
    <w:rsid w:val="002C24F1"/>
    <w:rsid w:val="002C2700"/>
    <w:rsid w:val="002C2780"/>
    <w:rsid w:val="002C28D7"/>
    <w:rsid w:val="002C2DD6"/>
    <w:rsid w:val="002C2FE0"/>
    <w:rsid w:val="002C33F5"/>
    <w:rsid w:val="002C3470"/>
    <w:rsid w:val="002C3516"/>
    <w:rsid w:val="002C3B1A"/>
    <w:rsid w:val="002C3DCA"/>
    <w:rsid w:val="002C42BA"/>
    <w:rsid w:val="002C4687"/>
    <w:rsid w:val="002C4702"/>
    <w:rsid w:val="002C491B"/>
    <w:rsid w:val="002C5688"/>
    <w:rsid w:val="002C57B5"/>
    <w:rsid w:val="002C5CCB"/>
    <w:rsid w:val="002C7737"/>
    <w:rsid w:val="002C7E99"/>
    <w:rsid w:val="002D042F"/>
    <w:rsid w:val="002D0782"/>
    <w:rsid w:val="002D0B18"/>
    <w:rsid w:val="002D0B58"/>
    <w:rsid w:val="002D0E45"/>
    <w:rsid w:val="002D0E71"/>
    <w:rsid w:val="002D15F7"/>
    <w:rsid w:val="002D201E"/>
    <w:rsid w:val="002D2205"/>
    <w:rsid w:val="002D257D"/>
    <w:rsid w:val="002D261C"/>
    <w:rsid w:val="002D268D"/>
    <w:rsid w:val="002D26CF"/>
    <w:rsid w:val="002D278F"/>
    <w:rsid w:val="002D293D"/>
    <w:rsid w:val="002D2BEB"/>
    <w:rsid w:val="002D2C16"/>
    <w:rsid w:val="002D33B6"/>
    <w:rsid w:val="002D34DC"/>
    <w:rsid w:val="002D4146"/>
    <w:rsid w:val="002D417C"/>
    <w:rsid w:val="002D45EE"/>
    <w:rsid w:val="002D5F50"/>
    <w:rsid w:val="002D623F"/>
    <w:rsid w:val="002D6A25"/>
    <w:rsid w:val="002D6D2F"/>
    <w:rsid w:val="002E0372"/>
    <w:rsid w:val="002E0E32"/>
    <w:rsid w:val="002E1385"/>
    <w:rsid w:val="002E14C3"/>
    <w:rsid w:val="002E1C39"/>
    <w:rsid w:val="002E2300"/>
    <w:rsid w:val="002E2434"/>
    <w:rsid w:val="002E26DF"/>
    <w:rsid w:val="002E2728"/>
    <w:rsid w:val="002E2A9A"/>
    <w:rsid w:val="002E32E1"/>
    <w:rsid w:val="002E335D"/>
    <w:rsid w:val="002E3496"/>
    <w:rsid w:val="002E355E"/>
    <w:rsid w:val="002E3900"/>
    <w:rsid w:val="002E4845"/>
    <w:rsid w:val="002E4FC4"/>
    <w:rsid w:val="002E526F"/>
    <w:rsid w:val="002E5959"/>
    <w:rsid w:val="002E6106"/>
    <w:rsid w:val="002E6157"/>
    <w:rsid w:val="002E6567"/>
    <w:rsid w:val="002E65F4"/>
    <w:rsid w:val="002E6B68"/>
    <w:rsid w:val="002E6B84"/>
    <w:rsid w:val="002E6F23"/>
    <w:rsid w:val="002E7195"/>
    <w:rsid w:val="002F06CA"/>
    <w:rsid w:val="002F06EE"/>
    <w:rsid w:val="002F0C89"/>
    <w:rsid w:val="002F1124"/>
    <w:rsid w:val="002F16B1"/>
    <w:rsid w:val="002F17EE"/>
    <w:rsid w:val="002F1D3D"/>
    <w:rsid w:val="002F1F16"/>
    <w:rsid w:val="002F280F"/>
    <w:rsid w:val="002F2E46"/>
    <w:rsid w:val="002F30ED"/>
    <w:rsid w:val="002F31C0"/>
    <w:rsid w:val="002F348D"/>
    <w:rsid w:val="002F36B1"/>
    <w:rsid w:val="002F36B5"/>
    <w:rsid w:val="002F3AB7"/>
    <w:rsid w:val="002F3EEA"/>
    <w:rsid w:val="002F4107"/>
    <w:rsid w:val="002F4390"/>
    <w:rsid w:val="002F4710"/>
    <w:rsid w:val="002F4C80"/>
    <w:rsid w:val="002F4D3F"/>
    <w:rsid w:val="002F4D47"/>
    <w:rsid w:val="002F4D5C"/>
    <w:rsid w:val="002F53A6"/>
    <w:rsid w:val="002F6188"/>
    <w:rsid w:val="002F630B"/>
    <w:rsid w:val="002F67E0"/>
    <w:rsid w:val="002F6A4B"/>
    <w:rsid w:val="002F6A99"/>
    <w:rsid w:val="002F6BA5"/>
    <w:rsid w:val="002F70C3"/>
    <w:rsid w:val="002F729C"/>
    <w:rsid w:val="002F7505"/>
    <w:rsid w:val="0030104B"/>
    <w:rsid w:val="00301170"/>
    <w:rsid w:val="003019C3"/>
    <w:rsid w:val="003019D9"/>
    <w:rsid w:val="003022AF"/>
    <w:rsid w:val="00302789"/>
    <w:rsid w:val="003029A7"/>
    <w:rsid w:val="00303070"/>
    <w:rsid w:val="003030E6"/>
    <w:rsid w:val="0030341A"/>
    <w:rsid w:val="003036D1"/>
    <w:rsid w:val="00303DBF"/>
    <w:rsid w:val="003040C8"/>
    <w:rsid w:val="003044B2"/>
    <w:rsid w:val="003045E1"/>
    <w:rsid w:val="00304C24"/>
    <w:rsid w:val="00305109"/>
    <w:rsid w:val="0030537B"/>
    <w:rsid w:val="00305524"/>
    <w:rsid w:val="003055AD"/>
    <w:rsid w:val="003055BD"/>
    <w:rsid w:val="0030618F"/>
    <w:rsid w:val="00306366"/>
    <w:rsid w:val="00306463"/>
    <w:rsid w:val="00306482"/>
    <w:rsid w:val="00306E4C"/>
    <w:rsid w:val="00306F2F"/>
    <w:rsid w:val="0031048E"/>
    <w:rsid w:val="0031051F"/>
    <w:rsid w:val="00310CBD"/>
    <w:rsid w:val="00311638"/>
    <w:rsid w:val="0031187F"/>
    <w:rsid w:val="003118A1"/>
    <w:rsid w:val="00311DA7"/>
    <w:rsid w:val="00312082"/>
    <w:rsid w:val="00312229"/>
    <w:rsid w:val="00312A65"/>
    <w:rsid w:val="00312D82"/>
    <w:rsid w:val="00312E32"/>
    <w:rsid w:val="003133D4"/>
    <w:rsid w:val="003138CA"/>
    <w:rsid w:val="00313C2C"/>
    <w:rsid w:val="00313DDB"/>
    <w:rsid w:val="00313F97"/>
    <w:rsid w:val="00313FA2"/>
    <w:rsid w:val="003143A0"/>
    <w:rsid w:val="0031491F"/>
    <w:rsid w:val="00314D02"/>
    <w:rsid w:val="00314DFF"/>
    <w:rsid w:val="00314FC9"/>
    <w:rsid w:val="003159F5"/>
    <w:rsid w:val="00315A2D"/>
    <w:rsid w:val="00316444"/>
    <w:rsid w:val="0031658B"/>
    <w:rsid w:val="00317696"/>
    <w:rsid w:val="0031788F"/>
    <w:rsid w:val="00317ADA"/>
    <w:rsid w:val="00317EFD"/>
    <w:rsid w:val="00320726"/>
    <w:rsid w:val="0032087B"/>
    <w:rsid w:val="003209A5"/>
    <w:rsid w:val="00321802"/>
    <w:rsid w:val="003218C9"/>
    <w:rsid w:val="00321B38"/>
    <w:rsid w:val="00322186"/>
    <w:rsid w:val="00322417"/>
    <w:rsid w:val="00322977"/>
    <w:rsid w:val="00322D53"/>
    <w:rsid w:val="00323B86"/>
    <w:rsid w:val="00323C50"/>
    <w:rsid w:val="00324355"/>
    <w:rsid w:val="00324BAD"/>
    <w:rsid w:val="00324EE0"/>
    <w:rsid w:val="00325127"/>
    <w:rsid w:val="00325329"/>
    <w:rsid w:val="003263A3"/>
    <w:rsid w:val="00326449"/>
    <w:rsid w:val="00326938"/>
    <w:rsid w:val="00326D25"/>
    <w:rsid w:val="00326D7C"/>
    <w:rsid w:val="00326DD9"/>
    <w:rsid w:val="00327199"/>
    <w:rsid w:val="00327342"/>
    <w:rsid w:val="003273CF"/>
    <w:rsid w:val="00327FAF"/>
    <w:rsid w:val="00330505"/>
    <w:rsid w:val="00330705"/>
    <w:rsid w:val="00330B2D"/>
    <w:rsid w:val="00330EC7"/>
    <w:rsid w:val="0033131F"/>
    <w:rsid w:val="003314E6"/>
    <w:rsid w:val="00331852"/>
    <w:rsid w:val="0033201A"/>
    <w:rsid w:val="00332046"/>
    <w:rsid w:val="0033259D"/>
    <w:rsid w:val="00332BEB"/>
    <w:rsid w:val="0033337B"/>
    <w:rsid w:val="003335C2"/>
    <w:rsid w:val="00333745"/>
    <w:rsid w:val="0033410B"/>
    <w:rsid w:val="003345A4"/>
    <w:rsid w:val="00334660"/>
    <w:rsid w:val="00334914"/>
    <w:rsid w:val="00334E85"/>
    <w:rsid w:val="00334F1D"/>
    <w:rsid w:val="00335206"/>
    <w:rsid w:val="00335CE2"/>
    <w:rsid w:val="00335F76"/>
    <w:rsid w:val="003363B4"/>
    <w:rsid w:val="0033645F"/>
    <w:rsid w:val="0033686B"/>
    <w:rsid w:val="00336FFD"/>
    <w:rsid w:val="00337060"/>
    <w:rsid w:val="00337072"/>
    <w:rsid w:val="003372CD"/>
    <w:rsid w:val="00337360"/>
    <w:rsid w:val="00337C0E"/>
    <w:rsid w:val="00337C6B"/>
    <w:rsid w:val="00337F6B"/>
    <w:rsid w:val="00340168"/>
    <w:rsid w:val="00340842"/>
    <w:rsid w:val="0034091C"/>
    <w:rsid w:val="00340AA6"/>
    <w:rsid w:val="00340B2F"/>
    <w:rsid w:val="0034143C"/>
    <w:rsid w:val="0034157B"/>
    <w:rsid w:val="00341745"/>
    <w:rsid w:val="00341949"/>
    <w:rsid w:val="00342589"/>
    <w:rsid w:val="00342CBB"/>
    <w:rsid w:val="003431FF"/>
    <w:rsid w:val="0034321C"/>
    <w:rsid w:val="00343224"/>
    <w:rsid w:val="0034390D"/>
    <w:rsid w:val="00343ADE"/>
    <w:rsid w:val="00343E30"/>
    <w:rsid w:val="00344114"/>
    <w:rsid w:val="00344AED"/>
    <w:rsid w:val="00344E2B"/>
    <w:rsid w:val="00344E98"/>
    <w:rsid w:val="003451D9"/>
    <w:rsid w:val="00345B26"/>
    <w:rsid w:val="00345C8E"/>
    <w:rsid w:val="00345FDD"/>
    <w:rsid w:val="003464BF"/>
    <w:rsid w:val="003467A4"/>
    <w:rsid w:val="00347650"/>
    <w:rsid w:val="003479E3"/>
    <w:rsid w:val="00347C09"/>
    <w:rsid w:val="00347F23"/>
    <w:rsid w:val="00350C0F"/>
    <w:rsid w:val="003511C7"/>
    <w:rsid w:val="00351314"/>
    <w:rsid w:val="0035156E"/>
    <w:rsid w:val="00351695"/>
    <w:rsid w:val="003518AE"/>
    <w:rsid w:val="00351A28"/>
    <w:rsid w:val="00351B2E"/>
    <w:rsid w:val="00352336"/>
    <w:rsid w:val="00352680"/>
    <w:rsid w:val="00352A4B"/>
    <w:rsid w:val="00352ABA"/>
    <w:rsid w:val="00353400"/>
    <w:rsid w:val="003538AA"/>
    <w:rsid w:val="00353E49"/>
    <w:rsid w:val="0035415B"/>
    <w:rsid w:val="0035427F"/>
    <w:rsid w:val="003545D8"/>
    <w:rsid w:val="00355467"/>
    <w:rsid w:val="003558B2"/>
    <w:rsid w:val="003560B1"/>
    <w:rsid w:val="003560F7"/>
    <w:rsid w:val="003566E1"/>
    <w:rsid w:val="003567C3"/>
    <w:rsid w:val="003569AF"/>
    <w:rsid w:val="00356AE2"/>
    <w:rsid w:val="0035727A"/>
    <w:rsid w:val="00357B2E"/>
    <w:rsid w:val="00357C06"/>
    <w:rsid w:val="00357D1C"/>
    <w:rsid w:val="00357E4C"/>
    <w:rsid w:val="00360E32"/>
    <w:rsid w:val="0036103D"/>
    <w:rsid w:val="003614E4"/>
    <w:rsid w:val="00361EEA"/>
    <w:rsid w:val="00362125"/>
    <w:rsid w:val="0036391D"/>
    <w:rsid w:val="00364E10"/>
    <w:rsid w:val="003659FA"/>
    <w:rsid w:val="00365F65"/>
    <w:rsid w:val="00367587"/>
    <w:rsid w:val="003677BA"/>
    <w:rsid w:val="0037013D"/>
    <w:rsid w:val="00370C01"/>
    <w:rsid w:val="00370EEB"/>
    <w:rsid w:val="00371605"/>
    <w:rsid w:val="00371675"/>
    <w:rsid w:val="0037206F"/>
    <w:rsid w:val="00372712"/>
    <w:rsid w:val="00372749"/>
    <w:rsid w:val="00372B2B"/>
    <w:rsid w:val="00373533"/>
    <w:rsid w:val="00373A93"/>
    <w:rsid w:val="00373AC4"/>
    <w:rsid w:val="00373BB2"/>
    <w:rsid w:val="00373DE8"/>
    <w:rsid w:val="00373E11"/>
    <w:rsid w:val="0037423B"/>
    <w:rsid w:val="003744AD"/>
    <w:rsid w:val="003745EF"/>
    <w:rsid w:val="003748B4"/>
    <w:rsid w:val="00374C0F"/>
    <w:rsid w:val="00374CE5"/>
    <w:rsid w:val="00375734"/>
    <w:rsid w:val="0037594E"/>
    <w:rsid w:val="00375972"/>
    <w:rsid w:val="00376140"/>
    <w:rsid w:val="003771EB"/>
    <w:rsid w:val="0037769C"/>
    <w:rsid w:val="00377B38"/>
    <w:rsid w:val="00377E5F"/>
    <w:rsid w:val="003805A0"/>
    <w:rsid w:val="00380809"/>
    <w:rsid w:val="00380BE9"/>
    <w:rsid w:val="0038199E"/>
    <w:rsid w:val="003820E0"/>
    <w:rsid w:val="003827CB"/>
    <w:rsid w:val="00382C72"/>
    <w:rsid w:val="003834F6"/>
    <w:rsid w:val="00383AF9"/>
    <w:rsid w:val="00383B4B"/>
    <w:rsid w:val="003849A8"/>
    <w:rsid w:val="00384B8E"/>
    <w:rsid w:val="00385A22"/>
    <w:rsid w:val="00385D17"/>
    <w:rsid w:val="00386156"/>
    <w:rsid w:val="003866B9"/>
    <w:rsid w:val="003867D8"/>
    <w:rsid w:val="00386949"/>
    <w:rsid w:val="003875DB"/>
    <w:rsid w:val="0038798C"/>
    <w:rsid w:val="003900C6"/>
    <w:rsid w:val="0039026A"/>
    <w:rsid w:val="00390326"/>
    <w:rsid w:val="003908D0"/>
    <w:rsid w:val="003909F1"/>
    <w:rsid w:val="00391790"/>
    <w:rsid w:val="003918D4"/>
    <w:rsid w:val="00391A11"/>
    <w:rsid w:val="00391A75"/>
    <w:rsid w:val="00391EBC"/>
    <w:rsid w:val="0039234E"/>
    <w:rsid w:val="0039249E"/>
    <w:rsid w:val="00392624"/>
    <w:rsid w:val="0039264C"/>
    <w:rsid w:val="003931C2"/>
    <w:rsid w:val="003933E4"/>
    <w:rsid w:val="003934D2"/>
    <w:rsid w:val="00393D8D"/>
    <w:rsid w:val="003950E0"/>
    <w:rsid w:val="00395117"/>
    <w:rsid w:val="003958B1"/>
    <w:rsid w:val="00395AD5"/>
    <w:rsid w:val="00396863"/>
    <w:rsid w:val="00396B04"/>
    <w:rsid w:val="00397479"/>
    <w:rsid w:val="003978E6"/>
    <w:rsid w:val="00397B3A"/>
    <w:rsid w:val="003A0178"/>
    <w:rsid w:val="003A08F1"/>
    <w:rsid w:val="003A0F4B"/>
    <w:rsid w:val="003A110D"/>
    <w:rsid w:val="003A1179"/>
    <w:rsid w:val="003A15F2"/>
    <w:rsid w:val="003A18C4"/>
    <w:rsid w:val="003A1E83"/>
    <w:rsid w:val="003A22D4"/>
    <w:rsid w:val="003A248F"/>
    <w:rsid w:val="003A277D"/>
    <w:rsid w:val="003A27AE"/>
    <w:rsid w:val="003A28FE"/>
    <w:rsid w:val="003A2A3A"/>
    <w:rsid w:val="003A32AB"/>
    <w:rsid w:val="003A33D0"/>
    <w:rsid w:val="003A3415"/>
    <w:rsid w:val="003A3E1D"/>
    <w:rsid w:val="003A4484"/>
    <w:rsid w:val="003A52CC"/>
    <w:rsid w:val="003A55D0"/>
    <w:rsid w:val="003A5F80"/>
    <w:rsid w:val="003A63BE"/>
    <w:rsid w:val="003A6CFD"/>
    <w:rsid w:val="003A6F71"/>
    <w:rsid w:val="003A7474"/>
    <w:rsid w:val="003A78E9"/>
    <w:rsid w:val="003A79CC"/>
    <w:rsid w:val="003A7AB4"/>
    <w:rsid w:val="003B06C2"/>
    <w:rsid w:val="003B09B1"/>
    <w:rsid w:val="003B0DE3"/>
    <w:rsid w:val="003B0E59"/>
    <w:rsid w:val="003B14C9"/>
    <w:rsid w:val="003B14E4"/>
    <w:rsid w:val="003B15E3"/>
    <w:rsid w:val="003B1E0E"/>
    <w:rsid w:val="003B20B2"/>
    <w:rsid w:val="003B210E"/>
    <w:rsid w:val="003B23E2"/>
    <w:rsid w:val="003B24A9"/>
    <w:rsid w:val="003B2593"/>
    <w:rsid w:val="003B2DF6"/>
    <w:rsid w:val="003B310C"/>
    <w:rsid w:val="003B3436"/>
    <w:rsid w:val="003B3525"/>
    <w:rsid w:val="003B3B3D"/>
    <w:rsid w:val="003B4168"/>
    <w:rsid w:val="003B425A"/>
    <w:rsid w:val="003B4749"/>
    <w:rsid w:val="003B4F1F"/>
    <w:rsid w:val="003B5399"/>
    <w:rsid w:val="003B5B97"/>
    <w:rsid w:val="003B6D45"/>
    <w:rsid w:val="003B714C"/>
    <w:rsid w:val="003B7428"/>
    <w:rsid w:val="003B796B"/>
    <w:rsid w:val="003C0100"/>
    <w:rsid w:val="003C0B83"/>
    <w:rsid w:val="003C109D"/>
    <w:rsid w:val="003C18B1"/>
    <w:rsid w:val="003C1D43"/>
    <w:rsid w:val="003C1EFC"/>
    <w:rsid w:val="003C2D3C"/>
    <w:rsid w:val="003C32E9"/>
    <w:rsid w:val="003C3A02"/>
    <w:rsid w:val="003C3BE5"/>
    <w:rsid w:val="003C3D65"/>
    <w:rsid w:val="003C44AD"/>
    <w:rsid w:val="003C488E"/>
    <w:rsid w:val="003C4BE0"/>
    <w:rsid w:val="003C5513"/>
    <w:rsid w:val="003C553B"/>
    <w:rsid w:val="003C60DE"/>
    <w:rsid w:val="003C61E3"/>
    <w:rsid w:val="003C6420"/>
    <w:rsid w:val="003C651D"/>
    <w:rsid w:val="003C6685"/>
    <w:rsid w:val="003C673B"/>
    <w:rsid w:val="003C6845"/>
    <w:rsid w:val="003C6B05"/>
    <w:rsid w:val="003C77C7"/>
    <w:rsid w:val="003C7AF2"/>
    <w:rsid w:val="003C7CEA"/>
    <w:rsid w:val="003D0123"/>
    <w:rsid w:val="003D036A"/>
    <w:rsid w:val="003D11DE"/>
    <w:rsid w:val="003D19CD"/>
    <w:rsid w:val="003D1FF1"/>
    <w:rsid w:val="003D26D3"/>
    <w:rsid w:val="003D298B"/>
    <w:rsid w:val="003D2B1D"/>
    <w:rsid w:val="003D36F7"/>
    <w:rsid w:val="003D417A"/>
    <w:rsid w:val="003D4423"/>
    <w:rsid w:val="003D468B"/>
    <w:rsid w:val="003D4CC2"/>
    <w:rsid w:val="003D5A14"/>
    <w:rsid w:val="003D5C73"/>
    <w:rsid w:val="003D5FD6"/>
    <w:rsid w:val="003D6234"/>
    <w:rsid w:val="003D6316"/>
    <w:rsid w:val="003D64B0"/>
    <w:rsid w:val="003D65DC"/>
    <w:rsid w:val="003D6880"/>
    <w:rsid w:val="003D6D0B"/>
    <w:rsid w:val="003D6F93"/>
    <w:rsid w:val="003D72BD"/>
    <w:rsid w:val="003D788E"/>
    <w:rsid w:val="003D7BC7"/>
    <w:rsid w:val="003E0C4C"/>
    <w:rsid w:val="003E1076"/>
    <w:rsid w:val="003E1808"/>
    <w:rsid w:val="003E1B28"/>
    <w:rsid w:val="003E1D73"/>
    <w:rsid w:val="003E1E4B"/>
    <w:rsid w:val="003E2132"/>
    <w:rsid w:val="003E2B44"/>
    <w:rsid w:val="003E30F9"/>
    <w:rsid w:val="003E3426"/>
    <w:rsid w:val="003E34C8"/>
    <w:rsid w:val="003E35C6"/>
    <w:rsid w:val="003E3892"/>
    <w:rsid w:val="003E39D1"/>
    <w:rsid w:val="003E3BC4"/>
    <w:rsid w:val="003E3BCA"/>
    <w:rsid w:val="003E4014"/>
    <w:rsid w:val="003E4288"/>
    <w:rsid w:val="003E478D"/>
    <w:rsid w:val="003E4877"/>
    <w:rsid w:val="003E4DDB"/>
    <w:rsid w:val="003E597D"/>
    <w:rsid w:val="003E5AAE"/>
    <w:rsid w:val="003E5F01"/>
    <w:rsid w:val="003E6105"/>
    <w:rsid w:val="003E610A"/>
    <w:rsid w:val="003E68F4"/>
    <w:rsid w:val="003E69B4"/>
    <w:rsid w:val="003E69D0"/>
    <w:rsid w:val="003E6DC2"/>
    <w:rsid w:val="003E6E5D"/>
    <w:rsid w:val="003E71D2"/>
    <w:rsid w:val="003E74CB"/>
    <w:rsid w:val="003F1744"/>
    <w:rsid w:val="003F1865"/>
    <w:rsid w:val="003F1F91"/>
    <w:rsid w:val="003F20ED"/>
    <w:rsid w:val="003F22AE"/>
    <w:rsid w:val="003F23CC"/>
    <w:rsid w:val="003F26C6"/>
    <w:rsid w:val="003F275F"/>
    <w:rsid w:val="003F2B7F"/>
    <w:rsid w:val="003F2BC5"/>
    <w:rsid w:val="003F2C36"/>
    <w:rsid w:val="003F2E40"/>
    <w:rsid w:val="003F34F1"/>
    <w:rsid w:val="003F3C42"/>
    <w:rsid w:val="003F3D7C"/>
    <w:rsid w:val="003F4385"/>
    <w:rsid w:val="003F4560"/>
    <w:rsid w:val="003F496B"/>
    <w:rsid w:val="003F4EC4"/>
    <w:rsid w:val="003F4ED1"/>
    <w:rsid w:val="003F53C5"/>
    <w:rsid w:val="003F54B6"/>
    <w:rsid w:val="003F550E"/>
    <w:rsid w:val="003F5A0F"/>
    <w:rsid w:val="003F5D52"/>
    <w:rsid w:val="003F609E"/>
    <w:rsid w:val="003F65F2"/>
    <w:rsid w:val="003F69CC"/>
    <w:rsid w:val="003F6DD4"/>
    <w:rsid w:val="003F6EB9"/>
    <w:rsid w:val="003F7571"/>
    <w:rsid w:val="003F7F6A"/>
    <w:rsid w:val="00400CBA"/>
    <w:rsid w:val="00400D44"/>
    <w:rsid w:val="00400F21"/>
    <w:rsid w:val="00401D57"/>
    <w:rsid w:val="00402BA5"/>
    <w:rsid w:val="004040D5"/>
    <w:rsid w:val="0040415D"/>
    <w:rsid w:val="00404230"/>
    <w:rsid w:val="00404563"/>
    <w:rsid w:val="00404566"/>
    <w:rsid w:val="00404906"/>
    <w:rsid w:val="00404B8F"/>
    <w:rsid w:val="00405DC8"/>
    <w:rsid w:val="004068AF"/>
    <w:rsid w:val="00406C5E"/>
    <w:rsid w:val="00406E9B"/>
    <w:rsid w:val="00406FA9"/>
    <w:rsid w:val="004072BC"/>
    <w:rsid w:val="0040735F"/>
    <w:rsid w:val="00407651"/>
    <w:rsid w:val="00407756"/>
    <w:rsid w:val="00410C2F"/>
    <w:rsid w:val="00410C66"/>
    <w:rsid w:val="00410F59"/>
    <w:rsid w:val="0041154F"/>
    <w:rsid w:val="00412166"/>
    <w:rsid w:val="00412306"/>
    <w:rsid w:val="00412509"/>
    <w:rsid w:val="00412731"/>
    <w:rsid w:val="00412F7B"/>
    <w:rsid w:val="00413A5A"/>
    <w:rsid w:val="00413C3B"/>
    <w:rsid w:val="00413CA9"/>
    <w:rsid w:val="00414F59"/>
    <w:rsid w:val="00414F69"/>
    <w:rsid w:val="004154E3"/>
    <w:rsid w:val="004157FB"/>
    <w:rsid w:val="00416133"/>
    <w:rsid w:val="004163CC"/>
    <w:rsid w:val="004168C7"/>
    <w:rsid w:val="00416A61"/>
    <w:rsid w:val="0041761D"/>
    <w:rsid w:val="00417B06"/>
    <w:rsid w:val="00417CA9"/>
    <w:rsid w:val="0042004F"/>
    <w:rsid w:val="00420B41"/>
    <w:rsid w:val="00421282"/>
    <w:rsid w:val="0042146F"/>
    <w:rsid w:val="004216C6"/>
    <w:rsid w:val="004218CE"/>
    <w:rsid w:val="00421ED2"/>
    <w:rsid w:val="0042211C"/>
    <w:rsid w:val="004222DC"/>
    <w:rsid w:val="00422317"/>
    <w:rsid w:val="0042234D"/>
    <w:rsid w:val="004228EA"/>
    <w:rsid w:val="00422D3E"/>
    <w:rsid w:val="00422F5D"/>
    <w:rsid w:val="0042343E"/>
    <w:rsid w:val="00425746"/>
    <w:rsid w:val="00425911"/>
    <w:rsid w:val="0042595B"/>
    <w:rsid w:val="00426C01"/>
    <w:rsid w:val="004271E3"/>
    <w:rsid w:val="0042752E"/>
    <w:rsid w:val="00427D00"/>
    <w:rsid w:val="00430124"/>
    <w:rsid w:val="0043021B"/>
    <w:rsid w:val="004308ED"/>
    <w:rsid w:val="00430B75"/>
    <w:rsid w:val="00430BA9"/>
    <w:rsid w:val="00430BC0"/>
    <w:rsid w:val="00430E43"/>
    <w:rsid w:val="0043174E"/>
    <w:rsid w:val="00431AE8"/>
    <w:rsid w:val="00431ECA"/>
    <w:rsid w:val="00432899"/>
    <w:rsid w:val="00432AB3"/>
    <w:rsid w:val="0043329F"/>
    <w:rsid w:val="00433A73"/>
    <w:rsid w:val="004341B5"/>
    <w:rsid w:val="0043448D"/>
    <w:rsid w:val="004348D0"/>
    <w:rsid w:val="00434F55"/>
    <w:rsid w:val="0043509B"/>
    <w:rsid w:val="0043565E"/>
    <w:rsid w:val="00435CB2"/>
    <w:rsid w:val="00435DF6"/>
    <w:rsid w:val="00436617"/>
    <w:rsid w:val="004367FF"/>
    <w:rsid w:val="004368F6"/>
    <w:rsid w:val="004369F3"/>
    <w:rsid w:val="00436AA2"/>
    <w:rsid w:val="00436C8B"/>
    <w:rsid w:val="00437109"/>
    <w:rsid w:val="004371CF"/>
    <w:rsid w:val="004377AA"/>
    <w:rsid w:val="00437862"/>
    <w:rsid w:val="00437ABE"/>
    <w:rsid w:val="00437C2B"/>
    <w:rsid w:val="00437DCC"/>
    <w:rsid w:val="0044011E"/>
    <w:rsid w:val="0044014C"/>
    <w:rsid w:val="0044046F"/>
    <w:rsid w:val="00440802"/>
    <w:rsid w:val="00440CA1"/>
    <w:rsid w:val="00440EA4"/>
    <w:rsid w:val="00441138"/>
    <w:rsid w:val="00441486"/>
    <w:rsid w:val="004414E6"/>
    <w:rsid w:val="00441DB9"/>
    <w:rsid w:val="0044281A"/>
    <w:rsid w:val="0044340E"/>
    <w:rsid w:val="00445463"/>
    <w:rsid w:val="00445F52"/>
    <w:rsid w:val="004468F6"/>
    <w:rsid w:val="00446AA5"/>
    <w:rsid w:val="00446E44"/>
    <w:rsid w:val="00446F17"/>
    <w:rsid w:val="00447B91"/>
    <w:rsid w:val="004487FD"/>
    <w:rsid w:val="00450229"/>
    <w:rsid w:val="00450883"/>
    <w:rsid w:val="00450AD2"/>
    <w:rsid w:val="00450D94"/>
    <w:rsid w:val="004511E5"/>
    <w:rsid w:val="0045121B"/>
    <w:rsid w:val="004513F1"/>
    <w:rsid w:val="00451AEB"/>
    <w:rsid w:val="00451C78"/>
    <w:rsid w:val="00451D16"/>
    <w:rsid w:val="0045225C"/>
    <w:rsid w:val="004528D4"/>
    <w:rsid w:val="00452A3E"/>
    <w:rsid w:val="00453AAD"/>
    <w:rsid w:val="00453D75"/>
    <w:rsid w:val="00453F56"/>
    <w:rsid w:val="00454781"/>
    <w:rsid w:val="00454A76"/>
    <w:rsid w:val="00455F62"/>
    <w:rsid w:val="0045628F"/>
    <w:rsid w:val="00456BF0"/>
    <w:rsid w:val="00457100"/>
    <w:rsid w:val="00457273"/>
    <w:rsid w:val="00457622"/>
    <w:rsid w:val="00457629"/>
    <w:rsid w:val="00457668"/>
    <w:rsid w:val="004579C1"/>
    <w:rsid w:val="00457B1F"/>
    <w:rsid w:val="00457E71"/>
    <w:rsid w:val="00457E94"/>
    <w:rsid w:val="00460780"/>
    <w:rsid w:val="00460B80"/>
    <w:rsid w:val="0046104B"/>
    <w:rsid w:val="00461986"/>
    <w:rsid w:val="00461B0C"/>
    <w:rsid w:val="00461EF7"/>
    <w:rsid w:val="00462086"/>
    <w:rsid w:val="004622B7"/>
    <w:rsid w:val="00462EDD"/>
    <w:rsid w:val="0046344B"/>
    <w:rsid w:val="004634CC"/>
    <w:rsid w:val="004638F3"/>
    <w:rsid w:val="00463A89"/>
    <w:rsid w:val="00463B65"/>
    <w:rsid w:val="00464373"/>
    <w:rsid w:val="00464845"/>
    <w:rsid w:val="00464BAB"/>
    <w:rsid w:val="0046539D"/>
    <w:rsid w:val="00465746"/>
    <w:rsid w:val="00465773"/>
    <w:rsid w:val="0046591A"/>
    <w:rsid w:val="00466105"/>
    <w:rsid w:val="004665F5"/>
    <w:rsid w:val="00466627"/>
    <w:rsid w:val="00466846"/>
    <w:rsid w:val="0046697B"/>
    <w:rsid w:val="00466BCF"/>
    <w:rsid w:val="00467E05"/>
    <w:rsid w:val="00470461"/>
    <w:rsid w:val="00470787"/>
    <w:rsid w:val="00470D3F"/>
    <w:rsid w:val="004716D0"/>
    <w:rsid w:val="004718FC"/>
    <w:rsid w:val="00471B52"/>
    <w:rsid w:val="00471B8F"/>
    <w:rsid w:val="00471CFD"/>
    <w:rsid w:val="004728C5"/>
    <w:rsid w:val="00472C23"/>
    <w:rsid w:val="00472F41"/>
    <w:rsid w:val="00473364"/>
    <w:rsid w:val="004733BF"/>
    <w:rsid w:val="00474451"/>
    <w:rsid w:val="00475164"/>
    <w:rsid w:val="004752CD"/>
    <w:rsid w:val="00475E42"/>
    <w:rsid w:val="00476A7A"/>
    <w:rsid w:val="00476CAF"/>
    <w:rsid w:val="00476D9A"/>
    <w:rsid w:val="004771C7"/>
    <w:rsid w:val="0047720F"/>
    <w:rsid w:val="00477387"/>
    <w:rsid w:val="004801A5"/>
    <w:rsid w:val="0048105D"/>
    <w:rsid w:val="004819F4"/>
    <w:rsid w:val="00481A6E"/>
    <w:rsid w:val="00481B72"/>
    <w:rsid w:val="00481C8A"/>
    <w:rsid w:val="00482904"/>
    <w:rsid w:val="00483922"/>
    <w:rsid w:val="00483A6D"/>
    <w:rsid w:val="00483B4A"/>
    <w:rsid w:val="00483FA6"/>
    <w:rsid w:val="004844F9"/>
    <w:rsid w:val="00484D4F"/>
    <w:rsid w:val="00484EF3"/>
    <w:rsid w:val="0048548E"/>
    <w:rsid w:val="004857A9"/>
    <w:rsid w:val="004859E6"/>
    <w:rsid w:val="004862D6"/>
    <w:rsid w:val="004863A0"/>
    <w:rsid w:val="00486602"/>
    <w:rsid w:val="00486D8B"/>
    <w:rsid w:val="00486FB6"/>
    <w:rsid w:val="00487B74"/>
    <w:rsid w:val="00490B58"/>
    <w:rsid w:val="00490D34"/>
    <w:rsid w:val="00490EBD"/>
    <w:rsid w:val="004911AA"/>
    <w:rsid w:val="00491265"/>
    <w:rsid w:val="0049133A"/>
    <w:rsid w:val="0049135F"/>
    <w:rsid w:val="00491B6F"/>
    <w:rsid w:val="00491D18"/>
    <w:rsid w:val="00492AB3"/>
    <w:rsid w:val="00492B23"/>
    <w:rsid w:val="0049363D"/>
    <w:rsid w:val="004938C9"/>
    <w:rsid w:val="004949B8"/>
    <w:rsid w:val="00495734"/>
    <w:rsid w:val="00495EA2"/>
    <w:rsid w:val="00495F45"/>
    <w:rsid w:val="0049632B"/>
    <w:rsid w:val="00496EF2"/>
    <w:rsid w:val="004973C9"/>
    <w:rsid w:val="00497CD8"/>
    <w:rsid w:val="004A020A"/>
    <w:rsid w:val="004A0431"/>
    <w:rsid w:val="004A0679"/>
    <w:rsid w:val="004A0A19"/>
    <w:rsid w:val="004A0BDA"/>
    <w:rsid w:val="004A11AA"/>
    <w:rsid w:val="004A16DC"/>
    <w:rsid w:val="004A21C2"/>
    <w:rsid w:val="004A248A"/>
    <w:rsid w:val="004A27A2"/>
    <w:rsid w:val="004A2885"/>
    <w:rsid w:val="004A2DE6"/>
    <w:rsid w:val="004A3059"/>
    <w:rsid w:val="004A3D73"/>
    <w:rsid w:val="004A454F"/>
    <w:rsid w:val="004A455A"/>
    <w:rsid w:val="004A45F8"/>
    <w:rsid w:val="004A4E13"/>
    <w:rsid w:val="004A51DE"/>
    <w:rsid w:val="004A5331"/>
    <w:rsid w:val="004A5AE5"/>
    <w:rsid w:val="004A69B5"/>
    <w:rsid w:val="004A6CD1"/>
    <w:rsid w:val="004A6CD3"/>
    <w:rsid w:val="004A705D"/>
    <w:rsid w:val="004A7431"/>
    <w:rsid w:val="004A743B"/>
    <w:rsid w:val="004A751E"/>
    <w:rsid w:val="004A768A"/>
    <w:rsid w:val="004A7975"/>
    <w:rsid w:val="004A7A88"/>
    <w:rsid w:val="004B00A1"/>
    <w:rsid w:val="004B1989"/>
    <w:rsid w:val="004B2784"/>
    <w:rsid w:val="004B2998"/>
    <w:rsid w:val="004B30B5"/>
    <w:rsid w:val="004B32A8"/>
    <w:rsid w:val="004B36DF"/>
    <w:rsid w:val="004B48FA"/>
    <w:rsid w:val="004B498F"/>
    <w:rsid w:val="004B49BB"/>
    <w:rsid w:val="004B4CA6"/>
    <w:rsid w:val="004B50D9"/>
    <w:rsid w:val="004B5186"/>
    <w:rsid w:val="004B5188"/>
    <w:rsid w:val="004B6590"/>
    <w:rsid w:val="004B68DF"/>
    <w:rsid w:val="004B71F1"/>
    <w:rsid w:val="004C005A"/>
    <w:rsid w:val="004C0580"/>
    <w:rsid w:val="004C11A0"/>
    <w:rsid w:val="004C16C4"/>
    <w:rsid w:val="004C19A3"/>
    <w:rsid w:val="004C1AB1"/>
    <w:rsid w:val="004C1ABF"/>
    <w:rsid w:val="004C1C66"/>
    <w:rsid w:val="004C1FF7"/>
    <w:rsid w:val="004C270E"/>
    <w:rsid w:val="004C27F0"/>
    <w:rsid w:val="004C292C"/>
    <w:rsid w:val="004C2AA2"/>
    <w:rsid w:val="004C2D2C"/>
    <w:rsid w:val="004C2F00"/>
    <w:rsid w:val="004C2F92"/>
    <w:rsid w:val="004C40A9"/>
    <w:rsid w:val="004C4B07"/>
    <w:rsid w:val="004C4B9B"/>
    <w:rsid w:val="004C539C"/>
    <w:rsid w:val="004C5900"/>
    <w:rsid w:val="004C5A94"/>
    <w:rsid w:val="004C5CDC"/>
    <w:rsid w:val="004C5CFE"/>
    <w:rsid w:val="004C6467"/>
    <w:rsid w:val="004C6475"/>
    <w:rsid w:val="004C64F0"/>
    <w:rsid w:val="004C6835"/>
    <w:rsid w:val="004C71D5"/>
    <w:rsid w:val="004D02D3"/>
    <w:rsid w:val="004D05A5"/>
    <w:rsid w:val="004D075C"/>
    <w:rsid w:val="004D0C73"/>
    <w:rsid w:val="004D0E65"/>
    <w:rsid w:val="004D17D2"/>
    <w:rsid w:val="004D1AAC"/>
    <w:rsid w:val="004D29B1"/>
    <w:rsid w:val="004D3196"/>
    <w:rsid w:val="004D3ACF"/>
    <w:rsid w:val="004D3E1B"/>
    <w:rsid w:val="004D40CF"/>
    <w:rsid w:val="004D495C"/>
    <w:rsid w:val="004D4FA5"/>
    <w:rsid w:val="004D51C4"/>
    <w:rsid w:val="004D52A6"/>
    <w:rsid w:val="004D692C"/>
    <w:rsid w:val="004D6DDF"/>
    <w:rsid w:val="004D700D"/>
    <w:rsid w:val="004D74AE"/>
    <w:rsid w:val="004D7640"/>
    <w:rsid w:val="004D7754"/>
    <w:rsid w:val="004D7BFF"/>
    <w:rsid w:val="004E08C7"/>
    <w:rsid w:val="004E0927"/>
    <w:rsid w:val="004E0A93"/>
    <w:rsid w:val="004E1101"/>
    <w:rsid w:val="004E1555"/>
    <w:rsid w:val="004E1940"/>
    <w:rsid w:val="004E1EFB"/>
    <w:rsid w:val="004E1FEA"/>
    <w:rsid w:val="004E29DA"/>
    <w:rsid w:val="004E2D59"/>
    <w:rsid w:val="004E2EE3"/>
    <w:rsid w:val="004E2FF3"/>
    <w:rsid w:val="004E3185"/>
    <w:rsid w:val="004E3317"/>
    <w:rsid w:val="004E38BB"/>
    <w:rsid w:val="004E41D3"/>
    <w:rsid w:val="004E4206"/>
    <w:rsid w:val="004E4637"/>
    <w:rsid w:val="004E4716"/>
    <w:rsid w:val="004E4C1E"/>
    <w:rsid w:val="004E4EE9"/>
    <w:rsid w:val="004E507D"/>
    <w:rsid w:val="004E5DD0"/>
    <w:rsid w:val="004E62C0"/>
    <w:rsid w:val="004E66D6"/>
    <w:rsid w:val="004E7033"/>
    <w:rsid w:val="004E7065"/>
    <w:rsid w:val="004E7791"/>
    <w:rsid w:val="004F0003"/>
    <w:rsid w:val="004F0085"/>
    <w:rsid w:val="004F0280"/>
    <w:rsid w:val="004F082F"/>
    <w:rsid w:val="004F0E65"/>
    <w:rsid w:val="004F0F63"/>
    <w:rsid w:val="004F216F"/>
    <w:rsid w:val="004F22D6"/>
    <w:rsid w:val="004F3043"/>
    <w:rsid w:val="004F3388"/>
    <w:rsid w:val="004F3586"/>
    <w:rsid w:val="004F367C"/>
    <w:rsid w:val="004F368F"/>
    <w:rsid w:val="004F384D"/>
    <w:rsid w:val="004F3DBC"/>
    <w:rsid w:val="004F5572"/>
    <w:rsid w:val="004F5A6A"/>
    <w:rsid w:val="004F5CB6"/>
    <w:rsid w:val="004F6FE7"/>
    <w:rsid w:val="004F71D4"/>
    <w:rsid w:val="004F7692"/>
    <w:rsid w:val="005004D9"/>
    <w:rsid w:val="005004F5"/>
    <w:rsid w:val="00500FD2"/>
    <w:rsid w:val="00501980"/>
    <w:rsid w:val="00501B6A"/>
    <w:rsid w:val="00501BCC"/>
    <w:rsid w:val="00502698"/>
    <w:rsid w:val="00502839"/>
    <w:rsid w:val="00502BB9"/>
    <w:rsid w:val="00502C09"/>
    <w:rsid w:val="00503364"/>
    <w:rsid w:val="00503668"/>
    <w:rsid w:val="0050382D"/>
    <w:rsid w:val="005045B3"/>
    <w:rsid w:val="0050490D"/>
    <w:rsid w:val="00504EB9"/>
    <w:rsid w:val="005053F5"/>
    <w:rsid w:val="0050562B"/>
    <w:rsid w:val="00506469"/>
    <w:rsid w:val="00506885"/>
    <w:rsid w:val="00506BE1"/>
    <w:rsid w:val="00507270"/>
    <w:rsid w:val="005079F2"/>
    <w:rsid w:val="00507AB0"/>
    <w:rsid w:val="00507E10"/>
    <w:rsid w:val="005100A6"/>
    <w:rsid w:val="00510782"/>
    <w:rsid w:val="00510BD2"/>
    <w:rsid w:val="00511158"/>
    <w:rsid w:val="005111F8"/>
    <w:rsid w:val="00511378"/>
    <w:rsid w:val="00511664"/>
    <w:rsid w:val="00511A7E"/>
    <w:rsid w:val="00511E10"/>
    <w:rsid w:val="0051203C"/>
    <w:rsid w:val="00512356"/>
    <w:rsid w:val="005123DF"/>
    <w:rsid w:val="005126E1"/>
    <w:rsid w:val="00512C36"/>
    <w:rsid w:val="00512D9A"/>
    <w:rsid w:val="00513103"/>
    <w:rsid w:val="0051317B"/>
    <w:rsid w:val="005134E7"/>
    <w:rsid w:val="0051356B"/>
    <w:rsid w:val="00514041"/>
    <w:rsid w:val="005149E3"/>
    <w:rsid w:val="00514AD1"/>
    <w:rsid w:val="00514E64"/>
    <w:rsid w:val="00514F38"/>
    <w:rsid w:val="00515E34"/>
    <w:rsid w:val="00515FCE"/>
    <w:rsid w:val="00516729"/>
    <w:rsid w:val="005170BD"/>
    <w:rsid w:val="00517661"/>
    <w:rsid w:val="005201DA"/>
    <w:rsid w:val="005201DC"/>
    <w:rsid w:val="00520222"/>
    <w:rsid w:val="00521494"/>
    <w:rsid w:val="00521BA6"/>
    <w:rsid w:val="00522FD1"/>
    <w:rsid w:val="005237B0"/>
    <w:rsid w:val="0052445F"/>
    <w:rsid w:val="00524604"/>
    <w:rsid w:val="005249A5"/>
    <w:rsid w:val="00524CBB"/>
    <w:rsid w:val="005255A2"/>
    <w:rsid w:val="005257B0"/>
    <w:rsid w:val="00525DB9"/>
    <w:rsid w:val="00525DF7"/>
    <w:rsid w:val="00525E50"/>
    <w:rsid w:val="00525EBD"/>
    <w:rsid w:val="00526305"/>
    <w:rsid w:val="005276E5"/>
    <w:rsid w:val="00527908"/>
    <w:rsid w:val="00527DB9"/>
    <w:rsid w:val="00530D7C"/>
    <w:rsid w:val="005318DC"/>
    <w:rsid w:val="005324C0"/>
    <w:rsid w:val="00532602"/>
    <w:rsid w:val="005327EF"/>
    <w:rsid w:val="00532B0B"/>
    <w:rsid w:val="00532BFD"/>
    <w:rsid w:val="00533234"/>
    <w:rsid w:val="00533CA9"/>
    <w:rsid w:val="00533CD4"/>
    <w:rsid w:val="0053416E"/>
    <w:rsid w:val="00534F59"/>
    <w:rsid w:val="00535271"/>
    <w:rsid w:val="00535299"/>
    <w:rsid w:val="00535F10"/>
    <w:rsid w:val="005362A7"/>
    <w:rsid w:val="00536468"/>
    <w:rsid w:val="0053647D"/>
    <w:rsid w:val="005365BE"/>
    <w:rsid w:val="00536F9A"/>
    <w:rsid w:val="00537F61"/>
    <w:rsid w:val="00540196"/>
    <w:rsid w:val="00540D69"/>
    <w:rsid w:val="00540DB9"/>
    <w:rsid w:val="00541298"/>
    <w:rsid w:val="005413F0"/>
    <w:rsid w:val="005420CF"/>
    <w:rsid w:val="00542936"/>
    <w:rsid w:val="0054298C"/>
    <w:rsid w:val="00542BAB"/>
    <w:rsid w:val="00543920"/>
    <w:rsid w:val="005439C4"/>
    <w:rsid w:val="0054415E"/>
    <w:rsid w:val="0054425D"/>
    <w:rsid w:val="0054548A"/>
    <w:rsid w:val="00545B23"/>
    <w:rsid w:val="00545B37"/>
    <w:rsid w:val="00545F99"/>
    <w:rsid w:val="0054607B"/>
    <w:rsid w:val="005460C4"/>
    <w:rsid w:val="00546233"/>
    <w:rsid w:val="005466FC"/>
    <w:rsid w:val="00546964"/>
    <w:rsid w:val="00546BD4"/>
    <w:rsid w:val="00546CB2"/>
    <w:rsid w:val="00546CDF"/>
    <w:rsid w:val="00546E07"/>
    <w:rsid w:val="00546FDE"/>
    <w:rsid w:val="00547B0E"/>
    <w:rsid w:val="00547D00"/>
    <w:rsid w:val="0055066D"/>
    <w:rsid w:val="005507ED"/>
    <w:rsid w:val="0055084B"/>
    <w:rsid w:val="00550ECE"/>
    <w:rsid w:val="00551034"/>
    <w:rsid w:val="0055186F"/>
    <w:rsid w:val="00551AA6"/>
    <w:rsid w:val="00551B28"/>
    <w:rsid w:val="00552186"/>
    <w:rsid w:val="00552418"/>
    <w:rsid w:val="00552539"/>
    <w:rsid w:val="00552BD2"/>
    <w:rsid w:val="00552DDC"/>
    <w:rsid w:val="0055301E"/>
    <w:rsid w:val="00553253"/>
    <w:rsid w:val="0055360B"/>
    <w:rsid w:val="00553CA4"/>
    <w:rsid w:val="005545A9"/>
    <w:rsid w:val="005545FC"/>
    <w:rsid w:val="0055473A"/>
    <w:rsid w:val="005548A3"/>
    <w:rsid w:val="005552B5"/>
    <w:rsid w:val="00555390"/>
    <w:rsid w:val="0055548F"/>
    <w:rsid w:val="005559A5"/>
    <w:rsid w:val="00555E89"/>
    <w:rsid w:val="005566FA"/>
    <w:rsid w:val="005568DF"/>
    <w:rsid w:val="00556C4F"/>
    <w:rsid w:val="00556FBC"/>
    <w:rsid w:val="00557071"/>
    <w:rsid w:val="005579B8"/>
    <w:rsid w:val="00557D82"/>
    <w:rsid w:val="00560637"/>
    <w:rsid w:val="00560719"/>
    <w:rsid w:val="00560C71"/>
    <w:rsid w:val="005611AA"/>
    <w:rsid w:val="005614FD"/>
    <w:rsid w:val="005616D4"/>
    <w:rsid w:val="005618EA"/>
    <w:rsid w:val="005618F7"/>
    <w:rsid w:val="00561C7C"/>
    <w:rsid w:val="00561F4E"/>
    <w:rsid w:val="00561F74"/>
    <w:rsid w:val="00562482"/>
    <w:rsid w:val="005626E5"/>
    <w:rsid w:val="00562D5A"/>
    <w:rsid w:val="00562F01"/>
    <w:rsid w:val="005635AC"/>
    <w:rsid w:val="00563F6D"/>
    <w:rsid w:val="005644A8"/>
    <w:rsid w:val="00565105"/>
    <w:rsid w:val="00565882"/>
    <w:rsid w:val="00565E2F"/>
    <w:rsid w:val="00565FA7"/>
    <w:rsid w:val="005660B1"/>
    <w:rsid w:val="0056632C"/>
    <w:rsid w:val="005664E6"/>
    <w:rsid w:val="00566762"/>
    <w:rsid w:val="00566B53"/>
    <w:rsid w:val="00567B2C"/>
    <w:rsid w:val="00567EF7"/>
    <w:rsid w:val="00570043"/>
    <w:rsid w:val="00570333"/>
    <w:rsid w:val="00570785"/>
    <w:rsid w:val="00570D69"/>
    <w:rsid w:val="00570D76"/>
    <w:rsid w:val="005713FE"/>
    <w:rsid w:val="00571638"/>
    <w:rsid w:val="00571F8F"/>
    <w:rsid w:val="005722FD"/>
    <w:rsid w:val="00573590"/>
    <w:rsid w:val="00573C43"/>
    <w:rsid w:val="00573CBD"/>
    <w:rsid w:val="005740A4"/>
    <w:rsid w:val="0057416E"/>
    <w:rsid w:val="005745AB"/>
    <w:rsid w:val="005750C6"/>
    <w:rsid w:val="005753A2"/>
    <w:rsid w:val="005758DD"/>
    <w:rsid w:val="005760A5"/>
    <w:rsid w:val="0057667D"/>
    <w:rsid w:val="00576AE6"/>
    <w:rsid w:val="00576D5F"/>
    <w:rsid w:val="0057793D"/>
    <w:rsid w:val="00577BB9"/>
    <w:rsid w:val="00580633"/>
    <w:rsid w:val="005807A4"/>
    <w:rsid w:val="00580B69"/>
    <w:rsid w:val="00580E03"/>
    <w:rsid w:val="00580EF2"/>
    <w:rsid w:val="00581FEA"/>
    <w:rsid w:val="005822CB"/>
    <w:rsid w:val="00582480"/>
    <w:rsid w:val="00582575"/>
    <w:rsid w:val="005825F2"/>
    <w:rsid w:val="005832E5"/>
    <w:rsid w:val="00583A4B"/>
    <w:rsid w:val="00584362"/>
    <w:rsid w:val="0058436A"/>
    <w:rsid w:val="0058447C"/>
    <w:rsid w:val="00584991"/>
    <w:rsid w:val="00585219"/>
    <w:rsid w:val="00585765"/>
    <w:rsid w:val="0058596B"/>
    <w:rsid w:val="00585E27"/>
    <w:rsid w:val="00586787"/>
    <w:rsid w:val="0058684F"/>
    <w:rsid w:val="00586A6F"/>
    <w:rsid w:val="00587397"/>
    <w:rsid w:val="00587E2F"/>
    <w:rsid w:val="00590B0B"/>
    <w:rsid w:val="00590DFF"/>
    <w:rsid w:val="00591036"/>
    <w:rsid w:val="005914EF"/>
    <w:rsid w:val="0059207F"/>
    <w:rsid w:val="00592188"/>
    <w:rsid w:val="0059220F"/>
    <w:rsid w:val="005923EB"/>
    <w:rsid w:val="00592CA1"/>
    <w:rsid w:val="005934F1"/>
    <w:rsid w:val="00593A96"/>
    <w:rsid w:val="005949B5"/>
    <w:rsid w:val="00594D08"/>
    <w:rsid w:val="00594E48"/>
    <w:rsid w:val="00594F2B"/>
    <w:rsid w:val="00595508"/>
    <w:rsid w:val="00595560"/>
    <w:rsid w:val="00595808"/>
    <w:rsid w:val="0059580B"/>
    <w:rsid w:val="00595B50"/>
    <w:rsid w:val="005968D1"/>
    <w:rsid w:val="00596907"/>
    <w:rsid w:val="0059715D"/>
    <w:rsid w:val="0059734E"/>
    <w:rsid w:val="00597FE3"/>
    <w:rsid w:val="005A0052"/>
    <w:rsid w:val="005A00D9"/>
    <w:rsid w:val="005A05BA"/>
    <w:rsid w:val="005A08D7"/>
    <w:rsid w:val="005A0BF7"/>
    <w:rsid w:val="005A1844"/>
    <w:rsid w:val="005A18F2"/>
    <w:rsid w:val="005A1FBE"/>
    <w:rsid w:val="005A2A18"/>
    <w:rsid w:val="005A2B1E"/>
    <w:rsid w:val="005A2D4C"/>
    <w:rsid w:val="005A2E0C"/>
    <w:rsid w:val="005A2FFC"/>
    <w:rsid w:val="005A310F"/>
    <w:rsid w:val="005A33FC"/>
    <w:rsid w:val="005A351E"/>
    <w:rsid w:val="005A38BA"/>
    <w:rsid w:val="005A3D3A"/>
    <w:rsid w:val="005A4020"/>
    <w:rsid w:val="005A48B2"/>
    <w:rsid w:val="005A4D72"/>
    <w:rsid w:val="005A5080"/>
    <w:rsid w:val="005A57D9"/>
    <w:rsid w:val="005A5A84"/>
    <w:rsid w:val="005A62EE"/>
    <w:rsid w:val="005A65ED"/>
    <w:rsid w:val="005A6D86"/>
    <w:rsid w:val="005A6E16"/>
    <w:rsid w:val="005A70D7"/>
    <w:rsid w:val="005A740F"/>
    <w:rsid w:val="005A764B"/>
    <w:rsid w:val="005B01B2"/>
    <w:rsid w:val="005B054B"/>
    <w:rsid w:val="005B0671"/>
    <w:rsid w:val="005B105E"/>
    <w:rsid w:val="005B12D3"/>
    <w:rsid w:val="005B144F"/>
    <w:rsid w:val="005B1B5D"/>
    <w:rsid w:val="005B1BBB"/>
    <w:rsid w:val="005B28F4"/>
    <w:rsid w:val="005B2D34"/>
    <w:rsid w:val="005B2DC2"/>
    <w:rsid w:val="005B316E"/>
    <w:rsid w:val="005B340D"/>
    <w:rsid w:val="005B3B6A"/>
    <w:rsid w:val="005B3E38"/>
    <w:rsid w:val="005B3F85"/>
    <w:rsid w:val="005B471C"/>
    <w:rsid w:val="005B4BB3"/>
    <w:rsid w:val="005B4E90"/>
    <w:rsid w:val="005B51A9"/>
    <w:rsid w:val="005B577C"/>
    <w:rsid w:val="005B5877"/>
    <w:rsid w:val="005B588B"/>
    <w:rsid w:val="005B6A8B"/>
    <w:rsid w:val="005B6E21"/>
    <w:rsid w:val="005B71E2"/>
    <w:rsid w:val="005B7285"/>
    <w:rsid w:val="005B769C"/>
    <w:rsid w:val="005B78E7"/>
    <w:rsid w:val="005B7EA9"/>
    <w:rsid w:val="005C04A8"/>
    <w:rsid w:val="005C0974"/>
    <w:rsid w:val="005C11AC"/>
    <w:rsid w:val="005C11BC"/>
    <w:rsid w:val="005C171F"/>
    <w:rsid w:val="005C1E6F"/>
    <w:rsid w:val="005C299F"/>
    <w:rsid w:val="005C2EAE"/>
    <w:rsid w:val="005C2F00"/>
    <w:rsid w:val="005C37ED"/>
    <w:rsid w:val="005C419A"/>
    <w:rsid w:val="005C431A"/>
    <w:rsid w:val="005C472D"/>
    <w:rsid w:val="005C4791"/>
    <w:rsid w:val="005C4B1A"/>
    <w:rsid w:val="005C4BBB"/>
    <w:rsid w:val="005C4D10"/>
    <w:rsid w:val="005C4E30"/>
    <w:rsid w:val="005C53ED"/>
    <w:rsid w:val="005C5821"/>
    <w:rsid w:val="005C6723"/>
    <w:rsid w:val="005C6CE0"/>
    <w:rsid w:val="005C70DA"/>
    <w:rsid w:val="005C7B0D"/>
    <w:rsid w:val="005C7E4B"/>
    <w:rsid w:val="005C7F25"/>
    <w:rsid w:val="005D03C7"/>
    <w:rsid w:val="005D073C"/>
    <w:rsid w:val="005D0D95"/>
    <w:rsid w:val="005D134B"/>
    <w:rsid w:val="005D1743"/>
    <w:rsid w:val="005D1DDD"/>
    <w:rsid w:val="005D2AA1"/>
    <w:rsid w:val="005D2B88"/>
    <w:rsid w:val="005D31CE"/>
    <w:rsid w:val="005D325F"/>
    <w:rsid w:val="005D3FBE"/>
    <w:rsid w:val="005D4008"/>
    <w:rsid w:val="005D413E"/>
    <w:rsid w:val="005D433E"/>
    <w:rsid w:val="005D4507"/>
    <w:rsid w:val="005D4A76"/>
    <w:rsid w:val="005D4E91"/>
    <w:rsid w:val="005D4FBF"/>
    <w:rsid w:val="005D4FFF"/>
    <w:rsid w:val="005D5321"/>
    <w:rsid w:val="005D5C37"/>
    <w:rsid w:val="005D618B"/>
    <w:rsid w:val="005D618D"/>
    <w:rsid w:val="005D653B"/>
    <w:rsid w:val="005D699B"/>
    <w:rsid w:val="005D6A5E"/>
    <w:rsid w:val="005D6DCF"/>
    <w:rsid w:val="005D7699"/>
    <w:rsid w:val="005D77C8"/>
    <w:rsid w:val="005E006B"/>
    <w:rsid w:val="005E0DA6"/>
    <w:rsid w:val="005E137F"/>
    <w:rsid w:val="005E1399"/>
    <w:rsid w:val="005E1953"/>
    <w:rsid w:val="005E1F3C"/>
    <w:rsid w:val="005E1F99"/>
    <w:rsid w:val="005E2A2E"/>
    <w:rsid w:val="005E305C"/>
    <w:rsid w:val="005E31C4"/>
    <w:rsid w:val="005E33F1"/>
    <w:rsid w:val="005E3BBF"/>
    <w:rsid w:val="005E3E16"/>
    <w:rsid w:val="005E41A2"/>
    <w:rsid w:val="005E42AB"/>
    <w:rsid w:val="005E4545"/>
    <w:rsid w:val="005E5809"/>
    <w:rsid w:val="005E588D"/>
    <w:rsid w:val="005E5B03"/>
    <w:rsid w:val="005E5C19"/>
    <w:rsid w:val="005E5D40"/>
    <w:rsid w:val="005E5DDA"/>
    <w:rsid w:val="005E6704"/>
    <w:rsid w:val="005E73B3"/>
    <w:rsid w:val="005E75FB"/>
    <w:rsid w:val="005E777C"/>
    <w:rsid w:val="005E7961"/>
    <w:rsid w:val="005EC681"/>
    <w:rsid w:val="005F0694"/>
    <w:rsid w:val="005F19F9"/>
    <w:rsid w:val="005F1FC5"/>
    <w:rsid w:val="005F3C48"/>
    <w:rsid w:val="005F3EBC"/>
    <w:rsid w:val="005F48F7"/>
    <w:rsid w:val="005F4993"/>
    <w:rsid w:val="005F4A6A"/>
    <w:rsid w:val="005F4B11"/>
    <w:rsid w:val="005F4EBC"/>
    <w:rsid w:val="005F50D8"/>
    <w:rsid w:val="005F5228"/>
    <w:rsid w:val="005F5271"/>
    <w:rsid w:val="005F528B"/>
    <w:rsid w:val="005F5A3C"/>
    <w:rsid w:val="005F6607"/>
    <w:rsid w:val="005F68CF"/>
    <w:rsid w:val="005F7201"/>
    <w:rsid w:val="005F789A"/>
    <w:rsid w:val="005F7918"/>
    <w:rsid w:val="005F792F"/>
    <w:rsid w:val="005F7CB8"/>
    <w:rsid w:val="00600D0A"/>
    <w:rsid w:val="00600E3F"/>
    <w:rsid w:val="00601798"/>
    <w:rsid w:val="0060281A"/>
    <w:rsid w:val="006030C8"/>
    <w:rsid w:val="006032DF"/>
    <w:rsid w:val="006036DE"/>
    <w:rsid w:val="006039B5"/>
    <w:rsid w:val="00603ACF"/>
    <w:rsid w:val="006041AC"/>
    <w:rsid w:val="00604D3C"/>
    <w:rsid w:val="00605736"/>
    <w:rsid w:val="00605A5B"/>
    <w:rsid w:val="00606CBC"/>
    <w:rsid w:val="006073C5"/>
    <w:rsid w:val="0060775F"/>
    <w:rsid w:val="00607985"/>
    <w:rsid w:val="00610E8E"/>
    <w:rsid w:val="00610E93"/>
    <w:rsid w:val="00611C2D"/>
    <w:rsid w:val="0061218C"/>
    <w:rsid w:val="00612236"/>
    <w:rsid w:val="006127D3"/>
    <w:rsid w:val="0061284A"/>
    <w:rsid w:val="00612D47"/>
    <w:rsid w:val="00612E3D"/>
    <w:rsid w:val="00613100"/>
    <w:rsid w:val="006132BA"/>
    <w:rsid w:val="006137C0"/>
    <w:rsid w:val="006139A4"/>
    <w:rsid w:val="00613CF2"/>
    <w:rsid w:val="00614DF9"/>
    <w:rsid w:val="006151A3"/>
    <w:rsid w:val="006157BA"/>
    <w:rsid w:val="00615CCF"/>
    <w:rsid w:val="00615D32"/>
    <w:rsid w:val="00615EF6"/>
    <w:rsid w:val="006166B2"/>
    <w:rsid w:val="00616D1D"/>
    <w:rsid w:val="00616DA5"/>
    <w:rsid w:val="00616F31"/>
    <w:rsid w:val="00617734"/>
    <w:rsid w:val="00617B39"/>
    <w:rsid w:val="0062091B"/>
    <w:rsid w:val="006213F9"/>
    <w:rsid w:val="00621582"/>
    <w:rsid w:val="0062163F"/>
    <w:rsid w:val="00622039"/>
    <w:rsid w:val="006220AA"/>
    <w:rsid w:val="00622697"/>
    <w:rsid w:val="00622FF8"/>
    <w:rsid w:val="006234E4"/>
    <w:rsid w:val="00623530"/>
    <w:rsid w:val="0062403F"/>
    <w:rsid w:val="00624448"/>
    <w:rsid w:val="00625074"/>
    <w:rsid w:val="0062533F"/>
    <w:rsid w:val="00625872"/>
    <w:rsid w:val="00625C38"/>
    <w:rsid w:val="00626344"/>
    <w:rsid w:val="006268F2"/>
    <w:rsid w:val="00626C3E"/>
    <w:rsid w:val="00626D74"/>
    <w:rsid w:val="00626D7B"/>
    <w:rsid w:val="00627208"/>
    <w:rsid w:val="00627262"/>
    <w:rsid w:val="00627338"/>
    <w:rsid w:val="006274A4"/>
    <w:rsid w:val="006274C8"/>
    <w:rsid w:val="0062756F"/>
    <w:rsid w:val="00627716"/>
    <w:rsid w:val="00627E59"/>
    <w:rsid w:val="00627E82"/>
    <w:rsid w:val="00627F24"/>
    <w:rsid w:val="0063077C"/>
    <w:rsid w:val="00630D73"/>
    <w:rsid w:val="0063136A"/>
    <w:rsid w:val="00631DE0"/>
    <w:rsid w:val="00631FB8"/>
    <w:rsid w:val="006321AF"/>
    <w:rsid w:val="00632237"/>
    <w:rsid w:val="006322D0"/>
    <w:rsid w:val="006323E8"/>
    <w:rsid w:val="00632A5D"/>
    <w:rsid w:val="00632AA8"/>
    <w:rsid w:val="00633781"/>
    <w:rsid w:val="006344B4"/>
    <w:rsid w:val="0063456D"/>
    <w:rsid w:val="00634706"/>
    <w:rsid w:val="006347C5"/>
    <w:rsid w:val="00634C6C"/>
    <w:rsid w:val="00634F72"/>
    <w:rsid w:val="0063500F"/>
    <w:rsid w:val="006350CC"/>
    <w:rsid w:val="006355E7"/>
    <w:rsid w:val="006356B5"/>
    <w:rsid w:val="006357BA"/>
    <w:rsid w:val="00635986"/>
    <w:rsid w:val="00635EFD"/>
    <w:rsid w:val="0063632C"/>
    <w:rsid w:val="006363B7"/>
    <w:rsid w:val="00636DBB"/>
    <w:rsid w:val="006377BA"/>
    <w:rsid w:val="00637972"/>
    <w:rsid w:val="00637C4A"/>
    <w:rsid w:val="0064052C"/>
    <w:rsid w:val="00640914"/>
    <w:rsid w:val="00640963"/>
    <w:rsid w:val="00640B1D"/>
    <w:rsid w:val="00640D13"/>
    <w:rsid w:val="00641839"/>
    <w:rsid w:val="00641B01"/>
    <w:rsid w:val="00641C64"/>
    <w:rsid w:val="006423EA"/>
    <w:rsid w:val="00642731"/>
    <w:rsid w:val="00642F2C"/>
    <w:rsid w:val="0064304F"/>
    <w:rsid w:val="0064383F"/>
    <w:rsid w:val="00643842"/>
    <w:rsid w:val="00643A4C"/>
    <w:rsid w:val="00643DF2"/>
    <w:rsid w:val="006443AA"/>
    <w:rsid w:val="006443D8"/>
    <w:rsid w:val="00644506"/>
    <w:rsid w:val="00644547"/>
    <w:rsid w:val="006447D3"/>
    <w:rsid w:val="0064596D"/>
    <w:rsid w:val="00645A8A"/>
    <w:rsid w:val="00645DA4"/>
    <w:rsid w:val="006464FA"/>
    <w:rsid w:val="0064674A"/>
    <w:rsid w:val="00646AA0"/>
    <w:rsid w:val="00646D9F"/>
    <w:rsid w:val="00647D79"/>
    <w:rsid w:val="00647E63"/>
    <w:rsid w:val="0065016C"/>
    <w:rsid w:val="00650654"/>
    <w:rsid w:val="0065107B"/>
    <w:rsid w:val="006512EB"/>
    <w:rsid w:val="00651AB3"/>
    <w:rsid w:val="00651DA2"/>
    <w:rsid w:val="0065211F"/>
    <w:rsid w:val="00652B9B"/>
    <w:rsid w:val="00652ED4"/>
    <w:rsid w:val="0065327F"/>
    <w:rsid w:val="0065399A"/>
    <w:rsid w:val="00653A32"/>
    <w:rsid w:val="00653CC4"/>
    <w:rsid w:val="00653F27"/>
    <w:rsid w:val="006540F9"/>
    <w:rsid w:val="006545F0"/>
    <w:rsid w:val="00655460"/>
    <w:rsid w:val="0065549D"/>
    <w:rsid w:val="00655D19"/>
    <w:rsid w:val="0065668D"/>
    <w:rsid w:val="00656A35"/>
    <w:rsid w:val="00656EAB"/>
    <w:rsid w:val="00657269"/>
    <w:rsid w:val="00657312"/>
    <w:rsid w:val="006577FE"/>
    <w:rsid w:val="006579B1"/>
    <w:rsid w:val="00657E37"/>
    <w:rsid w:val="00657FE8"/>
    <w:rsid w:val="006606CA"/>
    <w:rsid w:val="006614DA"/>
    <w:rsid w:val="00661974"/>
    <w:rsid w:val="006621F1"/>
    <w:rsid w:val="00662321"/>
    <w:rsid w:val="006624B0"/>
    <w:rsid w:val="00662B6C"/>
    <w:rsid w:val="00662D71"/>
    <w:rsid w:val="006636BC"/>
    <w:rsid w:val="00664078"/>
    <w:rsid w:val="0066429E"/>
    <w:rsid w:val="00664973"/>
    <w:rsid w:val="00666256"/>
    <w:rsid w:val="00666366"/>
    <w:rsid w:val="0066672A"/>
    <w:rsid w:val="00666C44"/>
    <w:rsid w:val="00666D35"/>
    <w:rsid w:val="00666E50"/>
    <w:rsid w:val="00667004"/>
    <w:rsid w:val="00667A34"/>
    <w:rsid w:val="00667C57"/>
    <w:rsid w:val="00667DF3"/>
    <w:rsid w:val="00667E80"/>
    <w:rsid w:val="00670456"/>
    <w:rsid w:val="00670606"/>
    <w:rsid w:val="00670704"/>
    <w:rsid w:val="0067087D"/>
    <w:rsid w:val="00670EEA"/>
    <w:rsid w:val="00670F8D"/>
    <w:rsid w:val="006719E6"/>
    <w:rsid w:val="00671A12"/>
    <w:rsid w:val="00671EA7"/>
    <w:rsid w:val="006725B5"/>
    <w:rsid w:val="0067260D"/>
    <w:rsid w:val="0067279C"/>
    <w:rsid w:val="00673856"/>
    <w:rsid w:val="00673B23"/>
    <w:rsid w:val="00674083"/>
    <w:rsid w:val="00674FE9"/>
    <w:rsid w:val="00675639"/>
    <w:rsid w:val="00675BF1"/>
    <w:rsid w:val="00675BFA"/>
    <w:rsid w:val="00675E39"/>
    <w:rsid w:val="00676526"/>
    <w:rsid w:val="0067797E"/>
    <w:rsid w:val="00677FBA"/>
    <w:rsid w:val="006802C3"/>
    <w:rsid w:val="006806C5"/>
    <w:rsid w:val="00680AE8"/>
    <w:rsid w:val="00680D28"/>
    <w:rsid w:val="0068130A"/>
    <w:rsid w:val="00681645"/>
    <w:rsid w:val="006819FA"/>
    <w:rsid w:val="00681A1C"/>
    <w:rsid w:val="00681C74"/>
    <w:rsid w:val="00682358"/>
    <w:rsid w:val="00682823"/>
    <w:rsid w:val="00682B7C"/>
    <w:rsid w:val="006841C7"/>
    <w:rsid w:val="00684236"/>
    <w:rsid w:val="006845E8"/>
    <w:rsid w:val="006847AD"/>
    <w:rsid w:val="00684C83"/>
    <w:rsid w:val="00684F0E"/>
    <w:rsid w:val="00685078"/>
    <w:rsid w:val="006851ED"/>
    <w:rsid w:val="006852EE"/>
    <w:rsid w:val="00685A0B"/>
    <w:rsid w:val="0068696C"/>
    <w:rsid w:val="00686BBB"/>
    <w:rsid w:val="00686CE5"/>
    <w:rsid w:val="00687131"/>
    <w:rsid w:val="006872F9"/>
    <w:rsid w:val="0068735F"/>
    <w:rsid w:val="0069042B"/>
    <w:rsid w:val="006907E7"/>
    <w:rsid w:val="00690909"/>
    <w:rsid w:val="00690C0C"/>
    <w:rsid w:val="00690CF8"/>
    <w:rsid w:val="00690E4E"/>
    <w:rsid w:val="00691054"/>
    <w:rsid w:val="006910BE"/>
    <w:rsid w:val="00691215"/>
    <w:rsid w:val="006913C9"/>
    <w:rsid w:val="00691435"/>
    <w:rsid w:val="0069176E"/>
    <w:rsid w:val="00691A7E"/>
    <w:rsid w:val="00691E5A"/>
    <w:rsid w:val="00691E87"/>
    <w:rsid w:val="0069256E"/>
    <w:rsid w:val="00692B32"/>
    <w:rsid w:val="00693145"/>
    <w:rsid w:val="006939C8"/>
    <w:rsid w:val="00693A03"/>
    <w:rsid w:val="00693C2F"/>
    <w:rsid w:val="00693E38"/>
    <w:rsid w:val="006941DC"/>
    <w:rsid w:val="006942B8"/>
    <w:rsid w:val="0069456E"/>
    <w:rsid w:val="00694ED0"/>
    <w:rsid w:val="00695B91"/>
    <w:rsid w:val="00695E60"/>
    <w:rsid w:val="006977BD"/>
    <w:rsid w:val="00697A1B"/>
    <w:rsid w:val="006A0292"/>
    <w:rsid w:val="006A0863"/>
    <w:rsid w:val="006A0CBC"/>
    <w:rsid w:val="006A1D34"/>
    <w:rsid w:val="006A20DC"/>
    <w:rsid w:val="006A32B2"/>
    <w:rsid w:val="006A37E9"/>
    <w:rsid w:val="006A3FCB"/>
    <w:rsid w:val="006A49CB"/>
    <w:rsid w:val="006A512C"/>
    <w:rsid w:val="006A5156"/>
    <w:rsid w:val="006A586E"/>
    <w:rsid w:val="006A6C42"/>
    <w:rsid w:val="006A6D32"/>
    <w:rsid w:val="006A71B3"/>
    <w:rsid w:val="006A7567"/>
    <w:rsid w:val="006A7843"/>
    <w:rsid w:val="006A7938"/>
    <w:rsid w:val="006A7A62"/>
    <w:rsid w:val="006B04BC"/>
    <w:rsid w:val="006B0CFE"/>
    <w:rsid w:val="006B0DE3"/>
    <w:rsid w:val="006B0EAB"/>
    <w:rsid w:val="006B1A5C"/>
    <w:rsid w:val="006B2297"/>
    <w:rsid w:val="006B2916"/>
    <w:rsid w:val="006B32EB"/>
    <w:rsid w:val="006B3C98"/>
    <w:rsid w:val="006B3DEC"/>
    <w:rsid w:val="006B44F7"/>
    <w:rsid w:val="006B4729"/>
    <w:rsid w:val="006B472D"/>
    <w:rsid w:val="006B4F54"/>
    <w:rsid w:val="006B529C"/>
    <w:rsid w:val="006B539E"/>
    <w:rsid w:val="006B5417"/>
    <w:rsid w:val="006B66EB"/>
    <w:rsid w:val="006B75A5"/>
    <w:rsid w:val="006B7700"/>
    <w:rsid w:val="006B790B"/>
    <w:rsid w:val="006C03F1"/>
    <w:rsid w:val="006C0D03"/>
    <w:rsid w:val="006C0D06"/>
    <w:rsid w:val="006C100D"/>
    <w:rsid w:val="006C1080"/>
    <w:rsid w:val="006C155F"/>
    <w:rsid w:val="006C1569"/>
    <w:rsid w:val="006C176A"/>
    <w:rsid w:val="006C18A5"/>
    <w:rsid w:val="006C1A46"/>
    <w:rsid w:val="006C1DCB"/>
    <w:rsid w:val="006C2A76"/>
    <w:rsid w:val="006C2FB2"/>
    <w:rsid w:val="006C3DAA"/>
    <w:rsid w:val="006C3EF4"/>
    <w:rsid w:val="006C4143"/>
    <w:rsid w:val="006C43BF"/>
    <w:rsid w:val="006C4613"/>
    <w:rsid w:val="006C5181"/>
    <w:rsid w:val="006C51F2"/>
    <w:rsid w:val="006C5285"/>
    <w:rsid w:val="006C5323"/>
    <w:rsid w:val="006C54CF"/>
    <w:rsid w:val="006C5CA5"/>
    <w:rsid w:val="006C6736"/>
    <w:rsid w:val="006C67D3"/>
    <w:rsid w:val="006C6A92"/>
    <w:rsid w:val="006C700E"/>
    <w:rsid w:val="006C7375"/>
    <w:rsid w:val="006C7B14"/>
    <w:rsid w:val="006D0382"/>
    <w:rsid w:val="006D0A80"/>
    <w:rsid w:val="006D0D31"/>
    <w:rsid w:val="006D15C9"/>
    <w:rsid w:val="006D18E4"/>
    <w:rsid w:val="006D1AD7"/>
    <w:rsid w:val="006D1E6B"/>
    <w:rsid w:val="006D1F85"/>
    <w:rsid w:val="006D2222"/>
    <w:rsid w:val="006D2871"/>
    <w:rsid w:val="006D35A5"/>
    <w:rsid w:val="006D4485"/>
    <w:rsid w:val="006D49FA"/>
    <w:rsid w:val="006D4A90"/>
    <w:rsid w:val="006D554A"/>
    <w:rsid w:val="006D5901"/>
    <w:rsid w:val="006D5AAE"/>
    <w:rsid w:val="006D6527"/>
    <w:rsid w:val="006D67DF"/>
    <w:rsid w:val="006D69A6"/>
    <w:rsid w:val="006D6C0C"/>
    <w:rsid w:val="006D6C5E"/>
    <w:rsid w:val="006D701E"/>
    <w:rsid w:val="006D7574"/>
    <w:rsid w:val="006D793B"/>
    <w:rsid w:val="006D7B58"/>
    <w:rsid w:val="006E0387"/>
    <w:rsid w:val="006E03F2"/>
    <w:rsid w:val="006E0FEE"/>
    <w:rsid w:val="006E1447"/>
    <w:rsid w:val="006E190D"/>
    <w:rsid w:val="006E1969"/>
    <w:rsid w:val="006E1F0C"/>
    <w:rsid w:val="006E1F51"/>
    <w:rsid w:val="006E20FA"/>
    <w:rsid w:val="006E2DBC"/>
    <w:rsid w:val="006E2F3A"/>
    <w:rsid w:val="006E3415"/>
    <w:rsid w:val="006E36C5"/>
    <w:rsid w:val="006E41BB"/>
    <w:rsid w:val="006E47E0"/>
    <w:rsid w:val="006E4A23"/>
    <w:rsid w:val="006E4E94"/>
    <w:rsid w:val="006E540A"/>
    <w:rsid w:val="006E587B"/>
    <w:rsid w:val="006E592F"/>
    <w:rsid w:val="006E5997"/>
    <w:rsid w:val="006E6DC4"/>
    <w:rsid w:val="006E7AAF"/>
    <w:rsid w:val="006E7ECC"/>
    <w:rsid w:val="006E7F7C"/>
    <w:rsid w:val="006F0038"/>
    <w:rsid w:val="006F0402"/>
    <w:rsid w:val="006F085B"/>
    <w:rsid w:val="006F0974"/>
    <w:rsid w:val="006F0E5A"/>
    <w:rsid w:val="006F13B0"/>
    <w:rsid w:val="006F15C5"/>
    <w:rsid w:val="006F244C"/>
    <w:rsid w:val="006F2E06"/>
    <w:rsid w:val="006F31F3"/>
    <w:rsid w:val="006F369B"/>
    <w:rsid w:val="006F3BDB"/>
    <w:rsid w:val="006F4032"/>
    <w:rsid w:val="006F412F"/>
    <w:rsid w:val="006F4287"/>
    <w:rsid w:val="006F45B5"/>
    <w:rsid w:val="006F4FCD"/>
    <w:rsid w:val="006F5795"/>
    <w:rsid w:val="006F586B"/>
    <w:rsid w:val="006F58E1"/>
    <w:rsid w:val="006F5A32"/>
    <w:rsid w:val="006F6154"/>
    <w:rsid w:val="006F67C0"/>
    <w:rsid w:val="006F6F38"/>
    <w:rsid w:val="006F7A04"/>
    <w:rsid w:val="006F7F8C"/>
    <w:rsid w:val="006F7FC3"/>
    <w:rsid w:val="00700373"/>
    <w:rsid w:val="007004BA"/>
    <w:rsid w:val="007007CD"/>
    <w:rsid w:val="00700813"/>
    <w:rsid w:val="007013DD"/>
    <w:rsid w:val="0070177E"/>
    <w:rsid w:val="007021B3"/>
    <w:rsid w:val="0070264E"/>
    <w:rsid w:val="00702673"/>
    <w:rsid w:val="00702932"/>
    <w:rsid w:val="00702F72"/>
    <w:rsid w:val="00703324"/>
    <w:rsid w:val="00703A98"/>
    <w:rsid w:val="00703BA5"/>
    <w:rsid w:val="00704949"/>
    <w:rsid w:val="00704B6A"/>
    <w:rsid w:val="007050E9"/>
    <w:rsid w:val="00705225"/>
    <w:rsid w:val="007060E0"/>
    <w:rsid w:val="007062F7"/>
    <w:rsid w:val="007063BE"/>
    <w:rsid w:val="00706430"/>
    <w:rsid w:val="007073E7"/>
    <w:rsid w:val="007079E3"/>
    <w:rsid w:val="00707F3C"/>
    <w:rsid w:val="00710255"/>
    <w:rsid w:val="007102D4"/>
    <w:rsid w:val="0071050E"/>
    <w:rsid w:val="007110FF"/>
    <w:rsid w:val="007119F9"/>
    <w:rsid w:val="00711F8F"/>
    <w:rsid w:val="007121B8"/>
    <w:rsid w:val="00712389"/>
    <w:rsid w:val="00712FCB"/>
    <w:rsid w:val="007132BB"/>
    <w:rsid w:val="00713331"/>
    <w:rsid w:val="0071363B"/>
    <w:rsid w:val="00713DBE"/>
    <w:rsid w:val="00714784"/>
    <w:rsid w:val="00714D36"/>
    <w:rsid w:val="007156E9"/>
    <w:rsid w:val="00716066"/>
    <w:rsid w:val="007162B9"/>
    <w:rsid w:val="00716DBD"/>
    <w:rsid w:val="00717236"/>
    <w:rsid w:val="007175AD"/>
    <w:rsid w:val="007179E9"/>
    <w:rsid w:val="00720AC5"/>
    <w:rsid w:val="00721C91"/>
    <w:rsid w:val="00721ECB"/>
    <w:rsid w:val="00722296"/>
    <w:rsid w:val="007224A3"/>
    <w:rsid w:val="007224D0"/>
    <w:rsid w:val="0072293F"/>
    <w:rsid w:val="00723DE9"/>
    <w:rsid w:val="007246B8"/>
    <w:rsid w:val="00724DB5"/>
    <w:rsid w:val="00725023"/>
    <w:rsid w:val="007258E2"/>
    <w:rsid w:val="0072632F"/>
    <w:rsid w:val="0072634E"/>
    <w:rsid w:val="007263FD"/>
    <w:rsid w:val="00727033"/>
    <w:rsid w:val="007276E3"/>
    <w:rsid w:val="0072795B"/>
    <w:rsid w:val="00727E1D"/>
    <w:rsid w:val="00727E5C"/>
    <w:rsid w:val="007303F3"/>
    <w:rsid w:val="007304A9"/>
    <w:rsid w:val="00730783"/>
    <w:rsid w:val="00730BB1"/>
    <w:rsid w:val="00731806"/>
    <w:rsid w:val="00731D0F"/>
    <w:rsid w:val="007327D5"/>
    <w:rsid w:val="00732FBA"/>
    <w:rsid w:val="0073334B"/>
    <w:rsid w:val="00734B3E"/>
    <w:rsid w:val="0073508A"/>
    <w:rsid w:val="00735779"/>
    <w:rsid w:val="007357F6"/>
    <w:rsid w:val="00735AA4"/>
    <w:rsid w:val="00735D98"/>
    <w:rsid w:val="00736199"/>
    <w:rsid w:val="00736A18"/>
    <w:rsid w:val="00737329"/>
    <w:rsid w:val="007375FD"/>
    <w:rsid w:val="007378C3"/>
    <w:rsid w:val="007378E5"/>
    <w:rsid w:val="007379C6"/>
    <w:rsid w:val="00737D4E"/>
    <w:rsid w:val="00740181"/>
    <w:rsid w:val="0074050B"/>
    <w:rsid w:val="007407F6"/>
    <w:rsid w:val="00740980"/>
    <w:rsid w:val="00740A98"/>
    <w:rsid w:val="00740B13"/>
    <w:rsid w:val="00740F48"/>
    <w:rsid w:val="00740F5D"/>
    <w:rsid w:val="00741026"/>
    <w:rsid w:val="007414EC"/>
    <w:rsid w:val="007416C2"/>
    <w:rsid w:val="007419F4"/>
    <w:rsid w:val="00741A1D"/>
    <w:rsid w:val="00741C15"/>
    <w:rsid w:val="00742E13"/>
    <w:rsid w:val="00743342"/>
    <w:rsid w:val="007433A0"/>
    <w:rsid w:val="0074384B"/>
    <w:rsid w:val="00743BC7"/>
    <w:rsid w:val="00744CDF"/>
    <w:rsid w:val="007455A1"/>
    <w:rsid w:val="00746863"/>
    <w:rsid w:val="00747387"/>
    <w:rsid w:val="0074758C"/>
    <w:rsid w:val="0074770C"/>
    <w:rsid w:val="00747AF2"/>
    <w:rsid w:val="007501D5"/>
    <w:rsid w:val="00750A59"/>
    <w:rsid w:val="007511BF"/>
    <w:rsid w:val="007514EA"/>
    <w:rsid w:val="007514F6"/>
    <w:rsid w:val="0075215E"/>
    <w:rsid w:val="00752160"/>
    <w:rsid w:val="00752688"/>
    <w:rsid w:val="0075324D"/>
    <w:rsid w:val="0075375C"/>
    <w:rsid w:val="00753B3F"/>
    <w:rsid w:val="00753E09"/>
    <w:rsid w:val="00754376"/>
    <w:rsid w:val="0075473F"/>
    <w:rsid w:val="00754AB8"/>
    <w:rsid w:val="00754EC1"/>
    <w:rsid w:val="00754F6C"/>
    <w:rsid w:val="007550CB"/>
    <w:rsid w:val="00755360"/>
    <w:rsid w:val="007557EB"/>
    <w:rsid w:val="00755C07"/>
    <w:rsid w:val="00756386"/>
    <w:rsid w:val="00756AC4"/>
    <w:rsid w:val="007570EB"/>
    <w:rsid w:val="00757749"/>
    <w:rsid w:val="007577BD"/>
    <w:rsid w:val="00757ACB"/>
    <w:rsid w:val="00757B0B"/>
    <w:rsid w:val="00757C76"/>
    <w:rsid w:val="00760136"/>
    <w:rsid w:val="0076027C"/>
    <w:rsid w:val="00761071"/>
    <w:rsid w:val="007612F4"/>
    <w:rsid w:val="00761853"/>
    <w:rsid w:val="0076256B"/>
    <w:rsid w:val="00762ACC"/>
    <w:rsid w:val="00763620"/>
    <w:rsid w:val="00763A3A"/>
    <w:rsid w:val="00763F7D"/>
    <w:rsid w:val="007641B5"/>
    <w:rsid w:val="00764FDF"/>
    <w:rsid w:val="00765AC7"/>
    <w:rsid w:val="00765BD6"/>
    <w:rsid w:val="00765C6B"/>
    <w:rsid w:val="00765E3B"/>
    <w:rsid w:val="00765E90"/>
    <w:rsid w:val="00766037"/>
    <w:rsid w:val="007669A2"/>
    <w:rsid w:val="00766CAC"/>
    <w:rsid w:val="00766F63"/>
    <w:rsid w:val="00767008"/>
    <w:rsid w:val="007674BE"/>
    <w:rsid w:val="00767B0D"/>
    <w:rsid w:val="0077004B"/>
    <w:rsid w:val="00770CD5"/>
    <w:rsid w:val="00770F49"/>
    <w:rsid w:val="0077112B"/>
    <w:rsid w:val="007714CD"/>
    <w:rsid w:val="0077231F"/>
    <w:rsid w:val="00772953"/>
    <w:rsid w:val="00773246"/>
    <w:rsid w:val="007733D2"/>
    <w:rsid w:val="007737C6"/>
    <w:rsid w:val="00774169"/>
    <w:rsid w:val="007743C8"/>
    <w:rsid w:val="007744C6"/>
    <w:rsid w:val="00774579"/>
    <w:rsid w:val="007747A8"/>
    <w:rsid w:val="0077488D"/>
    <w:rsid w:val="00774C00"/>
    <w:rsid w:val="00774C45"/>
    <w:rsid w:val="00775969"/>
    <w:rsid w:val="0077677B"/>
    <w:rsid w:val="0077679A"/>
    <w:rsid w:val="00777B58"/>
    <w:rsid w:val="00777E2C"/>
    <w:rsid w:val="00780258"/>
    <w:rsid w:val="00780372"/>
    <w:rsid w:val="007804FF"/>
    <w:rsid w:val="00780A5F"/>
    <w:rsid w:val="00781C3A"/>
    <w:rsid w:val="007822EF"/>
    <w:rsid w:val="007824EB"/>
    <w:rsid w:val="00782C01"/>
    <w:rsid w:val="00782F73"/>
    <w:rsid w:val="007831D1"/>
    <w:rsid w:val="00783658"/>
    <w:rsid w:val="00783762"/>
    <w:rsid w:val="00783D49"/>
    <w:rsid w:val="00783EA5"/>
    <w:rsid w:val="007841E9"/>
    <w:rsid w:val="00784262"/>
    <w:rsid w:val="0078454E"/>
    <w:rsid w:val="007846E5"/>
    <w:rsid w:val="007848F9"/>
    <w:rsid w:val="007849E8"/>
    <w:rsid w:val="00784CDE"/>
    <w:rsid w:val="00784E6F"/>
    <w:rsid w:val="007852F5"/>
    <w:rsid w:val="007856E2"/>
    <w:rsid w:val="00785833"/>
    <w:rsid w:val="007859CA"/>
    <w:rsid w:val="00785A8B"/>
    <w:rsid w:val="007861D3"/>
    <w:rsid w:val="0078696E"/>
    <w:rsid w:val="00786B01"/>
    <w:rsid w:val="00787F5E"/>
    <w:rsid w:val="007908D6"/>
    <w:rsid w:val="00790B55"/>
    <w:rsid w:val="00791DBA"/>
    <w:rsid w:val="007921C8"/>
    <w:rsid w:val="00792345"/>
    <w:rsid w:val="00792D36"/>
    <w:rsid w:val="0079419D"/>
    <w:rsid w:val="0079460F"/>
    <w:rsid w:val="00794837"/>
    <w:rsid w:val="007949E4"/>
    <w:rsid w:val="00795474"/>
    <w:rsid w:val="007957CB"/>
    <w:rsid w:val="00796772"/>
    <w:rsid w:val="007967AE"/>
    <w:rsid w:val="0079686F"/>
    <w:rsid w:val="00796E62"/>
    <w:rsid w:val="00796EC7"/>
    <w:rsid w:val="0079781E"/>
    <w:rsid w:val="00797D50"/>
    <w:rsid w:val="007A00F0"/>
    <w:rsid w:val="007A034C"/>
    <w:rsid w:val="007A0E1B"/>
    <w:rsid w:val="007A117B"/>
    <w:rsid w:val="007A157F"/>
    <w:rsid w:val="007A2812"/>
    <w:rsid w:val="007A2A5E"/>
    <w:rsid w:val="007A2E6C"/>
    <w:rsid w:val="007A33BD"/>
    <w:rsid w:val="007A352A"/>
    <w:rsid w:val="007A3531"/>
    <w:rsid w:val="007A3DA4"/>
    <w:rsid w:val="007A4458"/>
    <w:rsid w:val="007A4F1E"/>
    <w:rsid w:val="007A5154"/>
    <w:rsid w:val="007A53C2"/>
    <w:rsid w:val="007A5414"/>
    <w:rsid w:val="007A6004"/>
    <w:rsid w:val="007A6468"/>
    <w:rsid w:val="007A65B1"/>
    <w:rsid w:val="007A66D7"/>
    <w:rsid w:val="007A684B"/>
    <w:rsid w:val="007A70D0"/>
    <w:rsid w:val="007A739F"/>
    <w:rsid w:val="007A76EC"/>
    <w:rsid w:val="007A78D4"/>
    <w:rsid w:val="007A795F"/>
    <w:rsid w:val="007A7AE5"/>
    <w:rsid w:val="007A7B46"/>
    <w:rsid w:val="007B0289"/>
    <w:rsid w:val="007B0823"/>
    <w:rsid w:val="007B0FF2"/>
    <w:rsid w:val="007B1108"/>
    <w:rsid w:val="007B14C8"/>
    <w:rsid w:val="007B1894"/>
    <w:rsid w:val="007B196D"/>
    <w:rsid w:val="007B282C"/>
    <w:rsid w:val="007B2A8C"/>
    <w:rsid w:val="007B2AEC"/>
    <w:rsid w:val="007B3BD1"/>
    <w:rsid w:val="007B40BE"/>
    <w:rsid w:val="007B42CD"/>
    <w:rsid w:val="007B432E"/>
    <w:rsid w:val="007B479D"/>
    <w:rsid w:val="007B64DC"/>
    <w:rsid w:val="007B66C4"/>
    <w:rsid w:val="007B6700"/>
    <w:rsid w:val="007B71F4"/>
    <w:rsid w:val="007B7DB3"/>
    <w:rsid w:val="007C0365"/>
    <w:rsid w:val="007C05B8"/>
    <w:rsid w:val="007C07E0"/>
    <w:rsid w:val="007C08E3"/>
    <w:rsid w:val="007C08FB"/>
    <w:rsid w:val="007C119F"/>
    <w:rsid w:val="007C1202"/>
    <w:rsid w:val="007C1281"/>
    <w:rsid w:val="007C16E2"/>
    <w:rsid w:val="007C1DD1"/>
    <w:rsid w:val="007C2221"/>
    <w:rsid w:val="007C24CE"/>
    <w:rsid w:val="007C25BA"/>
    <w:rsid w:val="007C322F"/>
    <w:rsid w:val="007C4147"/>
    <w:rsid w:val="007C46E2"/>
    <w:rsid w:val="007C46E5"/>
    <w:rsid w:val="007C50CC"/>
    <w:rsid w:val="007C5618"/>
    <w:rsid w:val="007C5A6C"/>
    <w:rsid w:val="007C5FC5"/>
    <w:rsid w:val="007C65B1"/>
    <w:rsid w:val="007C6ED2"/>
    <w:rsid w:val="007C70AF"/>
    <w:rsid w:val="007C752F"/>
    <w:rsid w:val="007C75BF"/>
    <w:rsid w:val="007C7A54"/>
    <w:rsid w:val="007C7BA4"/>
    <w:rsid w:val="007C7C07"/>
    <w:rsid w:val="007C7D3B"/>
    <w:rsid w:val="007D037C"/>
    <w:rsid w:val="007D09DE"/>
    <w:rsid w:val="007D0AB7"/>
    <w:rsid w:val="007D0B62"/>
    <w:rsid w:val="007D0C9F"/>
    <w:rsid w:val="007D0EDE"/>
    <w:rsid w:val="007D128C"/>
    <w:rsid w:val="007D1477"/>
    <w:rsid w:val="007D17BA"/>
    <w:rsid w:val="007D19E0"/>
    <w:rsid w:val="007D1D64"/>
    <w:rsid w:val="007D23E1"/>
    <w:rsid w:val="007D23EC"/>
    <w:rsid w:val="007D27F3"/>
    <w:rsid w:val="007D3107"/>
    <w:rsid w:val="007D326E"/>
    <w:rsid w:val="007D334E"/>
    <w:rsid w:val="007D3444"/>
    <w:rsid w:val="007D3446"/>
    <w:rsid w:val="007D35BA"/>
    <w:rsid w:val="007D3D1F"/>
    <w:rsid w:val="007D3D4D"/>
    <w:rsid w:val="007D3D59"/>
    <w:rsid w:val="007D3F0D"/>
    <w:rsid w:val="007D465B"/>
    <w:rsid w:val="007D4780"/>
    <w:rsid w:val="007D48E7"/>
    <w:rsid w:val="007D523B"/>
    <w:rsid w:val="007D536B"/>
    <w:rsid w:val="007D547C"/>
    <w:rsid w:val="007D5837"/>
    <w:rsid w:val="007D5D2B"/>
    <w:rsid w:val="007D604F"/>
    <w:rsid w:val="007D6597"/>
    <w:rsid w:val="007D6893"/>
    <w:rsid w:val="007D718B"/>
    <w:rsid w:val="007E002B"/>
    <w:rsid w:val="007E19C9"/>
    <w:rsid w:val="007E2080"/>
    <w:rsid w:val="007E27E6"/>
    <w:rsid w:val="007E34EC"/>
    <w:rsid w:val="007E3B55"/>
    <w:rsid w:val="007E3FF2"/>
    <w:rsid w:val="007E40AC"/>
    <w:rsid w:val="007E4BC7"/>
    <w:rsid w:val="007E4DDC"/>
    <w:rsid w:val="007E4E93"/>
    <w:rsid w:val="007E57D1"/>
    <w:rsid w:val="007E57D5"/>
    <w:rsid w:val="007E5D73"/>
    <w:rsid w:val="007E5EB0"/>
    <w:rsid w:val="007E612C"/>
    <w:rsid w:val="007E668F"/>
    <w:rsid w:val="007E6C12"/>
    <w:rsid w:val="007E7193"/>
    <w:rsid w:val="007E7450"/>
    <w:rsid w:val="007E7DB6"/>
    <w:rsid w:val="007F005A"/>
    <w:rsid w:val="007F03D1"/>
    <w:rsid w:val="007F058E"/>
    <w:rsid w:val="007F0597"/>
    <w:rsid w:val="007F11BE"/>
    <w:rsid w:val="007F163A"/>
    <w:rsid w:val="007F1BEE"/>
    <w:rsid w:val="007F247E"/>
    <w:rsid w:val="007F29D7"/>
    <w:rsid w:val="007F2A23"/>
    <w:rsid w:val="007F2F18"/>
    <w:rsid w:val="007F3563"/>
    <w:rsid w:val="007F3672"/>
    <w:rsid w:val="007F3B9D"/>
    <w:rsid w:val="007F3F56"/>
    <w:rsid w:val="007F4283"/>
    <w:rsid w:val="007F46A4"/>
    <w:rsid w:val="007F4A35"/>
    <w:rsid w:val="007F4B29"/>
    <w:rsid w:val="007F4BFE"/>
    <w:rsid w:val="007F55E7"/>
    <w:rsid w:val="007F5747"/>
    <w:rsid w:val="007F5AB0"/>
    <w:rsid w:val="007F5BC0"/>
    <w:rsid w:val="007F60F4"/>
    <w:rsid w:val="007F63DB"/>
    <w:rsid w:val="007F63E5"/>
    <w:rsid w:val="007F65D2"/>
    <w:rsid w:val="007F6995"/>
    <w:rsid w:val="007F6B5F"/>
    <w:rsid w:val="007F7138"/>
    <w:rsid w:val="007F765B"/>
    <w:rsid w:val="007F784D"/>
    <w:rsid w:val="007F7E39"/>
    <w:rsid w:val="008007DD"/>
    <w:rsid w:val="00800A9B"/>
    <w:rsid w:val="00801251"/>
    <w:rsid w:val="0080197C"/>
    <w:rsid w:val="00801EE6"/>
    <w:rsid w:val="008025C5"/>
    <w:rsid w:val="0080336D"/>
    <w:rsid w:val="00803471"/>
    <w:rsid w:val="00804274"/>
    <w:rsid w:val="00804364"/>
    <w:rsid w:val="00804B79"/>
    <w:rsid w:val="00804D93"/>
    <w:rsid w:val="00804DBD"/>
    <w:rsid w:val="00804FC4"/>
    <w:rsid w:val="00804FEF"/>
    <w:rsid w:val="008051B3"/>
    <w:rsid w:val="00805D39"/>
    <w:rsid w:val="00806697"/>
    <w:rsid w:val="00806D4A"/>
    <w:rsid w:val="00806EA1"/>
    <w:rsid w:val="00806FB7"/>
    <w:rsid w:val="00807E91"/>
    <w:rsid w:val="00807E94"/>
    <w:rsid w:val="00807F68"/>
    <w:rsid w:val="008105E2"/>
    <w:rsid w:val="00810ABF"/>
    <w:rsid w:val="00810FBE"/>
    <w:rsid w:val="00811316"/>
    <w:rsid w:val="008113F9"/>
    <w:rsid w:val="00811604"/>
    <w:rsid w:val="008116DE"/>
    <w:rsid w:val="0081171E"/>
    <w:rsid w:val="0081176E"/>
    <w:rsid w:val="00811DF7"/>
    <w:rsid w:val="00812029"/>
    <w:rsid w:val="00812CD3"/>
    <w:rsid w:val="00812F0D"/>
    <w:rsid w:val="0081333C"/>
    <w:rsid w:val="00813421"/>
    <w:rsid w:val="008134AB"/>
    <w:rsid w:val="008146CA"/>
    <w:rsid w:val="00814B37"/>
    <w:rsid w:val="00814D7B"/>
    <w:rsid w:val="00814E86"/>
    <w:rsid w:val="008151BE"/>
    <w:rsid w:val="0081529E"/>
    <w:rsid w:val="008152C3"/>
    <w:rsid w:val="00815C5A"/>
    <w:rsid w:val="00816519"/>
    <w:rsid w:val="008168B4"/>
    <w:rsid w:val="008171ED"/>
    <w:rsid w:val="0081731D"/>
    <w:rsid w:val="0081773E"/>
    <w:rsid w:val="00820005"/>
    <w:rsid w:val="00820456"/>
    <w:rsid w:val="008205BB"/>
    <w:rsid w:val="00820884"/>
    <w:rsid w:val="00820AFD"/>
    <w:rsid w:val="00820EED"/>
    <w:rsid w:val="00821F22"/>
    <w:rsid w:val="008227A0"/>
    <w:rsid w:val="008227C0"/>
    <w:rsid w:val="0082317B"/>
    <w:rsid w:val="00823BCB"/>
    <w:rsid w:val="00823C91"/>
    <w:rsid w:val="0082451B"/>
    <w:rsid w:val="008258FF"/>
    <w:rsid w:val="00825A58"/>
    <w:rsid w:val="008264A4"/>
    <w:rsid w:val="008265D1"/>
    <w:rsid w:val="00826F37"/>
    <w:rsid w:val="00827FC2"/>
    <w:rsid w:val="008300A7"/>
    <w:rsid w:val="00830310"/>
    <w:rsid w:val="00830343"/>
    <w:rsid w:val="008303E7"/>
    <w:rsid w:val="008307B3"/>
    <w:rsid w:val="00830849"/>
    <w:rsid w:val="00830C01"/>
    <w:rsid w:val="00830DBC"/>
    <w:rsid w:val="00831003"/>
    <w:rsid w:val="0083119D"/>
    <w:rsid w:val="0083148B"/>
    <w:rsid w:val="008325FB"/>
    <w:rsid w:val="008326AC"/>
    <w:rsid w:val="00832A46"/>
    <w:rsid w:val="00832DE1"/>
    <w:rsid w:val="00832E2C"/>
    <w:rsid w:val="00832F7B"/>
    <w:rsid w:val="00833E0E"/>
    <w:rsid w:val="0083406D"/>
    <w:rsid w:val="0083445D"/>
    <w:rsid w:val="008344C4"/>
    <w:rsid w:val="00834899"/>
    <w:rsid w:val="008352B8"/>
    <w:rsid w:val="00835791"/>
    <w:rsid w:val="00835B09"/>
    <w:rsid w:val="00835F34"/>
    <w:rsid w:val="008364CE"/>
    <w:rsid w:val="0083673E"/>
    <w:rsid w:val="00836C07"/>
    <w:rsid w:val="0083701C"/>
    <w:rsid w:val="008374C5"/>
    <w:rsid w:val="0084024E"/>
    <w:rsid w:val="0084027D"/>
    <w:rsid w:val="0084035D"/>
    <w:rsid w:val="008407DE"/>
    <w:rsid w:val="00840D0B"/>
    <w:rsid w:val="0084145C"/>
    <w:rsid w:val="00841976"/>
    <w:rsid w:val="008419C1"/>
    <w:rsid w:val="00841A0E"/>
    <w:rsid w:val="00841D43"/>
    <w:rsid w:val="00841FB1"/>
    <w:rsid w:val="00842217"/>
    <w:rsid w:val="0084236F"/>
    <w:rsid w:val="00842959"/>
    <w:rsid w:val="008429B6"/>
    <w:rsid w:val="00842AD9"/>
    <w:rsid w:val="00843673"/>
    <w:rsid w:val="00843A16"/>
    <w:rsid w:val="0084412F"/>
    <w:rsid w:val="00845960"/>
    <w:rsid w:val="00845992"/>
    <w:rsid w:val="00845AC8"/>
    <w:rsid w:val="00845D68"/>
    <w:rsid w:val="0084679D"/>
    <w:rsid w:val="0084704D"/>
    <w:rsid w:val="008472CE"/>
    <w:rsid w:val="0085108D"/>
    <w:rsid w:val="00851555"/>
    <w:rsid w:val="008515E7"/>
    <w:rsid w:val="0085170B"/>
    <w:rsid w:val="00851AA6"/>
    <w:rsid w:val="008522BE"/>
    <w:rsid w:val="008524C0"/>
    <w:rsid w:val="008525C7"/>
    <w:rsid w:val="008528D5"/>
    <w:rsid w:val="008535F4"/>
    <w:rsid w:val="008536DC"/>
    <w:rsid w:val="00853AA9"/>
    <w:rsid w:val="0085416F"/>
    <w:rsid w:val="008542A4"/>
    <w:rsid w:val="00854767"/>
    <w:rsid w:val="00854CA1"/>
    <w:rsid w:val="00854E30"/>
    <w:rsid w:val="008550CD"/>
    <w:rsid w:val="00855344"/>
    <w:rsid w:val="00855E36"/>
    <w:rsid w:val="00857249"/>
    <w:rsid w:val="008572B0"/>
    <w:rsid w:val="008575C9"/>
    <w:rsid w:val="0085771B"/>
    <w:rsid w:val="00857CBA"/>
    <w:rsid w:val="00857F0C"/>
    <w:rsid w:val="00860DF9"/>
    <w:rsid w:val="00860FED"/>
    <w:rsid w:val="00861386"/>
    <w:rsid w:val="00861915"/>
    <w:rsid w:val="00861DA8"/>
    <w:rsid w:val="00862ADE"/>
    <w:rsid w:val="00862D88"/>
    <w:rsid w:val="0086304F"/>
    <w:rsid w:val="008638F7"/>
    <w:rsid w:val="0086430D"/>
    <w:rsid w:val="00864440"/>
    <w:rsid w:val="00864530"/>
    <w:rsid w:val="0086473D"/>
    <w:rsid w:val="00864A1E"/>
    <w:rsid w:val="00865052"/>
    <w:rsid w:val="00865A40"/>
    <w:rsid w:val="00865DF7"/>
    <w:rsid w:val="00865FD0"/>
    <w:rsid w:val="0086610B"/>
    <w:rsid w:val="00866A06"/>
    <w:rsid w:val="00866AD7"/>
    <w:rsid w:val="00866C4A"/>
    <w:rsid w:val="00867379"/>
    <w:rsid w:val="0086776F"/>
    <w:rsid w:val="00867817"/>
    <w:rsid w:val="0086796A"/>
    <w:rsid w:val="00870613"/>
    <w:rsid w:val="008707BE"/>
    <w:rsid w:val="008709CD"/>
    <w:rsid w:val="00870BA3"/>
    <w:rsid w:val="0087133B"/>
    <w:rsid w:val="00871FA8"/>
    <w:rsid w:val="00872031"/>
    <w:rsid w:val="0087278E"/>
    <w:rsid w:val="00872F49"/>
    <w:rsid w:val="00873186"/>
    <w:rsid w:val="00873C39"/>
    <w:rsid w:val="00873CCE"/>
    <w:rsid w:val="008741F0"/>
    <w:rsid w:val="0087424C"/>
    <w:rsid w:val="008743CE"/>
    <w:rsid w:val="008748AE"/>
    <w:rsid w:val="00874970"/>
    <w:rsid w:val="00874A91"/>
    <w:rsid w:val="00874BB4"/>
    <w:rsid w:val="00874F8E"/>
    <w:rsid w:val="0087544B"/>
    <w:rsid w:val="0087591A"/>
    <w:rsid w:val="008766B1"/>
    <w:rsid w:val="00876762"/>
    <w:rsid w:val="00876FEF"/>
    <w:rsid w:val="0087790D"/>
    <w:rsid w:val="00877B87"/>
    <w:rsid w:val="00877BAD"/>
    <w:rsid w:val="008800DB"/>
    <w:rsid w:val="008806D7"/>
    <w:rsid w:val="0088072C"/>
    <w:rsid w:val="00880BE6"/>
    <w:rsid w:val="008817B1"/>
    <w:rsid w:val="008821C8"/>
    <w:rsid w:val="00882834"/>
    <w:rsid w:val="00882997"/>
    <w:rsid w:val="008832D1"/>
    <w:rsid w:val="00883AAF"/>
    <w:rsid w:val="00884CA4"/>
    <w:rsid w:val="008854E5"/>
    <w:rsid w:val="00885FC6"/>
    <w:rsid w:val="00886B2A"/>
    <w:rsid w:val="0088765B"/>
    <w:rsid w:val="0088776C"/>
    <w:rsid w:val="008909AD"/>
    <w:rsid w:val="00890E63"/>
    <w:rsid w:val="00891E19"/>
    <w:rsid w:val="00892E33"/>
    <w:rsid w:val="008932CD"/>
    <w:rsid w:val="00893983"/>
    <w:rsid w:val="00893C85"/>
    <w:rsid w:val="008945F8"/>
    <w:rsid w:val="00894D50"/>
    <w:rsid w:val="00895702"/>
    <w:rsid w:val="00895B10"/>
    <w:rsid w:val="0089606C"/>
    <w:rsid w:val="0089611F"/>
    <w:rsid w:val="00896800"/>
    <w:rsid w:val="00897175"/>
    <w:rsid w:val="008974D7"/>
    <w:rsid w:val="00897D0E"/>
    <w:rsid w:val="008A0516"/>
    <w:rsid w:val="008A08A1"/>
    <w:rsid w:val="008A13D2"/>
    <w:rsid w:val="008A1CBD"/>
    <w:rsid w:val="008A2494"/>
    <w:rsid w:val="008A2610"/>
    <w:rsid w:val="008A2689"/>
    <w:rsid w:val="008A2C46"/>
    <w:rsid w:val="008A2D83"/>
    <w:rsid w:val="008A373C"/>
    <w:rsid w:val="008A3EA2"/>
    <w:rsid w:val="008A4377"/>
    <w:rsid w:val="008A46B8"/>
    <w:rsid w:val="008A4757"/>
    <w:rsid w:val="008A4C2E"/>
    <w:rsid w:val="008A564D"/>
    <w:rsid w:val="008A5CC2"/>
    <w:rsid w:val="008A5D70"/>
    <w:rsid w:val="008A6176"/>
    <w:rsid w:val="008A6437"/>
    <w:rsid w:val="008A649C"/>
    <w:rsid w:val="008A6ADE"/>
    <w:rsid w:val="008A6CD2"/>
    <w:rsid w:val="008A72F9"/>
    <w:rsid w:val="008A7787"/>
    <w:rsid w:val="008A7AF2"/>
    <w:rsid w:val="008B11B0"/>
    <w:rsid w:val="008B137B"/>
    <w:rsid w:val="008B1B7A"/>
    <w:rsid w:val="008B23F1"/>
    <w:rsid w:val="008B2426"/>
    <w:rsid w:val="008B2508"/>
    <w:rsid w:val="008B278D"/>
    <w:rsid w:val="008B27B7"/>
    <w:rsid w:val="008B2D4A"/>
    <w:rsid w:val="008B2DD3"/>
    <w:rsid w:val="008B3EC5"/>
    <w:rsid w:val="008B4062"/>
    <w:rsid w:val="008B58DD"/>
    <w:rsid w:val="008B5BD9"/>
    <w:rsid w:val="008B6812"/>
    <w:rsid w:val="008B6F89"/>
    <w:rsid w:val="008B7368"/>
    <w:rsid w:val="008C00E7"/>
    <w:rsid w:val="008C0348"/>
    <w:rsid w:val="008C0356"/>
    <w:rsid w:val="008C190C"/>
    <w:rsid w:val="008C1B51"/>
    <w:rsid w:val="008C1C66"/>
    <w:rsid w:val="008C2B48"/>
    <w:rsid w:val="008C2E4C"/>
    <w:rsid w:val="008C3003"/>
    <w:rsid w:val="008C3007"/>
    <w:rsid w:val="008C33CD"/>
    <w:rsid w:val="008C40F4"/>
    <w:rsid w:val="008C572C"/>
    <w:rsid w:val="008C5746"/>
    <w:rsid w:val="008C592E"/>
    <w:rsid w:val="008C5954"/>
    <w:rsid w:val="008C5A4A"/>
    <w:rsid w:val="008C618D"/>
    <w:rsid w:val="008C6BD6"/>
    <w:rsid w:val="008C6C38"/>
    <w:rsid w:val="008C76B9"/>
    <w:rsid w:val="008D0C1F"/>
    <w:rsid w:val="008D0C48"/>
    <w:rsid w:val="008D183D"/>
    <w:rsid w:val="008D1926"/>
    <w:rsid w:val="008D1ADE"/>
    <w:rsid w:val="008D2194"/>
    <w:rsid w:val="008D2859"/>
    <w:rsid w:val="008D2D6F"/>
    <w:rsid w:val="008D31CE"/>
    <w:rsid w:val="008D3B4A"/>
    <w:rsid w:val="008D3CEC"/>
    <w:rsid w:val="008D3F02"/>
    <w:rsid w:val="008D440A"/>
    <w:rsid w:val="008D451B"/>
    <w:rsid w:val="008D465A"/>
    <w:rsid w:val="008D48B2"/>
    <w:rsid w:val="008D553F"/>
    <w:rsid w:val="008D5CCE"/>
    <w:rsid w:val="008D6773"/>
    <w:rsid w:val="008D67F0"/>
    <w:rsid w:val="008D69CF"/>
    <w:rsid w:val="008D6B0A"/>
    <w:rsid w:val="008D7506"/>
    <w:rsid w:val="008D76A4"/>
    <w:rsid w:val="008D7D2C"/>
    <w:rsid w:val="008D7E1B"/>
    <w:rsid w:val="008E0A85"/>
    <w:rsid w:val="008E0E0F"/>
    <w:rsid w:val="008E0E19"/>
    <w:rsid w:val="008E1116"/>
    <w:rsid w:val="008E124E"/>
    <w:rsid w:val="008E1686"/>
    <w:rsid w:val="008E168C"/>
    <w:rsid w:val="008E1AA1"/>
    <w:rsid w:val="008E2090"/>
    <w:rsid w:val="008E2745"/>
    <w:rsid w:val="008E2ED5"/>
    <w:rsid w:val="008E36B9"/>
    <w:rsid w:val="008E39D6"/>
    <w:rsid w:val="008E3AFC"/>
    <w:rsid w:val="008E3BE0"/>
    <w:rsid w:val="008E3C8F"/>
    <w:rsid w:val="008E4032"/>
    <w:rsid w:val="008E4040"/>
    <w:rsid w:val="008E5CE9"/>
    <w:rsid w:val="008E6753"/>
    <w:rsid w:val="008E6C2A"/>
    <w:rsid w:val="008E6C2F"/>
    <w:rsid w:val="008E733B"/>
    <w:rsid w:val="008E7BBE"/>
    <w:rsid w:val="008E7E02"/>
    <w:rsid w:val="008F05CA"/>
    <w:rsid w:val="008F0C46"/>
    <w:rsid w:val="008F0D24"/>
    <w:rsid w:val="008F16D6"/>
    <w:rsid w:val="008F1775"/>
    <w:rsid w:val="008F1C3B"/>
    <w:rsid w:val="008F1E11"/>
    <w:rsid w:val="008F247E"/>
    <w:rsid w:val="008F2C8F"/>
    <w:rsid w:val="008F336B"/>
    <w:rsid w:val="008F3519"/>
    <w:rsid w:val="008F3BE5"/>
    <w:rsid w:val="008F42FE"/>
    <w:rsid w:val="008F4560"/>
    <w:rsid w:val="008F46B6"/>
    <w:rsid w:val="008F4A6A"/>
    <w:rsid w:val="008F4BAA"/>
    <w:rsid w:val="008F50DB"/>
    <w:rsid w:val="008F512C"/>
    <w:rsid w:val="008F534B"/>
    <w:rsid w:val="008F56D7"/>
    <w:rsid w:val="008F572F"/>
    <w:rsid w:val="008F59DD"/>
    <w:rsid w:val="008F5A1E"/>
    <w:rsid w:val="008F5C06"/>
    <w:rsid w:val="008F5C9E"/>
    <w:rsid w:val="008F644D"/>
    <w:rsid w:val="008F6C2D"/>
    <w:rsid w:val="008F6C46"/>
    <w:rsid w:val="008F7D79"/>
    <w:rsid w:val="00900097"/>
    <w:rsid w:val="0090040A"/>
    <w:rsid w:val="0090147D"/>
    <w:rsid w:val="009021C9"/>
    <w:rsid w:val="00902281"/>
    <w:rsid w:val="009022A4"/>
    <w:rsid w:val="0090272D"/>
    <w:rsid w:val="009036B8"/>
    <w:rsid w:val="009037A4"/>
    <w:rsid w:val="00903A6D"/>
    <w:rsid w:val="00903D7B"/>
    <w:rsid w:val="00903F80"/>
    <w:rsid w:val="0090438C"/>
    <w:rsid w:val="00904711"/>
    <w:rsid w:val="009047DD"/>
    <w:rsid w:val="00904900"/>
    <w:rsid w:val="00904B09"/>
    <w:rsid w:val="00904D8E"/>
    <w:rsid w:val="009051AD"/>
    <w:rsid w:val="00905C00"/>
    <w:rsid w:val="00905E50"/>
    <w:rsid w:val="0090635B"/>
    <w:rsid w:val="00906398"/>
    <w:rsid w:val="009063A3"/>
    <w:rsid w:val="00907782"/>
    <w:rsid w:val="009078CD"/>
    <w:rsid w:val="00907A01"/>
    <w:rsid w:val="00907B0F"/>
    <w:rsid w:val="00907EDE"/>
    <w:rsid w:val="0091047F"/>
    <w:rsid w:val="00910743"/>
    <w:rsid w:val="009108A3"/>
    <w:rsid w:val="009110BC"/>
    <w:rsid w:val="00911217"/>
    <w:rsid w:val="009113DE"/>
    <w:rsid w:val="00911429"/>
    <w:rsid w:val="0091189A"/>
    <w:rsid w:val="00912698"/>
    <w:rsid w:val="009126A5"/>
    <w:rsid w:val="00912C11"/>
    <w:rsid w:val="00912EEB"/>
    <w:rsid w:val="009139AD"/>
    <w:rsid w:val="0091443E"/>
    <w:rsid w:val="00914606"/>
    <w:rsid w:val="00914A02"/>
    <w:rsid w:val="00914C00"/>
    <w:rsid w:val="0091501D"/>
    <w:rsid w:val="009150C9"/>
    <w:rsid w:val="009155DA"/>
    <w:rsid w:val="00915A54"/>
    <w:rsid w:val="00915E83"/>
    <w:rsid w:val="00915EF2"/>
    <w:rsid w:val="00915FA3"/>
    <w:rsid w:val="00916F2A"/>
    <w:rsid w:val="00917822"/>
    <w:rsid w:val="00917AAA"/>
    <w:rsid w:val="00920439"/>
    <w:rsid w:val="00920D11"/>
    <w:rsid w:val="00921DF3"/>
    <w:rsid w:val="0092218B"/>
    <w:rsid w:val="00922792"/>
    <w:rsid w:val="00922AF8"/>
    <w:rsid w:val="00922ECC"/>
    <w:rsid w:val="00923D54"/>
    <w:rsid w:val="00924011"/>
    <w:rsid w:val="00924715"/>
    <w:rsid w:val="00924D91"/>
    <w:rsid w:val="009251D5"/>
    <w:rsid w:val="00925C2C"/>
    <w:rsid w:val="00925E51"/>
    <w:rsid w:val="00925E8E"/>
    <w:rsid w:val="00926164"/>
    <w:rsid w:val="00926208"/>
    <w:rsid w:val="00927112"/>
    <w:rsid w:val="00927284"/>
    <w:rsid w:val="0092755C"/>
    <w:rsid w:val="009275F0"/>
    <w:rsid w:val="00927995"/>
    <w:rsid w:val="00927F52"/>
    <w:rsid w:val="009301D7"/>
    <w:rsid w:val="00930562"/>
    <w:rsid w:val="0093089E"/>
    <w:rsid w:val="00931057"/>
    <w:rsid w:val="00931656"/>
    <w:rsid w:val="009319DE"/>
    <w:rsid w:val="00931A6E"/>
    <w:rsid w:val="00931BE8"/>
    <w:rsid w:val="00931CFC"/>
    <w:rsid w:val="00931D59"/>
    <w:rsid w:val="00931EC6"/>
    <w:rsid w:val="009330FF"/>
    <w:rsid w:val="009347D0"/>
    <w:rsid w:val="009348B6"/>
    <w:rsid w:val="00934943"/>
    <w:rsid w:val="0093496B"/>
    <w:rsid w:val="009357D4"/>
    <w:rsid w:val="009361A3"/>
    <w:rsid w:val="00936463"/>
    <w:rsid w:val="00937C46"/>
    <w:rsid w:val="00937D39"/>
    <w:rsid w:val="009403F8"/>
    <w:rsid w:val="00940D17"/>
    <w:rsid w:val="00941019"/>
    <w:rsid w:val="0094161A"/>
    <w:rsid w:val="00942EBE"/>
    <w:rsid w:val="009434C0"/>
    <w:rsid w:val="00943C3F"/>
    <w:rsid w:val="00943F14"/>
    <w:rsid w:val="0094419C"/>
    <w:rsid w:val="0094431A"/>
    <w:rsid w:val="009444CE"/>
    <w:rsid w:val="00944BF6"/>
    <w:rsid w:val="00944D13"/>
    <w:rsid w:val="009453AF"/>
    <w:rsid w:val="009455A6"/>
    <w:rsid w:val="009457C7"/>
    <w:rsid w:val="009459DE"/>
    <w:rsid w:val="00945A41"/>
    <w:rsid w:val="00945A7F"/>
    <w:rsid w:val="00945AB0"/>
    <w:rsid w:val="0094640D"/>
    <w:rsid w:val="0094734F"/>
    <w:rsid w:val="009473D8"/>
    <w:rsid w:val="00947520"/>
    <w:rsid w:val="00947D16"/>
    <w:rsid w:val="0095033E"/>
    <w:rsid w:val="00950481"/>
    <w:rsid w:val="00950D51"/>
    <w:rsid w:val="00950D95"/>
    <w:rsid w:val="00950E22"/>
    <w:rsid w:val="00950F3E"/>
    <w:rsid w:val="00951AF9"/>
    <w:rsid w:val="00951FBA"/>
    <w:rsid w:val="00952120"/>
    <w:rsid w:val="009523DB"/>
    <w:rsid w:val="00952659"/>
    <w:rsid w:val="009529B9"/>
    <w:rsid w:val="00952AF3"/>
    <w:rsid w:val="00952CA7"/>
    <w:rsid w:val="00952D5D"/>
    <w:rsid w:val="00952DF8"/>
    <w:rsid w:val="00953068"/>
    <w:rsid w:val="00953A94"/>
    <w:rsid w:val="00954256"/>
    <w:rsid w:val="00954A8B"/>
    <w:rsid w:val="00954F90"/>
    <w:rsid w:val="009557D5"/>
    <w:rsid w:val="00955914"/>
    <w:rsid w:val="00955C31"/>
    <w:rsid w:val="00956389"/>
    <w:rsid w:val="009563C4"/>
    <w:rsid w:val="009567CF"/>
    <w:rsid w:val="009567EA"/>
    <w:rsid w:val="00956A2A"/>
    <w:rsid w:val="00956AD9"/>
    <w:rsid w:val="00956E23"/>
    <w:rsid w:val="0095715E"/>
    <w:rsid w:val="00957DCA"/>
    <w:rsid w:val="009601A3"/>
    <w:rsid w:val="00960919"/>
    <w:rsid w:val="00960CB7"/>
    <w:rsid w:val="00960E6A"/>
    <w:rsid w:val="00960E94"/>
    <w:rsid w:val="009610E8"/>
    <w:rsid w:val="00961372"/>
    <w:rsid w:val="00961AD9"/>
    <w:rsid w:val="00961BED"/>
    <w:rsid w:val="00961DF7"/>
    <w:rsid w:val="00962252"/>
    <w:rsid w:val="00962BBF"/>
    <w:rsid w:val="00963494"/>
    <w:rsid w:val="0096355C"/>
    <w:rsid w:val="00963E11"/>
    <w:rsid w:val="009642C9"/>
    <w:rsid w:val="00964A71"/>
    <w:rsid w:val="00964E50"/>
    <w:rsid w:val="00965068"/>
    <w:rsid w:val="009650F4"/>
    <w:rsid w:val="009654CE"/>
    <w:rsid w:val="00965A43"/>
    <w:rsid w:val="00965E3E"/>
    <w:rsid w:val="00965E6C"/>
    <w:rsid w:val="00965F49"/>
    <w:rsid w:val="00966AAA"/>
    <w:rsid w:val="00966BCF"/>
    <w:rsid w:val="00966C5D"/>
    <w:rsid w:val="00967489"/>
    <w:rsid w:val="009677C6"/>
    <w:rsid w:val="00970529"/>
    <w:rsid w:val="00970809"/>
    <w:rsid w:val="00970859"/>
    <w:rsid w:val="00970CED"/>
    <w:rsid w:val="00970D1D"/>
    <w:rsid w:val="00971753"/>
    <w:rsid w:val="00971FEC"/>
    <w:rsid w:val="009720A6"/>
    <w:rsid w:val="009721F4"/>
    <w:rsid w:val="009724BA"/>
    <w:rsid w:val="009729BB"/>
    <w:rsid w:val="0097338D"/>
    <w:rsid w:val="00973FE5"/>
    <w:rsid w:val="00973FEA"/>
    <w:rsid w:val="009740C3"/>
    <w:rsid w:val="009749C7"/>
    <w:rsid w:val="009761D5"/>
    <w:rsid w:val="009765CD"/>
    <w:rsid w:val="00977030"/>
    <w:rsid w:val="00977E92"/>
    <w:rsid w:val="00977F94"/>
    <w:rsid w:val="0098002B"/>
    <w:rsid w:val="0098025D"/>
    <w:rsid w:val="0098034A"/>
    <w:rsid w:val="0098071F"/>
    <w:rsid w:val="0098074A"/>
    <w:rsid w:val="009809C6"/>
    <w:rsid w:val="009827A8"/>
    <w:rsid w:val="00982A65"/>
    <w:rsid w:val="00982AB6"/>
    <w:rsid w:val="00982D70"/>
    <w:rsid w:val="00982F1B"/>
    <w:rsid w:val="00983525"/>
    <w:rsid w:val="00983640"/>
    <w:rsid w:val="009836AD"/>
    <w:rsid w:val="00983A25"/>
    <w:rsid w:val="00983C45"/>
    <w:rsid w:val="00983C6C"/>
    <w:rsid w:val="009840AA"/>
    <w:rsid w:val="009844F1"/>
    <w:rsid w:val="0098457B"/>
    <w:rsid w:val="00984609"/>
    <w:rsid w:val="0098478F"/>
    <w:rsid w:val="00984A7F"/>
    <w:rsid w:val="00984BB7"/>
    <w:rsid w:val="00984D97"/>
    <w:rsid w:val="00984E9C"/>
    <w:rsid w:val="009850E4"/>
    <w:rsid w:val="00985857"/>
    <w:rsid w:val="00985C10"/>
    <w:rsid w:val="00986BCB"/>
    <w:rsid w:val="009876F0"/>
    <w:rsid w:val="00987B25"/>
    <w:rsid w:val="00987D5D"/>
    <w:rsid w:val="00990911"/>
    <w:rsid w:val="0099123A"/>
    <w:rsid w:val="009913D5"/>
    <w:rsid w:val="009918A6"/>
    <w:rsid w:val="00991979"/>
    <w:rsid w:val="00992019"/>
    <w:rsid w:val="0099221B"/>
    <w:rsid w:val="0099264F"/>
    <w:rsid w:val="009938EE"/>
    <w:rsid w:val="00993C6C"/>
    <w:rsid w:val="009940E6"/>
    <w:rsid w:val="009949A7"/>
    <w:rsid w:val="00994C5F"/>
    <w:rsid w:val="009956F3"/>
    <w:rsid w:val="00995AC6"/>
    <w:rsid w:val="00995E7B"/>
    <w:rsid w:val="00996283"/>
    <w:rsid w:val="009962F6"/>
    <w:rsid w:val="00996647"/>
    <w:rsid w:val="00997781"/>
    <w:rsid w:val="009A0229"/>
    <w:rsid w:val="009A0382"/>
    <w:rsid w:val="009A03CD"/>
    <w:rsid w:val="009A076E"/>
    <w:rsid w:val="009A09B8"/>
    <w:rsid w:val="009A0EA1"/>
    <w:rsid w:val="009A106F"/>
    <w:rsid w:val="009A12CC"/>
    <w:rsid w:val="009A2C2D"/>
    <w:rsid w:val="009A2C81"/>
    <w:rsid w:val="009A2FFD"/>
    <w:rsid w:val="009A3496"/>
    <w:rsid w:val="009A37F7"/>
    <w:rsid w:val="009A38FF"/>
    <w:rsid w:val="009A3A68"/>
    <w:rsid w:val="009A3E82"/>
    <w:rsid w:val="009A404F"/>
    <w:rsid w:val="009A4E62"/>
    <w:rsid w:val="009A5481"/>
    <w:rsid w:val="009A54D9"/>
    <w:rsid w:val="009A5813"/>
    <w:rsid w:val="009A603B"/>
    <w:rsid w:val="009A62CF"/>
    <w:rsid w:val="009A6513"/>
    <w:rsid w:val="009A6BD9"/>
    <w:rsid w:val="009A7C9C"/>
    <w:rsid w:val="009B02DB"/>
    <w:rsid w:val="009B0581"/>
    <w:rsid w:val="009B06F7"/>
    <w:rsid w:val="009B08F5"/>
    <w:rsid w:val="009B09BC"/>
    <w:rsid w:val="009B0C9D"/>
    <w:rsid w:val="009B0CAE"/>
    <w:rsid w:val="009B16FA"/>
    <w:rsid w:val="009B188A"/>
    <w:rsid w:val="009B1B69"/>
    <w:rsid w:val="009B22A9"/>
    <w:rsid w:val="009B22F7"/>
    <w:rsid w:val="009B285B"/>
    <w:rsid w:val="009B367F"/>
    <w:rsid w:val="009B400C"/>
    <w:rsid w:val="009B4350"/>
    <w:rsid w:val="009B47B9"/>
    <w:rsid w:val="009B4990"/>
    <w:rsid w:val="009B4DE1"/>
    <w:rsid w:val="009B4DEB"/>
    <w:rsid w:val="009B4F57"/>
    <w:rsid w:val="009B4F85"/>
    <w:rsid w:val="009B57B5"/>
    <w:rsid w:val="009B5C82"/>
    <w:rsid w:val="009B5CB2"/>
    <w:rsid w:val="009B67D8"/>
    <w:rsid w:val="009B6B88"/>
    <w:rsid w:val="009B6DFC"/>
    <w:rsid w:val="009B73C5"/>
    <w:rsid w:val="009B7ED8"/>
    <w:rsid w:val="009C0344"/>
    <w:rsid w:val="009C0388"/>
    <w:rsid w:val="009C0F46"/>
    <w:rsid w:val="009C185F"/>
    <w:rsid w:val="009C28E3"/>
    <w:rsid w:val="009C2925"/>
    <w:rsid w:val="009C2A32"/>
    <w:rsid w:val="009C2E16"/>
    <w:rsid w:val="009C2E2F"/>
    <w:rsid w:val="009C2FEB"/>
    <w:rsid w:val="009C33E2"/>
    <w:rsid w:val="009C3903"/>
    <w:rsid w:val="009C3BE6"/>
    <w:rsid w:val="009C4838"/>
    <w:rsid w:val="009C491F"/>
    <w:rsid w:val="009C49B5"/>
    <w:rsid w:val="009C4B15"/>
    <w:rsid w:val="009C4F19"/>
    <w:rsid w:val="009C534C"/>
    <w:rsid w:val="009C58B5"/>
    <w:rsid w:val="009C5D54"/>
    <w:rsid w:val="009C617B"/>
    <w:rsid w:val="009C6243"/>
    <w:rsid w:val="009C64BA"/>
    <w:rsid w:val="009C68DD"/>
    <w:rsid w:val="009C75BB"/>
    <w:rsid w:val="009C7BD3"/>
    <w:rsid w:val="009C7BE7"/>
    <w:rsid w:val="009D0A76"/>
    <w:rsid w:val="009D116B"/>
    <w:rsid w:val="009D14B0"/>
    <w:rsid w:val="009D21EB"/>
    <w:rsid w:val="009D2350"/>
    <w:rsid w:val="009D245A"/>
    <w:rsid w:val="009D274F"/>
    <w:rsid w:val="009D314B"/>
    <w:rsid w:val="009D3836"/>
    <w:rsid w:val="009D39DE"/>
    <w:rsid w:val="009D49C4"/>
    <w:rsid w:val="009D4A65"/>
    <w:rsid w:val="009D4A8F"/>
    <w:rsid w:val="009D4CEE"/>
    <w:rsid w:val="009D528D"/>
    <w:rsid w:val="009D69E2"/>
    <w:rsid w:val="009D6B8B"/>
    <w:rsid w:val="009D6E7E"/>
    <w:rsid w:val="009E079B"/>
    <w:rsid w:val="009E1024"/>
    <w:rsid w:val="009E1DEF"/>
    <w:rsid w:val="009E2311"/>
    <w:rsid w:val="009E27F6"/>
    <w:rsid w:val="009E30F5"/>
    <w:rsid w:val="009E3EF7"/>
    <w:rsid w:val="009E4077"/>
    <w:rsid w:val="009E408C"/>
    <w:rsid w:val="009E4231"/>
    <w:rsid w:val="009E457A"/>
    <w:rsid w:val="009E46C4"/>
    <w:rsid w:val="009E49F2"/>
    <w:rsid w:val="009E4FD2"/>
    <w:rsid w:val="009E5415"/>
    <w:rsid w:val="009E5928"/>
    <w:rsid w:val="009E6760"/>
    <w:rsid w:val="009E68C0"/>
    <w:rsid w:val="009E6916"/>
    <w:rsid w:val="009E69C6"/>
    <w:rsid w:val="009E69CC"/>
    <w:rsid w:val="009E6C6D"/>
    <w:rsid w:val="009E6DA9"/>
    <w:rsid w:val="009E7098"/>
    <w:rsid w:val="009E7AA8"/>
    <w:rsid w:val="009F01D0"/>
    <w:rsid w:val="009F0206"/>
    <w:rsid w:val="009F05E3"/>
    <w:rsid w:val="009F07E5"/>
    <w:rsid w:val="009F0A46"/>
    <w:rsid w:val="009F0CE7"/>
    <w:rsid w:val="009F121A"/>
    <w:rsid w:val="009F22F5"/>
    <w:rsid w:val="009F23EF"/>
    <w:rsid w:val="009F3F4B"/>
    <w:rsid w:val="009F42D9"/>
    <w:rsid w:val="009F4952"/>
    <w:rsid w:val="009F5150"/>
    <w:rsid w:val="009F568D"/>
    <w:rsid w:val="009F6EEE"/>
    <w:rsid w:val="009F7C1A"/>
    <w:rsid w:val="00A007B2"/>
    <w:rsid w:val="00A0092B"/>
    <w:rsid w:val="00A00EB7"/>
    <w:rsid w:val="00A01DFC"/>
    <w:rsid w:val="00A0214C"/>
    <w:rsid w:val="00A02454"/>
    <w:rsid w:val="00A03439"/>
    <w:rsid w:val="00A03814"/>
    <w:rsid w:val="00A04040"/>
    <w:rsid w:val="00A0425E"/>
    <w:rsid w:val="00A0429F"/>
    <w:rsid w:val="00A0438D"/>
    <w:rsid w:val="00A0476A"/>
    <w:rsid w:val="00A04A4B"/>
    <w:rsid w:val="00A04D12"/>
    <w:rsid w:val="00A05464"/>
    <w:rsid w:val="00A064FC"/>
    <w:rsid w:val="00A06DE6"/>
    <w:rsid w:val="00A070FC"/>
    <w:rsid w:val="00A07218"/>
    <w:rsid w:val="00A07D2E"/>
    <w:rsid w:val="00A10383"/>
    <w:rsid w:val="00A10973"/>
    <w:rsid w:val="00A110F3"/>
    <w:rsid w:val="00A11A86"/>
    <w:rsid w:val="00A122C1"/>
    <w:rsid w:val="00A12ABA"/>
    <w:rsid w:val="00A13068"/>
    <w:rsid w:val="00A1324F"/>
    <w:rsid w:val="00A137C4"/>
    <w:rsid w:val="00A13AC4"/>
    <w:rsid w:val="00A13E51"/>
    <w:rsid w:val="00A14D0F"/>
    <w:rsid w:val="00A15824"/>
    <w:rsid w:val="00A15C3C"/>
    <w:rsid w:val="00A15CF5"/>
    <w:rsid w:val="00A16F36"/>
    <w:rsid w:val="00A1700C"/>
    <w:rsid w:val="00A176D5"/>
    <w:rsid w:val="00A17C41"/>
    <w:rsid w:val="00A20235"/>
    <w:rsid w:val="00A2040B"/>
    <w:rsid w:val="00A20B6F"/>
    <w:rsid w:val="00A215FD"/>
    <w:rsid w:val="00A216D1"/>
    <w:rsid w:val="00A218A8"/>
    <w:rsid w:val="00A21FF0"/>
    <w:rsid w:val="00A221C4"/>
    <w:rsid w:val="00A22590"/>
    <w:rsid w:val="00A22753"/>
    <w:rsid w:val="00A227C6"/>
    <w:rsid w:val="00A22C83"/>
    <w:rsid w:val="00A23262"/>
    <w:rsid w:val="00A237B5"/>
    <w:rsid w:val="00A23AB1"/>
    <w:rsid w:val="00A2432A"/>
    <w:rsid w:val="00A2487E"/>
    <w:rsid w:val="00A24BBF"/>
    <w:rsid w:val="00A24E19"/>
    <w:rsid w:val="00A25934"/>
    <w:rsid w:val="00A26124"/>
    <w:rsid w:val="00A26177"/>
    <w:rsid w:val="00A266C9"/>
    <w:rsid w:val="00A26A19"/>
    <w:rsid w:val="00A26C36"/>
    <w:rsid w:val="00A27028"/>
    <w:rsid w:val="00A274B7"/>
    <w:rsid w:val="00A2756E"/>
    <w:rsid w:val="00A27594"/>
    <w:rsid w:val="00A2796D"/>
    <w:rsid w:val="00A27E77"/>
    <w:rsid w:val="00A30444"/>
    <w:rsid w:val="00A31493"/>
    <w:rsid w:val="00A31913"/>
    <w:rsid w:val="00A31F4C"/>
    <w:rsid w:val="00A31FF0"/>
    <w:rsid w:val="00A32595"/>
    <w:rsid w:val="00A32771"/>
    <w:rsid w:val="00A32A4D"/>
    <w:rsid w:val="00A32EB5"/>
    <w:rsid w:val="00A3313D"/>
    <w:rsid w:val="00A33178"/>
    <w:rsid w:val="00A33A44"/>
    <w:rsid w:val="00A33B7D"/>
    <w:rsid w:val="00A341B4"/>
    <w:rsid w:val="00A34750"/>
    <w:rsid w:val="00A34B05"/>
    <w:rsid w:val="00A34E6F"/>
    <w:rsid w:val="00A34E84"/>
    <w:rsid w:val="00A3505F"/>
    <w:rsid w:val="00A353D3"/>
    <w:rsid w:val="00A353E1"/>
    <w:rsid w:val="00A355E8"/>
    <w:rsid w:val="00A35F39"/>
    <w:rsid w:val="00A3648F"/>
    <w:rsid w:val="00A36658"/>
    <w:rsid w:val="00A36A05"/>
    <w:rsid w:val="00A37008"/>
    <w:rsid w:val="00A37904"/>
    <w:rsid w:val="00A37CE3"/>
    <w:rsid w:val="00A403A7"/>
    <w:rsid w:val="00A40543"/>
    <w:rsid w:val="00A40CB2"/>
    <w:rsid w:val="00A40FC7"/>
    <w:rsid w:val="00A41214"/>
    <w:rsid w:val="00A41752"/>
    <w:rsid w:val="00A41A1E"/>
    <w:rsid w:val="00A4272F"/>
    <w:rsid w:val="00A42734"/>
    <w:rsid w:val="00A43346"/>
    <w:rsid w:val="00A43AFE"/>
    <w:rsid w:val="00A43DAB"/>
    <w:rsid w:val="00A43DEC"/>
    <w:rsid w:val="00A44886"/>
    <w:rsid w:val="00A4495B"/>
    <w:rsid w:val="00A4498E"/>
    <w:rsid w:val="00A45998"/>
    <w:rsid w:val="00A45BA7"/>
    <w:rsid w:val="00A4602A"/>
    <w:rsid w:val="00A4602C"/>
    <w:rsid w:val="00A4649E"/>
    <w:rsid w:val="00A467C6"/>
    <w:rsid w:val="00A468CC"/>
    <w:rsid w:val="00A46B0B"/>
    <w:rsid w:val="00A46E0C"/>
    <w:rsid w:val="00A46EFC"/>
    <w:rsid w:val="00A470F0"/>
    <w:rsid w:val="00A4736A"/>
    <w:rsid w:val="00A4754A"/>
    <w:rsid w:val="00A47BEF"/>
    <w:rsid w:val="00A47D0E"/>
    <w:rsid w:val="00A501F0"/>
    <w:rsid w:val="00A50506"/>
    <w:rsid w:val="00A50D79"/>
    <w:rsid w:val="00A511E7"/>
    <w:rsid w:val="00A52197"/>
    <w:rsid w:val="00A52D12"/>
    <w:rsid w:val="00A54851"/>
    <w:rsid w:val="00A5667A"/>
    <w:rsid w:val="00A5683C"/>
    <w:rsid w:val="00A569DD"/>
    <w:rsid w:val="00A56E38"/>
    <w:rsid w:val="00A573E1"/>
    <w:rsid w:val="00A57732"/>
    <w:rsid w:val="00A5795E"/>
    <w:rsid w:val="00A57DF5"/>
    <w:rsid w:val="00A57F6E"/>
    <w:rsid w:val="00A57F88"/>
    <w:rsid w:val="00A6027A"/>
    <w:rsid w:val="00A60AA7"/>
    <w:rsid w:val="00A60F27"/>
    <w:rsid w:val="00A612C8"/>
    <w:rsid w:val="00A61695"/>
    <w:rsid w:val="00A61D03"/>
    <w:rsid w:val="00A62E75"/>
    <w:rsid w:val="00A634FE"/>
    <w:rsid w:val="00A63828"/>
    <w:rsid w:val="00A63DED"/>
    <w:rsid w:val="00A64CCD"/>
    <w:rsid w:val="00A64DE3"/>
    <w:rsid w:val="00A64EE5"/>
    <w:rsid w:val="00A64F1B"/>
    <w:rsid w:val="00A65668"/>
    <w:rsid w:val="00A657EE"/>
    <w:rsid w:val="00A6586B"/>
    <w:rsid w:val="00A65979"/>
    <w:rsid w:val="00A66103"/>
    <w:rsid w:val="00A6681A"/>
    <w:rsid w:val="00A669D8"/>
    <w:rsid w:val="00A66B77"/>
    <w:rsid w:val="00A66DB2"/>
    <w:rsid w:val="00A678EA"/>
    <w:rsid w:val="00A67B5D"/>
    <w:rsid w:val="00A67C0C"/>
    <w:rsid w:val="00A70336"/>
    <w:rsid w:val="00A70429"/>
    <w:rsid w:val="00A710C2"/>
    <w:rsid w:val="00A7127A"/>
    <w:rsid w:val="00A713B6"/>
    <w:rsid w:val="00A71CCA"/>
    <w:rsid w:val="00A71D06"/>
    <w:rsid w:val="00A723ED"/>
    <w:rsid w:val="00A72A88"/>
    <w:rsid w:val="00A7372E"/>
    <w:rsid w:val="00A73CA6"/>
    <w:rsid w:val="00A73FD4"/>
    <w:rsid w:val="00A73FDB"/>
    <w:rsid w:val="00A741B9"/>
    <w:rsid w:val="00A74618"/>
    <w:rsid w:val="00A74A54"/>
    <w:rsid w:val="00A74E59"/>
    <w:rsid w:val="00A7587C"/>
    <w:rsid w:val="00A75D3D"/>
    <w:rsid w:val="00A75E70"/>
    <w:rsid w:val="00A7662E"/>
    <w:rsid w:val="00A76783"/>
    <w:rsid w:val="00A76DD3"/>
    <w:rsid w:val="00A76FE7"/>
    <w:rsid w:val="00A77476"/>
    <w:rsid w:val="00A77912"/>
    <w:rsid w:val="00A77EEA"/>
    <w:rsid w:val="00A80872"/>
    <w:rsid w:val="00A808CA"/>
    <w:rsid w:val="00A80D05"/>
    <w:rsid w:val="00A81839"/>
    <w:rsid w:val="00A82600"/>
    <w:rsid w:val="00A826C4"/>
    <w:rsid w:val="00A82A8F"/>
    <w:rsid w:val="00A82E2E"/>
    <w:rsid w:val="00A836F9"/>
    <w:rsid w:val="00A8396B"/>
    <w:rsid w:val="00A83B0C"/>
    <w:rsid w:val="00A84FD5"/>
    <w:rsid w:val="00A851A6"/>
    <w:rsid w:val="00A857AB"/>
    <w:rsid w:val="00A859DB"/>
    <w:rsid w:val="00A85AB6"/>
    <w:rsid w:val="00A85E76"/>
    <w:rsid w:val="00A86417"/>
    <w:rsid w:val="00A86E75"/>
    <w:rsid w:val="00A86F0F"/>
    <w:rsid w:val="00A87378"/>
    <w:rsid w:val="00A8749F"/>
    <w:rsid w:val="00A874CD"/>
    <w:rsid w:val="00A87625"/>
    <w:rsid w:val="00A879B9"/>
    <w:rsid w:val="00A9021D"/>
    <w:rsid w:val="00A90324"/>
    <w:rsid w:val="00A905B4"/>
    <w:rsid w:val="00A907AA"/>
    <w:rsid w:val="00A90AF2"/>
    <w:rsid w:val="00A90BAB"/>
    <w:rsid w:val="00A9152A"/>
    <w:rsid w:val="00A915BB"/>
    <w:rsid w:val="00A91E74"/>
    <w:rsid w:val="00A91EF1"/>
    <w:rsid w:val="00A92990"/>
    <w:rsid w:val="00A92CFA"/>
    <w:rsid w:val="00A93036"/>
    <w:rsid w:val="00A931E9"/>
    <w:rsid w:val="00A93427"/>
    <w:rsid w:val="00A93900"/>
    <w:rsid w:val="00A93A33"/>
    <w:rsid w:val="00A93F83"/>
    <w:rsid w:val="00A940D1"/>
    <w:rsid w:val="00A943AA"/>
    <w:rsid w:val="00A94891"/>
    <w:rsid w:val="00A94FA5"/>
    <w:rsid w:val="00A95337"/>
    <w:rsid w:val="00A956FE"/>
    <w:rsid w:val="00A95771"/>
    <w:rsid w:val="00A95AA1"/>
    <w:rsid w:val="00A96BBF"/>
    <w:rsid w:val="00A9749B"/>
    <w:rsid w:val="00A974C2"/>
    <w:rsid w:val="00AA0015"/>
    <w:rsid w:val="00AA03D9"/>
    <w:rsid w:val="00AA0AA6"/>
    <w:rsid w:val="00AA158E"/>
    <w:rsid w:val="00AA16FB"/>
    <w:rsid w:val="00AA1ED5"/>
    <w:rsid w:val="00AA1FEB"/>
    <w:rsid w:val="00AA2AA8"/>
    <w:rsid w:val="00AA32F1"/>
    <w:rsid w:val="00AA365E"/>
    <w:rsid w:val="00AA36B6"/>
    <w:rsid w:val="00AA389A"/>
    <w:rsid w:val="00AA3A5A"/>
    <w:rsid w:val="00AA4E7A"/>
    <w:rsid w:val="00AA52BF"/>
    <w:rsid w:val="00AA58D3"/>
    <w:rsid w:val="00AA5BC5"/>
    <w:rsid w:val="00AA5C14"/>
    <w:rsid w:val="00AA5C54"/>
    <w:rsid w:val="00AA5DAA"/>
    <w:rsid w:val="00AA67F1"/>
    <w:rsid w:val="00AA7303"/>
    <w:rsid w:val="00AA75AE"/>
    <w:rsid w:val="00AA79E2"/>
    <w:rsid w:val="00AA7B93"/>
    <w:rsid w:val="00AA7F36"/>
    <w:rsid w:val="00AB06B8"/>
    <w:rsid w:val="00AB08DF"/>
    <w:rsid w:val="00AB0B34"/>
    <w:rsid w:val="00AB174B"/>
    <w:rsid w:val="00AB180A"/>
    <w:rsid w:val="00AB1A34"/>
    <w:rsid w:val="00AB2152"/>
    <w:rsid w:val="00AB27AB"/>
    <w:rsid w:val="00AB2FD8"/>
    <w:rsid w:val="00AB3B0C"/>
    <w:rsid w:val="00AB4000"/>
    <w:rsid w:val="00AB4B64"/>
    <w:rsid w:val="00AB4F7D"/>
    <w:rsid w:val="00AB527D"/>
    <w:rsid w:val="00AB566E"/>
    <w:rsid w:val="00AB5DAD"/>
    <w:rsid w:val="00AB64F7"/>
    <w:rsid w:val="00AB79AB"/>
    <w:rsid w:val="00AB7BEA"/>
    <w:rsid w:val="00AB7F6C"/>
    <w:rsid w:val="00AB7F94"/>
    <w:rsid w:val="00AC03DB"/>
    <w:rsid w:val="00AC137A"/>
    <w:rsid w:val="00AC140A"/>
    <w:rsid w:val="00AC296B"/>
    <w:rsid w:val="00AC2B53"/>
    <w:rsid w:val="00AC2C60"/>
    <w:rsid w:val="00AC2D3B"/>
    <w:rsid w:val="00AC2DAA"/>
    <w:rsid w:val="00AC316F"/>
    <w:rsid w:val="00AC3361"/>
    <w:rsid w:val="00AC3785"/>
    <w:rsid w:val="00AC39FB"/>
    <w:rsid w:val="00AC3B3F"/>
    <w:rsid w:val="00AC3DB3"/>
    <w:rsid w:val="00AC4CA7"/>
    <w:rsid w:val="00AC4D20"/>
    <w:rsid w:val="00AC4F90"/>
    <w:rsid w:val="00AC551A"/>
    <w:rsid w:val="00AC554C"/>
    <w:rsid w:val="00AC575F"/>
    <w:rsid w:val="00AC58E5"/>
    <w:rsid w:val="00AC5C88"/>
    <w:rsid w:val="00AC64A5"/>
    <w:rsid w:val="00AC66EC"/>
    <w:rsid w:val="00AC677A"/>
    <w:rsid w:val="00AC690D"/>
    <w:rsid w:val="00AC6AD0"/>
    <w:rsid w:val="00AC6B70"/>
    <w:rsid w:val="00AC6E70"/>
    <w:rsid w:val="00AC7554"/>
    <w:rsid w:val="00AD0287"/>
    <w:rsid w:val="00AD02F7"/>
    <w:rsid w:val="00AD04FA"/>
    <w:rsid w:val="00AD1568"/>
    <w:rsid w:val="00AD194F"/>
    <w:rsid w:val="00AD2031"/>
    <w:rsid w:val="00AD249B"/>
    <w:rsid w:val="00AD3212"/>
    <w:rsid w:val="00AD32B4"/>
    <w:rsid w:val="00AD34E7"/>
    <w:rsid w:val="00AD38B3"/>
    <w:rsid w:val="00AD3D13"/>
    <w:rsid w:val="00AD42CE"/>
    <w:rsid w:val="00AD43A0"/>
    <w:rsid w:val="00AD4EAF"/>
    <w:rsid w:val="00AD5B37"/>
    <w:rsid w:val="00AD6280"/>
    <w:rsid w:val="00AD65B5"/>
    <w:rsid w:val="00AD73D8"/>
    <w:rsid w:val="00AD7A35"/>
    <w:rsid w:val="00AD7A3B"/>
    <w:rsid w:val="00AD7A95"/>
    <w:rsid w:val="00AD7BFD"/>
    <w:rsid w:val="00AE0BAB"/>
    <w:rsid w:val="00AE0BC8"/>
    <w:rsid w:val="00AE0F8A"/>
    <w:rsid w:val="00AE1538"/>
    <w:rsid w:val="00AE1ADA"/>
    <w:rsid w:val="00AE202B"/>
    <w:rsid w:val="00AE2306"/>
    <w:rsid w:val="00AE25A9"/>
    <w:rsid w:val="00AE2A45"/>
    <w:rsid w:val="00AE2BE9"/>
    <w:rsid w:val="00AE2D0D"/>
    <w:rsid w:val="00AE321E"/>
    <w:rsid w:val="00AE37DC"/>
    <w:rsid w:val="00AE389E"/>
    <w:rsid w:val="00AE462B"/>
    <w:rsid w:val="00AE47CA"/>
    <w:rsid w:val="00AE481A"/>
    <w:rsid w:val="00AE4E71"/>
    <w:rsid w:val="00AE51CB"/>
    <w:rsid w:val="00AE5527"/>
    <w:rsid w:val="00AE5654"/>
    <w:rsid w:val="00AE574E"/>
    <w:rsid w:val="00AE575A"/>
    <w:rsid w:val="00AE5B4D"/>
    <w:rsid w:val="00AE5EB2"/>
    <w:rsid w:val="00AE620F"/>
    <w:rsid w:val="00AF02C5"/>
    <w:rsid w:val="00AF03D9"/>
    <w:rsid w:val="00AF0BC5"/>
    <w:rsid w:val="00AF0CF8"/>
    <w:rsid w:val="00AF1564"/>
    <w:rsid w:val="00AF16AA"/>
    <w:rsid w:val="00AF1A8D"/>
    <w:rsid w:val="00AF22A0"/>
    <w:rsid w:val="00AF2EA0"/>
    <w:rsid w:val="00AF3654"/>
    <w:rsid w:val="00AF412E"/>
    <w:rsid w:val="00AF41A6"/>
    <w:rsid w:val="00AF4651"/>
    <w:rsid w:val="00AF48A3"/>
    <w:rsid w:val="00AF4D44"/>
    <w:rsid w:val="00AF53AA"/>
    <w:rsid w:val="00AF55FA"/>
    <w:rsid w:val="00AF5C1F"/>
    <w:rsid w:val="00AF5FDF"/>
    <w:rsid w:val="00AF676E"/>
    <w:rsid w:val="00AF67FA"/>
    <w:rsid w:val="00AF68F5"/>
    <w:rsid w:val="00AF6C54"/>
    <w:rsid w:val="00AF726B"/>
    <w:rsid w:val="00AF728C"/>
    <w:rsid w:val="00AF72B5"/>
    <w:rsid w:val="00AF7334"/>
    <w:rsid w:val="00AF7782"/>
    <w:rsid w:val="00AF7B6C"/>
    <w:rsid w:val="00B007FC"/>
    <w:rsid w:val="00B00EFD"/>
    <w:rsid w:val="00B010E8"/>
    <w:rsid w:val="00B014FE"/>
    <w:rsid w:val="00B02196"/>
    <w:rsid w:val="00B02514"/>
    <w:rsid w:val="00B02958"/>
    <w:rsid w:val="00B02B66"/>
    <w:rsid w:val="00B02B6A"/>
    <w:rsid w:val="00B02DBE"/>
    <w:rsid w:val="00B02DC1"/>
    <w:rsid w:val="00B02F12"/>
    <w:rsid w:val="00B02F40"/>
    <w:rsid w:val="00B03B75"/>
    <w:rsid w:val="00B03C83"/>
    <w:rsid w:val="00B03E15"/>
    <w:rsid w:val="00B03E37"/>
    <w:rsid w:val="00B03FF3"/>
    <w:rsid w:val="00B040D8"/>
    <w:rsid w:val="00B04163"/>
    <w:rsid w:val="00B04230"/>
    <w:rsid w:val="00B046DD"/>
    <w:rsid w:val="00B04A4F"/>
    <w:rsid w:val="00B04DAF"/>
    <w:rsid w:val="00B05391"/>
    <w:rsid w:val="00B053FF"/>
    <w:rsid w:val="00B054F8"/>
    <w:rsid w:val="00B055B7"/>
    <w:rsid w:val="00B05927"/>
    <w:rsid w:val="00B060E8"/>
    <w:rsid w:val="00B0618D"/>
    <w:rsid w:val="00B06945"/>
    <w:rsid w:val="00B06E72"/>
    <w:rsid w:val="00B06F15"/>
    <w:rsid w:val="00B079A2"/>
    <w:rsid w:val="00B07DF0"/>
    <w:rsid w:val="00B07FF3"/>
    <w:rsid w:val="00B106B2"/>
    <w:rsid w:val="00B109A5"/>
    <w:rsid w:val="00B109A7"/>
    <w:rsid w:val="00B10EC1"/>
    <w:rsid w:val="00B11CFD"/>
    <w:rsid w:val="00B11E92"/>
    <w:rsid w:val="00B120A9"/>
    <w:rsid w:val="00B123BA"/>
    <w:rsid w:val="00B128B7"/>
    <w:rsid w:val="00B128FC"/>
    <w:rsid w:val="00B12CE0"/>
    <w:rsid w:val="00B12FE7"/>
    <w:rsid w:val="00B13032"/>
    <w:rsid w:val="00B13306"/>
    <w:rsid w:val="00B13D7A"/>
    <w:rsid w:val="00B14479"/>
    <w:rsid w:val="00B14529"/>
    <w:rsid w:val="00B1478C"/>
    <w:rsid w:val="00B147CF"/>
    <w:rsid w:val="00B149C2"/>
    <w:rsid w:val="00B149FB"/>
    <w:rsid w:val="00B14A60"/>
    <w:rsid w:val="00B15028"/>
    <w:rsid w:val="00B1510F"/>
    <w:rsid w:val="00B156EC"/>
    <w:rsid w:val="00B1576F"/>
    <w:rsid w:val="00B15814"/>
    <w:rsid w:val="00B15A44"/>
    <w:rsid w:val="00B15E6E"/>
    <w:rsid w:val="00B1651B"/>
    <w:rsid w:val="00B16791"/>
    <w:rsid w:val="00B173B2"/>
    <w:rsid w:val="00B17A8F"/>
    <w:rsid w:val="00B17C9D"/>
    <w:rsid w:val="00B17DBC"/>
    <w:rsid w:val="00B17F20"/>
    <w:rsid w:val="00B2016E"/>
    <w:rsid w:val="00B20398"/>
    <w:rsid w:val="00B208CF"/>
    <w:rsid w:val="00B20B45"/>
    <w:rsid w:val="00B210CF"/>
    <w:rsid w:val="00B21102"/>
    <w:rsid w:val="00B21569"/>
    <w:rsid w:val="00B21D6A"/>
    <w:rsid w:val="00B21FE2"/>
    <w:rsid w:val="00B222CD"/>
    <w:rsid w:val="00B2268D"/>
    <w:rsid w:val="00B2318F"/>
    <w:rsid w:val="00B231E8"/>
    <w:rsid w:val="00B23216"/>
    <w:rsid w:val="00B23B3A"/>
    <w:rsid w:val="00B2532C"/>
    <w:rsid w:val="00B25617"/>
    <w:rsid w:val="00B2618C"/>
    <w:rsid w:val="00B261AF"/>
    <w:rsid w:val="00B26311"/>
    <w:rsid w:val="00B26692"/>
    <w:rsid w:val="00B26CF6"/>
    <w:rsid w:val="00B27C1A"/>
    <w:rsid w:val="00B307D6"/>
    <w:rsid w:val="00B30B6E"/>
    <w:rsid w:val="00B30C1B"/>
    <w:rsid w:val="00B313AA"/>
    <w:rsid w:val="00B313DE"/>
    <w:rsid w:val="00B31757"/>
    <w:rsid w:val="00B318A8"/>
    <w:rsid w:val="00B3299C"/>
    <w:rsid w:val="00B32CE4"/>
    <w:rsid w:val="00B330B6"/>
    <w:rsid w:val="00B33FEA"/>
    <w:rsid w:val="00B340FB"/>
    <w:rsid w:val="00B3423D"/>
    <w:rsid w:val="00B342D6"/>
    <w:rsid w:val="00B3447C"/>
    <w:rsid w:val="00B34655"/>
    <w:rsid w:val="00B34FD2"/>
    <w:rsid w:val="00B350DB"/>
    <w:rsid w:val="00B351C0"/>
    <w:rsid w:val="00B355EB"/>
    <w:rsid w:val="00B3568D"/>
    <w:rsid w:val="00B35718"/>
    <w:rsid w:val="00B35793"/>
    <w:rsid w:val="00B35895"/>
    <w:rsid w:val="00B3598E"/>
    <w:rsid w:val="00B35C1D"/>
    <w:rsid w:val="00B35E54"/>
    <w:rsid w:val="00B35FE3"/>
    <w:rsid w:val="00B36400"/>
    <w:rsid w:val="00B36476"/>
    <w:rsid w:val="00B36C86"/>
    <w:rsid w:val="00B37769"/>
    <w:rsid w:val="00B37E4A"/>
    <w:rsid w:val="00B4059C"/>
    <w:rsid w:val="00B405BC"/>
    <w:rsid w:val="00B4067C"/>
    <w:rsid w:val="00B40B61"/>
    <w:rsid w:val="00B40F60"/>
    <w:rsid w:val="00B4117D"/>
    <w:rsid w:val="00B4127A"/>
    <w:rsid w:val="00B412FE"/>
    <w:rsid w:val="00B413A3"/>
    <w:rsid w:val="00B41ABB"/>
    <w:rsid w:val="00B41B42"/>
    <w:rsid w:val="00B41D1C"/>
    <w:rsid w:val="00B424A6"/>
    <w:rsid w:val="00B424ED"/>
    <w:rsid w:val="00B42530"/>
    <w:rsid w:val="00B427DF"/>
    <w:rsid w:val="00B42847"/>
    <w:rsid w:val="00B43076"/>
    <w:rsid w:val="00B435DB"/>
    <w:rsid w:val="00B4378D"/>
    <w:rsid w:val="00B439BD"/>
    <w:rsid w:val="00B43E7F"/>
    <w:rsid w:val="00B441D4"/>
    <w:rsid w:val="00B44AB4"/>
    <w:rsid w:val="00B44F51"/>
    <w:rsid w:val="00B4503B"/>
    <w:rsid w:val="00B45939"/>
    <w:rsid w:val="00B45C1D"/>
    <w:rsid w:val="00B464BB"/>
    <w:rsid w:val="00B46842"/>
    <w:rsid w:val="00B46C78"/>
    <w:rsid w:val="00B46C7A"/>
    <w:rsid w:val="00B47AC3"/>
    <w:rsid w:val="00B47F0C"/>
    <w:rsid w:val="00B500BF"/>
    <w:rsid w:val="00B509B4"/>
    <w:rsid w:val="00B5168C"/>
    <w:rsid w:val="00B5172D"/>
    <w:rsid w:val="00B51925"/>
    <w:rsid w:val="00B51E3C"/>
    <w:rsid w:val="00B52262"/>
    <w:rsid w:val="00B528AC"/>
    <w:rsid w:val="00B528C5"/>
    <w:rsid w:val="00B52FDD"/>
    <w:rsid w:val="00B547CC"/>
    <w:rsid w:val="00B549C6"/>
    <w:rsid w:val="00B54D06"/>
    <w:rsid w:val="00B54D94"/>
    <w:rsid w:val="00B54F9B"/>
    <w:rsid w:val="00B55E07"/>
    <w:rsid w:val="00B55E26"/>
    <w:rsid w:val="00B56526"/>
    <w:rsid w:val="00B56C13"/>
    <w:rsid w:val="00B56F5C"/>
    <w:rsid w:val="00B570FA"/>
    <w:rsid w:val="00B57115"/>
    <w:rsid w:val="00B576C7"/>
    <w:rsid w:val="00B5789C"/>
    <w:rsid w:val="00B57D06"/>
    <w:rsid w:val="00B57D29"/>
    <w:rsid w:val="00B57FDE"/>
    <w:rsid w:val="00B60254"/>
    <w:rsid w:val="00B60AB0"/>
    <w:rsid w:val="00B60CBE"/>
    <w:rsid w:val="00B60DC5"/>
    <w:rsid w:val="00B60DD9"/>
    <w:rsid w:val="00B60E60"/>
    <w:rsid w:val="00B612C6"/>
    <w:rsid w:val="00B612FF"/>
    <w:rsid w:val="00B617BC"/>
    <w:rsid w:val="00B6181A"/>
    <w:rsid w:val="00B61B1D"/>
    <w:rsid w:val="00B61CB1"/>
    <w:rsid w:val="00B61E36"/>
    <w:rsid w:val="00B61ECB"/>
    <w:rsid w:val="00B6235A"/>
    <w:rsid w:val="00B62F8F"/>
    <w:rsid w:val="00B6305D"/>
    <w:rsid w:val="00B636FF"/>
    <w:rsid w:val="00B63D76"/>
    <w:rsid w:val="00B63FFB"/>
    <w:rsid w:val="00B645E1"/>
    <w:rsid w:val="00B64A52"/>
    <w:rsid w:val="00B64C56"/>
    <w:rsid w:val="00B64E99"/>
    <w:rsid w:val="00B65004"/>
    <w:rsid w:val="00B65024"/>
    <w:rsid w:val="00B650C4"/>
    <w:rsid w:val="00B65291"/>
    <w:rsid w:val="00B657F4"/>
    <w:rsid w:val="00B6625D"/>
    <w:rsid w:val="00B66268"/>
    <w:rsid w:val="00B66561"/>
    <w:rsid w:val="00B66B63"/>
    <w:rsid w:val="00B66B78"/>
    <w:rsid w:val="00B66EF3"/>
    <w:rsid w:val="00B671D0"/>
    <w:rsid w:val="00B673E0"/>
    <w:rsid w:val="00B67B32"/>
    <w:rsid w:val="00B67DD6"/>
    <w:rsid w:val="00B70059"/>
    <w:rsid w:val="00B70092"/>
    <w:rsid w:val="00B700DF"/>
    <w:rsid w:val="00B709F9"/>
    <w:rsid w:val="00B70DA4"/>
    <w:rsid w:val="00B70F71"/>
    <w:rsid w:val="00B711FC"/>
    <w:rsid w:val="00B71D25"/>
    <w:rsid w:val="00B71F68"/>
    <w:rsid w:val="00B7200B"/>
    <w:rsid w:val="00B723B5"/>
    <w:rsid w:val="00B72758"/>
    <w:rsid w:val="00B72ACD"/>
    <w:rsid w:val="00B73093"/>
    <w:rsid w:val="00B73B94"/>
    <w:rsid w:val="00B741BC"/>
    <w:rsid w:val="00B74322"/>
    <w:rsid w:val="00B755C2"/>
    <w:rsid w:val="00B75744"/>
    <w:rsid w:val="00B758CE"/>
    <w:rsid w:val="00B75A6C"/>
    <w:rsid w:val="00B75F10"/>
    <w:rsid w:val="00B7620E"/>
    <w:rsid w:val="00B762C0"/>
    <w:rsid w:val="00B778B4"/>
    <w:rsid w:val="00B779DB"/>
    <w:rsid w:val="00B77B66"/>
    <w:rsid w:val="00B77BCD"/>
    <w:rsid w:val="00B8087F"/>
    <w:rsid w:val="00B80B42"/>
    <w:rsid w:val="00B80B64"/>
    <w:rsid w:val="00B811B3"/>
    <w:rsid w:val="00B8189D"/>
    <w:rsid w:val="00B81B00"/>
    <w:rsid w:val="00B81F3F"/>
    <w:rsid w:val="00B82681"/>
    <w:rsid w:val="00B82C0C"/>
    <w:rsid w:val="00B82C6A"/>
    <w:rsid w:val="00B82EEF"/>
    <w:rsid w:val="00B835E8"/>
    <w:rsid w:val="00B835F0"/>
    <w:rsid w:val="00B83C50"/>
    <w:rsid w:val="00B83EAC"/>
    <w:rsid w:val="00B83F1E"/>
    <w:rsid w:val="00B845DF"/>
    <w:rsid w:val="00B84A1F"/>
    <w:rsid w:val="00B84D7C"/>
    <w:rsid w:val="00B85287"/>
    <w:rsid w:val="00B8581A"/>
    <w:rsid w:val="00B858B2"/>
    <w:rsid w:val="00B85941"/>
    <w:rsid w:val="00B85A9C"/>
    <w:rsid w:val="00B85E45"/>
    <w:rsid w:val="00B85E6D"/>
    <w:rsid w:val="00B86135"/>
    <w:rsid w:val="00B86433"/>
    <w:rsid w:val="00B86671"/>
    <w:rsid w:val="00B8681B"/>
    <w:rsid w:val="00B86D14"/>
    <w:rsid w:val="00B8745D"/>
    <w:rsid w:val="00B887B4"/>
    <w:rsid w:val="00B9077E"/>
    <w:rsid w:val="00B9079A"/>
    <w:rsid w:val="00B9079B"/>
    <w:rsid w:val="00B91232"/>
    <w:rsid w:val="00B91BA7"/>
    <w:rsid w:val="00B92069"/>
    <w:rsid w:val="00B92117"/>
    <w:rsid w:val="00B923AB"/>
    <w:rsid w:val="00B92577"/>
    <w:rsid w:val="00B925E9"/>
    <w:rsid w:val="00B93F1F"/>
    <w:rsid w:val="00B94377"/>
    <w:rsid w:val="00B94571"/>
    <w:rsid w:val="00B94CFC"/>
    <w:rsid w:val="00B95549"/>
    <w:rsid w:val="00B9583D"/>
    <w:rsid w:val="00B963A8"/>
    <w:rsid w:val="00B965D2"/>
    <w:rsid w:val="00B96830"/>
    <w:rsid w:val="00B96B4B"/>
    <w:rsid w:val="00B96CCF"/>
    <w:rsid w:val="00B975C8"/>
    <w:rsid w:val="00B97BA8"/>
    <w:rsid w:val="00BA026A"/>
    <w:rsid w:val="00BA145B"/>
    <w:rsid w:val="00BA1A3F"/>
    <w:rsid w:val="00BA1D68"/>
    <w:rsid w:val="00BA1DEF"/>
    <w:rsid w:val="00BA2495"/>
    <w:rsid w:val="00BA2D47"/>
    <w:rsid w:val="00BA3272"/>
    <w:rsid w:val="00BA3873"/>
    <w:rsid w:val="00BA49EB"/>
    <w:rsid w:val="00BA4A63"/>
    <w:rsid w:val="00BA5223"/>
    <w:rsid w:val="00BA5A1E"/>
    <w:rsid w:val="00BA5AC9"/>
    <w:rsid w:val="00BA5DF2"/>
    <w:rsid w:val="00BA66A9"/>
    <w:rsid w:val="00BA735C"/>
    <w:rsid w:val="00BA787C"/>
    <w:rsid w:val="00BA7B68"/>
    <w:rsid w:val="00BA7EB7"/>
    <w:rsid w:val="00BB03F9"/>
    <w:rsid w:val="00BB0575"/>
    <w:rsid w:val="00BB064D"/>
    <w:rsid w:val="00BB0B84"/>
    <w:rsid w:val="00BB1F0F"/>
    <w:rsid w:val="00BB1FE3"/>
    <w:rsid w:val="00BB2686"/>
    <w:rsid w:val="00BB2BF6"/>
    <w:rsid w:val="00BB2E06"/>
    <w:rsid w:val="00BB2F9C"/>
    <w:rsid w:val="00BB31A4"/>
    <w:rsid w:val="00BB31A7"/>
    <w:rsid w:val="00BB350D"/>
    <w:rsid w:val="00BB40DC"/>
    <w:rsid w:val="00BB442F"/>
    <w:rsid w:val="00BB4DCF"/>
    <w:rsid w:val="00BB59C0"/>
    <w:rsid w:val="00BB6386"/>
    <w:rsid w:val="00BB6387"/>
    <w:rsid w:val="00BB6410"/>
    <w:rsid w:val="00BB6CDE"/>
    <w:rsid w:val="00BB6FB8"/>
    <w:rsid w:val="00BB721E"/>
    <w:rsid w:val="00BB7427"/>
    <w:rsid w:val="00BB755D"/>
    <w:rsid w:val="00BB77F1"/>
    <w:rsid w:val="00BC01C2"/>
    <w:rsid w:val="00BC0308"/>
    <w:rsid w:val="00BC0D4C"/>
    <w:rsid w:val="00BC1013"/>
    <w:rsid w:val="00BC11DD"/>
    <w:rsid w:val="00BC1252"/>
    <w:rsid w:val="00BC153E"/>
    <w:rsid w:val="00BC1B02"/>
    <w:rsid w:val="00BC2458"/>
    <w:rsid w:val="00BC2E6C"/>
    <w:rsid w:val="00BC3726"/>
    <w:rsid w:val="00BC41E7"/>
    <w:rsid w:val="00BC4267"/>
    <w:rsid w:val="00BC441C"/>
    <w:rsid w:val="00BC557F"/>
    <w:rsid w:val="00BC5601"/>
    <w:rsid w:val="00BC5A3F"/>
    <w:rsid w:val="00BC5B2D"/>
    <w:rsid w:val="00BC5C0C"/>
    <w:rsid w:val="00BC5F7F"/>
    <w:rsid w:val="00BC62BD"/>
    <w:rsid w:val="00BC6942"/>
    <w:rsid w:val="00BC6A58"/>
    <w:rsid w:val="00BC6CE9"/>
    <w:rsid w:val="00BC72B6"/>
    <w:rsid w:val="00BC72C0"/>
    <w:rsid w:val="00BC76C0"/>
    <w:rsid w:val="00BC7B1D"/>
    <w:rsid w:val="00BC7C05"/>
    <w:rsid w:val="00BC7F18"/>
    <w:rsid w:val="00BD0086"/>
    <w:rsid w:val="00BD0D06"/>
    <w:rsid w:val="00BD11BC"/>
    <w:rsid w:val="00BD14F5"/>
    <w:rsid w:val="00BD192B"/>
    <w:rsid w:val="00BD2166"/>
    <w:rsid w:val="00BD279B"/>
    <w:rsid w:val="00BD2C99"/>
    <w:rsid w:val="00BD300E"/>
    <w:rsid w:val="00BD3218"/>
    <w:rsid w:val="00BD3302"/>
    <w:rsid w:val="00BD3354"/>
    <w:rsid w:val="00BD3480"/>
    <w:rsid w:val="00BD34C7"/>
    <w:rsid w:val="00BD43F6"/>
    <w:rsid w:val="00BD4600"/>
    <w:rsid w:val="00BD479D"/>
    <w:rsid w:val="00BD483B"/>
    <w:rsid w:val="00BD5A52"/>
    <w:rsid w:val="00BD5AAA"/>
    <w:rsid w:val="00BD6056"/>
    <w:rsid w:val="00BD61A1"/>
    <w:rsid w:val="00BD644C"/>
    <w:rsid w:val="00BD6539"/>
    <w:rsid w:val="00BD6613"/>
    <w:rsid w:val="00BD67E3"/>
    <w:rsid w:val="00BD6981"/>
    <w:rsid w:val="00BD7099"/>
    <w:rsid w:val="00BD7577"/>
    <w:rsid w:val="00BD7624"/>
    <w:rsid w:val="00BD7C19"/>
    <w:rsid w:val="00BE0277"/>
    <w:rsid w:val="00BE042D"/>
    <w:rsid w:val="00BE068C"/>
    <w:rsid w:val="00BE101C"/>
    <w:rsid w:val="00BE1A22"/>
    <w:rsid w:val="00BE24F0"/>
    <w:rsid w:val="00BE2787"/>
    <w:rsid w:val="00BE2D48"/>
    <w:rsid w:val="00BE2F16"/>
    <w:rsid w:val="00BE2F1E"/>
    <w:rsid w:val="00BE3281"/>
    <w:rsid w:val="00BE346B"/>
    <w:rsid w:val="00BE3D84"/>
    <w:rsid w:val="00BE3EFA"/>
    <w:rsid w:val="00BE3F08"/>
    <w:rsid w:val="00BE423B"/>
    <w:rsid w:val="00BE4779"/>
    <w:rsid w:val="00BE4899"/>
    <w:rsid w:val="00BE50E8"/>
    <w:rsid w:val="00BE52A4"/>
    <w:rsid w:val="00BE5327"/>
    <w:rsid w:val="00BE55D1"/>
    <w:rsid w:val="00BE58F9"/>
    <w:rsid w:val="00BE5A0B"/>
    <w:rsid w:val="00BE5B88"/>
    <w:rsid w:val="00BE5DE6"/>
    <w:rsid w:val="00BE6196"/>
    <w:rsid w:val="00BE6599"/>
    <w:rsid w:val="00BE666E"/>
    <w:rsid w:val="00BE71D2"/>
    <w:rsid w:val="00BE76AD"/>
    <w:rsid w:val="00BE7A94"/>
    <w:rsid w:val="00BF01E3"/>
    <w:rsid w:val="00BF0317"/>
    <w:rsid w:val="00BF13A4"/>
    <w:rsid w:val="00BF15A3"/>
    <w:rsid w:val="00BF175C"/>
    <w:rsid w:val="00BF18B8"/>
    <w:rsid w:val="00BF1DFC"/>
    <w:rsid w:val="00BF2167"/>
    <w:rsid w:val="00BF256B"/>
    <w:rsid w:val="00BF2AF3"/>
    <w:rsid w:val="00BF2F47"/>
    <w:rsid w:val="00BF3482"/>
    <w:rsid w:val="00BF3598"/>
    <w:rsid w:val="00BF3A85"/>
    <w:rsid w:val="00BF3AF7"/>
    <w:rsid w:val="00BF42E0"/>
    <w:rsid w:val="00BF5BA8"/>
    <w:rsid w:val="00BF5DD1"/>
    <w:rsid w:val="00BF604F"/>
    <w:rsid w:val="00BF6A4C"/>
    <w:rsid w:val="00BF6B3F"/>
    <w:rsid w:val="00BF7A43"/>
    <w:rsid w:val="00BF7F85"/>
    <w:rsid w:val="00C00C15"/>
    <w:rsid w:val="00C00D3E"/>
    <w:rsid w:val="00C01348"/>
    <w:rsid w:val="00C01698"/>
    <w:rsid w:val="00C01921"/>
    <w:rsid w:val="00C0198C"/>
    <w:rsid w:val="00C019B5"/>
    <w:rsid w:val="00C01AF4"/>
    <w:rsid w:val="00C01DD5"/>
    <w:rsid w:val="00C02F89"/>
    <w:rsid w:val="00C038C2"/>
    <w:rsid w:val="00C039D4"/>
    <w:rsid w:val="00C039E8"/>
    <w:rsid w:val="00C04AB5"/>
    <w:rsid w:val="00C04ED6"/>
    <w:rsid w:val="00C05D3F"/>
    <w:rsid w:val="00C065F7"/>
    <w:rsid w:val="00C06B07"/>
    <w:rsid w:val="00C06DFA"/>
    <w:rsid w:val="00C1073B"/>
    <w:rsid w:val="00C11AF4"/>
    <w:rsid w:val="00C11B12"/>
    <w:rsid w:val="00C11D12"/>
    <w:rsid w:val="00C12A08"/>
    <w:rsid w:val="00C12B97"/>
    <w:rsid w:val="00C12BE8"/>
    <w:rsid w:val="00C13125"/>
    <w:rsid w:val="00C1425B"/>
    <w:rsid w:val="00C1442F"/>
    <w:rsid w:val="00C146E0"/>
    <w:rsid w:val="00C14813"/>
    <w:rsid w:val="00C14972"/>
    <w:rsid w:val="00C14D04"/>
    <w:rsid w:val="00C14FF1"/>
    <w:rsid w:val="00C1534C"/>
    <w:rsid w:val="00C1572A"/>
    <w:rsid w:val="00C157C2"/>
    <w:rsid w:val="00C15C43"/>
    <w:rsid w:val="00C163D2"/>
    <w:rsid w:val="00C1642B"/>
    <w:rsid w:val="00C16872"/>
    <w:rsid w:val="00C16BE4"/>
    <w:rsid w:val="00C16CAA"/>
    <w:rsid w:val="00C16CEC"/>
    <w:rsid w:val="00C17707"/>
    <w:rsid w:val="00C1771E"/>
    <w:rsid w:val="00C17B4E"/>
    <w:rsid w:val="00C17B4F"/>
    <w:rsid w:val="00C17B87"/>
    <w:rsid w:val="00C205EA"/>
    <w:rsid w:val="00C2093C"/>
    <w:rsid w:val="00C209A9"/>
    <w:rsid w:val="00C20B60"/>
    <w:rsid w:val="00C20E35"/>
    <w:rsid w:val="00C21808"/>
    <w:rsid w:val="00C218C3"/>
    <w:rsid w:val="00C21A2E"/>
    <w:rsid w:val="00C21AB2"/>
    <w:rsid w:val="00C21B6F"/>
    <w:rsid w:val="00C22590"/>
    <w:rsid w:val="00C229B9"/>
    <w:rsid w:val="00C23C21"/>
    <w:rsid w:val="00C23EB0"/>
    <w:rsid w:val="00C24620"/>
    <w:rsid w:val="00C24817"/>
    <w:rsid w:val="00C24F91"/>
    <w:rsid w:val="00C25099"/>
    <w:rsid w:val="00C25130"/>
    <w:rsid w:val="00C25225"/>
    <w:rsid w:val="00C25A31"/>
    <w:rsid w:val="00C25DE0"/>
    <w:rsid w:val="00C26155"/>
    <w:rsid w:val="00C26240"/>
    <w:rsid w:val="00C268E2"/>
    <w:rsid w:val="00C269CF"/>
    <w:rsid w:val="00C26A19"/>
    <w:rsid w:val="00C271F0"/>
    <w:rsid w:val="00C277D6"/>
    <w:rsid w:val="00C279CE"/>
    <w:rsid w:val="00C3015B"/>
    <w:rsid w:val="00C3060A"/>
    <w:rsid w:val="00C309DE"/>
    <w:rsid w:val="00C30EFB"/>
    <w:rsid w:val="00C31125"/>
    <w:rsid w:val="00C31177"/>
    <w:rsid w:val="00C31309"/>
    <w:rsid w:val="00C31B20"/>
    <w:rsid w:val="00C3264B"/>
    <w:rsid w:val="00C32C84"/>
    <w:rsid w:val="00C32E39"/>
    <w:rsid w:val="00C33660"/>
    <w:rsid w:val="00C342A6"/>
    <w:rsid w:val="00C34490"/>
    <w:rsid w:val="00C34DBE"/>
    <w:rsid w:val="00C34F92"/>
    <w:rsid w:val="00C3547D"/>
    <w:rsid w:val="00C354E7"/>
    <w:rsid w:val="00C35831"/>
    <w:rsid w:val="00C35D78"/>
    <w:rsid w:val="00C35E37"/>
    <w:rsid w:val="00C36B26"/>
    <w:rsid w:val="00C36E1F"/>
    <w:rsid w:val="00C40295"/>
    <w:rsid w:val="00C4087D"/>
    <w:rsid w:val="00C408AA"/>
    <w:rsid w:val="00C40A2B"/>
    <w:rsid w:val="00C40BBB"/>
    <w:rsid w:val="00C40F26"/>
    <w:rsid w:val="00C4141D"/>
    <w:rsid w:val="00C4153F"/>
    <w:rsid w:val="00C418A8"/>
    <w:rsid w:val="00C41AF8"/>
    <w:rsid w:val="00C42AFB"/>
    <w:rsid w:val="00C42BC1"/>
    <w:rsid w:val="00C42ED0"/>
    <w:rsid w:val="00C4310E"/>
    <w:rsid w:val="00C432E3"/>
    <w:rsid w:val="00C43754"/>
    <w:rsid w:val="00C444BE"/>
    <w:rsid w:val="00C44522"/>
    <w:rsid w:val="00C44A8C"/>
    <w:rsid w:val="00C44ED5"/>
    <w:rsid w:val="00C45471"/>
    <w:rsid w:val="00C45AE8"/>
    <w:rsid w:val="00C45ED2"/>
    <w:rsid w:val="00C463E9"/>
    <w:rsid w:val="00C467AE"/>
    <w:rsid w:val="00C46946"/>
    <w:rsid w:val="00C4717B"/>
    <w:rsid w:val="00C475D9"/>
    <w:rsid w:val="00C479E5"/>
    <w:rsid w:val="00C47B5B"/>
    <w:rsid w:val="00C47D58"/>
    <w:rsid w:val="00C5032E"/>
    <w:rsid w:val="00C503D9"/>
    <w:rsid w:val="00C515B9"/>
    <w:rsid w:val="00C52A05"/>
    <w:rsid w:val="00C52BD4"/>
    <w:rsid w:val="00C533A5"/>
    <w:rsid w:val="00C5341C"/>
    <w:rsid w:val="00C538AE"/>
    <w:rsid w:val="00C53B04"/>
    <w:rsid w:val="00C54621"/>
    <w:rsid w:val="00C5465F"/>
    <w:rsid w:val="00C546F6"/>
    <w:rsid w:val="00C54983"/>
    <w:rsid w:val="00C54B27"/>
    <w:rsid w:val="00C54BA2"/>
    <w:rsid w:val="00C54E71"/>
    <w:rsid w:val="00C54EE3"/>
    <w:rsid w:val="00C5507C"/>
    <w:rsid w:val="00C553BA"/>
    <w:rsid w:val="00C556BE"/>
    <w:rsid w:val="00C55CB7"/>
    <w:rsid w:val="00C55D97"/>
    <w:rsid w:val="00C5638B"/>
    <w:rsid w:val="00C56406"/>
    <w:rsid w:val="00C5643B"/>
    <w:rsid w:val="00C56FE9"/>
    <w:rsid w:val="00C5757F"/>
    <w:rsid w:val="00C576A7"/>
    <w:rsid w:val="00C57ADB"/>
    <w:rsid w:val="00C57BD1"/>
    <w:rsid w:val="00C608E6"/>
    <w:rsid w:val="00C60C27"/>
    <w:rsid w:val="00C60F02"/>
    <w:rsid w:val="00C61463"/>
    <w:rsid w:val="00C61532"/>
    <w:rsid w:val="00C61CF3"/>
    <w:rsid w:val="00C625E0"/>
    <w:rsid w:val="00C62927"/>
    <w:rsid w:val="00C62D94"/>
    <w:rsid w:val="00C63371"/>
    <w:rsid w:val="00C633C4"/>
    <w:rsid w:val="00C63D4E"/>
    <w:rsid w:val="00C63E2B"/>
    <w:rsid w:val="00C64652"/>
    <w:rsid w:val="00C65240"/>
    <w:rsid w:val="00C654D1"/>
    <w:rsid w:val="00C65585"/>
    <w:rsid w:val="00C6561A"/>
    <w:rsid w:val="00C658C8"/>
    <w:rsid w:val="00C663FD"/>
    <w:rsid w:val="00C66CA0"/>
    <w:rsid w:val="00C66CC2"/>
    <w:rsid w:val="00C66D21"/>
    <w:rsid w:val="00C66E69"/>
    <w:rsid w:val="00C676AC"/>
    <w:rsid w:val="00C67A8E"/>
    <w:rsid w:val="00C70122"/>
    <w:rsid w:val="00C70B94"/>
    <w:rsid w:val="00C70E5C"/>
    <w:rsid w:val="00C7169C"/>
    <w:rsid w:val="00C729AC"/>
    <w:rsid w:val="00C72F1B"/>
    <w:rsid w:val="00C7301F"/>
    <w:rsid w:val="00C7480D"/>
    <w:rsid w:val="00C74B43"/>
    <w:rsid w:val="00C74BF0"/>
    <w:rsid w:val="00C74C5D"/>
    <w:rsid w:val="00C75015"/>
    <w:rsid w:val="00C769E7"/>
    <w:rsid w:val="00C76D23"/>
    <w:rsid w:val="00C7766B"/>
    <w:rsid w:val="00C7768D"/>
    <w:rsid w:val="00C778D1"/>
    <w:rsid w:val="00C77F1C"/>
    <w:rsid w:val="00C80485"/>
    <w:rsid w:val="00C80A8B"/>
    <w:rsid w:val="00C80B01"/>
    <w:rsid w:val="00C80DE2"/>
    <w:rsid w:val="00C80F7D"/>
    <w:rsid w:val="00C810FD"/>
    <w:rsid w:val="00C81286"/>
    <w:rsid w:val="00C81336"/>
    <w:rsid w:val="00C81687"/>
    <w:rsid w:val="00C82570"/>
    <w:rsid w:val="00C82A50"/>
    <w:rsid w:val="00C82D3F"/>
    <w:rsid w:val="00C83516"/>
    <w:rsid w:val="00C845F6"/>
    <w:rsid w:val="00C85129"/>
    <w:rsid w:val="00C854DD"/>
    <w:rsid w:val="00C86911"/>
    <w:rsid w:val="00C87727"/>
    <w:rsid w:val="00C87AC5"/>
    <w:rsid w:val="00C87B96"/>
    <w:rsid w:val="00C87E8E"/>
    <w:rsid w:val="00C90474"/>
    <w:rsid w:val="00C90C12"/>
    <w:rsid w:val="00C90F10"/>
    <w:rsid w:val="00C910C3"/>
    <w:rsid w:val="00C9175B"/>
    <w:rsid w:val="00C918F6"/>
    <w:rsid w:val="00C9226F"/>
    <w:rsid w:val="00C9277B"/>
    <w:rsid w:val="00C92B49"/>
    <w:rsid w:val="00C92B95"/>
    <w:rsid w:val="00C92D15"/>
    <w:rsid w:val="00C9345C"/>
    <w:rsid w:val="00C93837"/>
    <w:rsid w:val="00C93E24"/>
    <w:rsid w:val="00C93F57"/>
    <w:rsid w:val="00C9413E"/>
    <w:rsid w:val="00C94CE7"/>
    <w:rsid w:val="00C94F0E"/>
    <w:rsid w:val="00C95538"/>
    <w:rsid w:val="00C9555A"/>
    <w:rsid w:val="00C95BE2"/>
    <w:rsid w:val="00C960D8"/>
    <w:rsid w:val="00C9625F"/>
    <w:rsid w:val="00C96428"/>
    <w:rsid w:val="00C966F8"/>
    <w:rsid w:val="00C96A1A"/>
    <w:rsid w:val="00C96CDD"/>
    <w:rsid w:val="00C97164"/>
    <w:rsid w:val="00C9718E"/>
    <w:rsid w:val="00C9744E"/>
    <w:rsid w:val="00C979FF"/>
    <w:rsid w:val="00C97C5C"/>
    <w:rsid w:val="00C97CFA"/>
    <w:rsid w:val="00CA05D5"/>
    <w:rsid w:val="00CA0660"/>
    <w:rsid w:val="00CA0983"/>
    <w:rsid w:val="00CA0FF3"/>
    <w:rsid w:val="00CA1C3F"/>
    <w:rsid w:val="00CA1EF2"/>
    <w:rsid w:val="00CA23E6"/>
    <w:rsid w:val="00CA2C4F"/>
    <w:rsid w:val="00CA2C51"/>
    <w:rsid w:val="00CA36E7"/>
    <w:rsid w:val="00CA3B83"/>
    <w:rsid w:val="00CA3F03"/>
    <w:rsid w:val="00CA44A9"/>
    <w:rsid w:val="00CA44EA"/>
    <w:rsid w:val="00CA52F1"/>
    <w:rsid w:val="00CA55EC"/>
    <w:rsid w:val="00CA5804"/>
    <w:rsid w:val="00CA5BE0"/>
    <w:rsid w:val="00CA629A"/>
    <w:rsid w:val="00CA6350"/>
    <w:rsid w:val="00CA6E70"/>
    <w:rsid w:val="00CA7033"/>
    <w:rsid w:val="00CA71B4"/>
    <w:rsid w:val="00CA7915"/>
    <w:rsid w:val="00CB0089"/>
    <w:rsid w:val="00CB0FB5"/>
    <w:rsid w:val="00CB11E2"/>
    <w:rsid w:val="00CB13EB"/>
    <w:rsid w:val="00CB13EE"/>
    <w:rsid w:val="00CB161D"/>
    <w:rsid w:val="00CB19F3"/>
    <w:rsid w:val="00CB1A34"/>
    <w:rsid w:val="00CB1EB2"/>
    <w:rsid w:val="00CB20B2"/>
    <w:rsid w:val="00CB2428"/>
    <w:rsid w:val="00CB277F"/>
    <w:rsid w:val="00CB35C0"/>
    <w:rsid w:val="00CB41CC"/>
    <w:rsid w:val="00CB4467"/>
    <w:rsid w:val="00CB4D0E"/>
    <w:rsid w:val="00CB561D"/>
    <w:rsid w:val="00CB5B84"/>
    <w:rsid w:val="00CB69DF"/>
    <w:rsid w:val="00CB6F33"/>
    <w:rsid w:val="00CB6F44"/>
    <w:rsid w:val="00CB762E"/>
    <w:rsid w:val="00CB77D3"/>
    <w:rsid w:val="00CC0B48"/>
    <w:rsid w:val="00CC13DF"/>
    <w:rsid w:val="00CC1817"/>
    <w:rsid w:val="00CC1896"/>
    <w:rsid w:val="00CC251D"/>
    <w:rsid w:val="00CC2C7D"/>
    <w:rsid w:val="00CC2CE0"/>
    <w:rsid w:val="00CC3469"/>
    <w:rsid w:val="00CC3811"/>
    <w:rsid w:val="00CC39D6"/>
    <w:rsid w:val="00CC4010"/>
    <w:rsid w:val="00CC4690"/>
    <w:rsid w:val="00CC496E"/>
    <w:rsid w:val="00CC5141"/>
    <w:rsid w:val="00CC522D"/>
    <w:rsid w:val="00CC652F"/>
    <w:rsid w:val="00CC6833"/>
    <w:rsid w:val="00CC6C3E"/>
    <w:rsid w:val="00CC6E33"/>
    <w:rsid w:val="00CC7BBE"/>
    <w:rsid w:val="00CC7E75"/>
    <w:rsid w:val="00CD09E4"/>
    <w:rsid w:val="00CD0B41"/>
    <w:rsid w:val="00CD0EBC"/>
    <w:rsid w:val="00CD12A2"/>
    <w:rsid w:val="00CD14C3"/>
    <w:rsid w:val="00CD1585"/>
    <w:rsid w:val="00CD1E12"/>
    <w:rsid w:val="00CD279B"/>
    <w:rsid w:val="00CD3478"/>
    <w:rsid w:val="00CD3743"/>
    <w:rsid w:val="00CD3CC8"/>
    <w:rsid w:val="00CD3D3C"/>
    <w:rsid w:val="00CD423B"/>
    <w:rsid w:val="00CD4513"/>
    <w:rsid w:val="00CD458B"/>
    <w:rsid w:val="00CD5552"/>
    <w:rsid w:val="00CD5799"/>
    <w:rsid w:val="00CD66DF"/>
    <w:rsid w:val="00CD66F6"/>
    <w:rsid w:val="00CD6CE6"/>
    <w:rsid w:val="00CD71A2"/>
    <w:rsid w:val="00CD7264"/>
    <w:rsid w:val="00CD760D"/>
    <w:rsid w:val="00CD76F9"/>
    <w:rsid w:val="00CD78DD"/>
    <w:rsid w:val="00CD7997"/>
    <w:rsid w:val="00CD7D8C"/>
    <w:rsid w:val="00CD7FDC"/>
    <w:rsid w:val="00CE0730"/>
    <w:rsid w:val="00CE07DE"/>
    <w:rsid w:val="00CE0DCA"/>
    <w:rsid w:val="00CE0EA0"/>
    <w:rsid w:val="00CE0F73"/>
    <w:rsid w:val="00CE142D"/>
    <w:rsid w:val="00CE1AA5"/>
    <w:rsid w:val="00CE1CEF"/>
    <w:rsid w:val="00CE2520"/>
    <w:rsid w:val="00CE2F75"/>
    <w:rsid w:val="00CE31A2"/>
    <w:rsid w:val="00CE373E"/>
    <w:rsid w:val="00CE39A5"/>
    <w:rsid w:val="00CE3ECE"/>
    <w:rsid w:val="00CE45EE"/>
    <w:rsid w:val="00CE4601"/>
    <w:rsid w:val="00CE4C00"/>
    <w:rsid w:val="00CE4E57"/>
    <w:rsid w:val="00CE53F7"/>
    <w:rsid w:val="00CE573A"/>
    <w:rsid w:val="00CE57FD"/>
    <w:rsid w:val="00CE5944"/>
    <w:rsid w:val="00CE5CAE"/>
    <w:rsid w:val="00CE5E88"/>
    <w:rsid w:val="00CE5EBE"/>
    <w:rsid w:val="00CE5F16"/>
    <w:rsid w:val="00CE5FBE"/>
    <w:rsid w:val="00CE62F5"/>
    <w:rsid w:val="00CE63A0"/>
    <w:rsid w:val="00CE69B9"/>
    <w:rsid w:val="00CE6B52"/>
    <w:rsid w:val="00CE79E9"/>
    <w:rsid w:val="00CE7D7D"/>
    <w:rsid w:val="00CF04B5"/>
    <w:rsid w:val="00CF0919"/>
    <w:rsid w:val="00CF0979"/>
    <w:rsid w:val="00CF0AC1"/>
    <w:rsid w:val="00CF0AFD"/>
    <w:rsid w:val="00CF156A"/>
    <w:rsid w:val="00CF185A"/>
    <w:rsid w:val="00CF18C4"/>
    <w:rsid w:val="00CF1AE5"/>
    <w:rsid w:val="00CF1AF8"/>
    <w:rsid w:val="00CF1E4A"/>
    <w:rsid w:val="00CF28CF"/>
    <w:rsid w:val="00CF3928"/>
    <w:rsid w:val="00CF3BE1"/>
    <w:rsid w:val="00CF42CA"/>
    <w:rsid w:val="00CF4370"/>
    <w:rsid w:val="00CF43A6"/>
    <w:rsid w:val="00CF43E0"/>
    <w:rsid w:val="00CF4473"/>
    <w:rsid w:val="00CF50B2"/>
    <w:rsid w:val="00CF521F"/>
    <w:rsid w:val="00CF564C"/>
    <w:rsid w:val="00CF589E"/>
    <w:rsid w:val="00CF5D3C"/>
    <w:rsid w:val="00CF5FD3"/>
    <w:rsid w:val="00CF7A8F"/>
    <w:rsid w:val="00CF7DB5"/>
    <w:rsid w:val="00CF7DF4"/>
    <w:rsid w:val="00CF7F75"/>
    <w:rsid w:val="00D00315"/>
    <w:rsid w:val="00D00501"/>
    <w:rsid w:val="00D007AF"/>
    <w:rsid w:val="00D015A9"/>
    <w:rsid w:val="00D019D1"/>
    <w:rsid w:val="00D0234C"/>
    <w:rsid w:val="00D0278D"/>
    <w:rsid w:val="00D044FC"/>
    <w:rsid w:val="00D04A4E"/>
    <w:rsid w:val="00D04B12"/>
    <w:rsid w:val="00D04B7C"/>
    <w:rsid w:val="00D05344"/>
    <w:rsid w:val="00D05412"/>
    <w:rsid w:val="00D05A9B"/>
    <w:rsid w:val="00D05E06"/>
    <w:rsid w:val="00D05F37"/>
    <w:rsid w:val="00D06166"/>
    <w:rsid w:val="00D06859"/>
    <w:rsid w:val="00D07349"/>
    <w:rsid w:val="00D0755F"/>
    <w:rsid w:val="00D10BD3"/>
    <w:rsid w:val="00D10FCC"/>
    <w:rsid w:val="00D111F3"/>
    <w:rsid w:val="00D11BB1"/>
    <w:rsid w:val="00D12B9E"/>
    <w:rsid w:val="00D12C0B"/>
    <w:rsid w:val="00D12E5B"/>
    <w:rsid w:val="00D13040"/>
    <w:rsid w:val="00D1358A"/>
    <w:rsid w:val="00D13B20"/>
    <w:rsid w:val="00D14191"/>
    <w:rsid w:val="00D14E35"/>
    <w:rsid w:val="00D15054"/>
    <w:rsid w:val="00D153CC"/>
    <w:rsid w:val="00D15AF6"/>
    <w:rsid w:val="00D15D47"/>
    <w:rsid w:val="00D16722"/>
    <w:rsid w:val="00D20063"/>
    <w:rsid w:val="00D2068E"/>
    <w:rsid w:val="00D208BC"/>
    <w:rsid w:val="00D20A0B"/>
    <w:rsid w:val="00D20D4E"/>
    <w:rsid w:val="00D214D1"/>
    <w:rsid w:val="00D21991"/>
    <w:rsid w:val="00D21A62"/>
    <w:rsid w:val="00D21B12"/>
    <w:rsid w:val="00D22779"/>
    <w:rsid w:val="00D227F7"/>
    <w:rsid w:val="00D22B99"/>
    <w:rsid w:val="00D22BEF"/>
    <w:rsid w:val="00D236CD"/>
    <w:rsid w:val="00D237C1"/>
    <w:rsid w:val="00D238C7"/>
    <w:rsid w:val="00D23D44"/>
    <w:rsid w:val="00D24733"/>
    <w:rsid w:val="00D248D4"/>
    <w:rsid w:val="00D24999"/>
    <w:rsid w:val="00D24B2C"/>
    <w:rsid w:val="00D24B8E"/>
    <w:rsid w:val="00D250F1"/>
    <w:rsid w:val="00D25B6F"/>
    <w:rsid w:val="00D25CD7"/>
    <w:rsid w:val="00D2634F"/>
    <w:rsid w:val="00D26CD7"/>
    <w:rsid w:val="00D272E7"/>
    <w:rsid w:val="00D2771C"/>
    <w:rsid w:val="00D27DE6"/>
    <w:rsid w:val="00D30576"/>
    <w:rsid w:val="00D3059F"/>
    <w:rsid w:val="00D3108D"/>
    <w:rsid w:val="00D314F5"/>
    <w:rsid w:val="00D31567"/>
    <w:rsid w:val="00D31783"/>
    <w:rsid w:val="00D31D5B"/>
    <w:rsid w:val="00D32265"/>
    <w:rsid w:val="00D32AD0"/>
    <w:rsid w:val="00D32BB9"/>
    <w:rsid w:val="00D3329C"/>
    <w:rsid w:val="00D332CD"/>
    <w:rsid w:val="00D3335D"/>
    <w:rsid w:val="00D33512"/>
    <w:rsid w:val="00D337A7"/>
    <w:rsid w:val="00D34203"/>
    <w:rsid w:val="00D34645"/>
    <w:rsid w:val="00D34C9A"/>
    <w:rsid w:val="00D351A1"/>
    <w:rsid w:val="00D359CB"/>
    <w:rsid w:val="00D35D19"/>
    <w:rsid w:val="00D35EF8"/>
    <w:rsid w:val="00D36175"/>
    <w:rsid w:val="00D370DE"/>
    <w:rsid w:val="00D373E6"/>
    <w:rsid w:val="00D376C9"/>
    <w:rsid w:val="00D37E96"/>
    <w:rsid w:val="00D37F44"/>
    <w:rsid w:val="00D401E3"/>
    <w:rsid w:val="00D40436"/>
    <w:rsid w:val="00D41BBE"/>
    <w:rsid w:val="00D41D18"/>
    <w:rsid w:val="00D41D7F"/>
    <w:rsid w:val="00D42431"/>
    <w:rsid w:val="00D425B6"/>
    <w:rsid w:val="00D4279D"/>
    <w:rsid w:val="00D42DA2"/>
    <w:rsid w:val="00D42DCC"/>
    <w:rsid w:val="00D43111"/>
    <w:rsid w:val="00D43359"/>
    <w:rsid w:val="00D43A63"/>
    <w:rsid w:val="00D4468B"/>
    <w:rsid w:val="00D44B81"/>
    <w:rsid w:val="00D44CE7"/>
    <w:rsid w:val="00D44D9F"/>
    <w:rsid w:val="00D4510A"/>
    <w:rsid w:val="00D451E0"/>
    <w:rsid w:val="00D455AA"/>
    <w:rsid w:val="00D45C88"/>
    <w:rsid w:val="00D4615B"/>
    <w:rsid w:val="00D462A6"/>
    <w:rsid w:val="00D4640A"/>
    <w:rsid w:val="00D465E6"/>
    <w:rsid w:val="00D466D4"/>
    <w:rsid w:val="00D475D6"/>
    <w:rsid w:val="00D47676"/>
    <w:rsid w:val="00D47A0D"/>
    <w:rsid w:val="00D47EBD"/>
    <w:rsid w:val="00D50255"/>
    <w:rsid w:val="00D508C2"/>
    <w:rsid w:val="00D5146B"/>
    <w:rsid w:val="00D514B5"/>
    <w:rsid w:val="00D51550"/>
    <w:rsid w:val="00D51B7E"/>
    <w:rsid w:val="00D51DA7"/>
    <w:rsid w:val="00D51E91"/>
    <w:rsid w:val="00D52728"/>
    <w:rsid w:val="00D527FB"/>
    <w:rsid w:val="00D52913"/>
    <w:rsid w:val="00D54C02"/>
    <w:rsid w:val="00D54E47"/>
    <w:rsid w:val="00D558C8"/>
    <w:rsid w:val="00D56125"/>
    <w:rsid w:val="00D566CE"/>
    <w:rsid w:val="00D56F4B"/>
    <w:rsid w:val="00D5746D"/>
    <w:rsid w:val="00D5754C"/>
    <w:rsid w:val="00D5785A"/>
    <w:rsid w:val="00D57A32"/>
    <w:rsid w:val="00D57AAA"/>
    <w:rsid w:val="00D57CAB"/>
    <w:rsid w:val="00D60E80"/>
    <w:rsid w:val="00D60EDB"/>
    <w:rsid w:val="00D60EE8"/>
    <w:rsid w:val="00D610CB"/>
    <w:rsid w:val="00D610D8"/>
    <w:rsid w:val="00D61B18"/>
    <w:rsid w:val="00D61D4D"/>
    <w:rsid w:val="00D6255F"/>
    <w:rsid w:val="00D625C1"/>
    <w:rsid w:val="00D62952"/>
    <w:rsid w:val="00D631FF"/>
    <w:rsid w:val="00D6355A"/>
    <w:rsid w:val="00D635BB"/>
    <w:rsid w:val="00D6368E"/>
    <w:rsid w:val="00D637DB"/>
    <w:rsid w:val="00D64240"/>
    <w:rsid w:val="00D643BA"/>
    <w:rsid w:val="00D64EF9"/>
    <w:rsid w:val="00D65678"/>
    <w:rsid w:val="00D65708"/>
    <w:rsid w:val="00D658AF"/>
    <w:rsid w:val="00D65F1A"/>
    <w:rsid w:val="00D660B0"/>
    <w:rsid w:val="00D664D1"/>
    <w:rsid w:val="00D664D2"/>
    <w:rsid w:val="00D66632"/>
    <w:rsid w:val="00D66E13"/>
    <w:rsid w:val="00D66F62"/>
    <w:rsid w:val="00D671F7"/>
    <w:rsid w:val="00D67307"/>
    <w:rsid w:val="00D673F0"/>
    <w:rsid w:val="00D70140"/>
    <w:rsid w:val="00D70242"/>
    <w:rsid w:val="00D712CD"/>
    <w:rsid w:val="00D71F7A"/>
    <w:rsid w:val="00D727D3"/>
    <w:rsid w:val="00D729B8"/>
    <w:rsid w:val="00D72A9E"/>
    <w:rsid w:val="00D72C50"/>
    <w:rsid w:val="00D734BB"/>
    <w:rsid w:val="00D74106"/>
    <w:rsid w:val="00D74148"/>
    <w:rsid w:val="00D74486"/>
    <w:rsid w:val="00D747B8"/>
    <w:rsid w:val="00D7551F"/>
    <w:rsid w:val="00D756B4"/>
    <w:rsid w:val="00D75F71"/>
    <w:rsid w:val="00D76396"/>
    <w:rsid w:val="00D7659E"/>
    <w:rsid w:val="00D766C4"/>
    <w:rsid w:val="00D76A45"/>
    <w:rsid w:val="00D77A59"/>
    <w:rsid w:val="00D77D90"/>
    <w:rsid w:val="00D805F2"/>
    <w:rsid w:val="00D80857"/>
    <w:rsid w:val="00D80D79"/>
    <w:rsid w:val="00D82542"/>
    <w:rsid w:val="00D82598"/>
    <w:rsid w:val="00D829E1"/>
    <w:rsid w:val="00D833F3"/>
    <w:rsid w:val="00D8357F"/>
    <w:rsid w:val="00D84399"/>
    <w:rsid w:val="00D84622"/>
    <w:rsid w:val="00D849F4"/>
    <w:rsid w:val="00D850DE"/>
    <w:rsid w:val="00D860B2"/>
    <w:rsid w:val="00D86CE6"/>
    <w:rsid w:val="00D86DC8"/>
    <w:rsid w:val="00D87476"/>
    <w:rsid w:val="00D87E50"/>
    <w:rsid w:val="00D87E68"/>
    <w:rsid w:val="00D87E9E"/>
    <w:rsid w:val="00D904C4"/>
    <w:rsid w:val="00D90E0B"/>
    <w:rsid w:val="00D91087"/>
    <w:rsid w:val="00D916DD"/>
    <w:rsid w:val="00D91B7C"/>
    <w:rsid w:val="00D92E01"/>
    <w:rsid w:val="00D92FCB"/>
    <w:rsid w:val="00D934E7"/>
    <w:rsid w:val="00D934F8"/>
    <w:rsid w:val="00D93D25"/>
    <w:rsid w:val="00D93FBA"/>
    <w:rsid w:val="00D942AA"/>
    <w:rsid w:val="00D944A1"/>
    <w:rsid w:val="00D94C9D"/>
    <w:rsid w:val="00D94EB0"/>
    <w:rsid w:val="00D94F11"/>
    <w:rsid w:val="00D95EE7"/>
    <w:rsid w:val="00D96B57"/>
    <w:rsid w:val="00D96DD1"/>
    <w:rsid w:val="00D96EEA"/>
    <w:rsid w:val="00D97389"/>
    <w:rsid w:val="00D975A9"/>
    <w:rsid w:val="00D9769E"/>
    <w:rsid w:val="00D97BBD"/>
    <w:rsid w:val="00DA0063"/>
    <w:rsid w:val="00DA0503"/>
    <w:rsid w:val="00DA0533"/>
    <w:rsid w:val="00DA0913"/>
    <w:rsid w:val="00DA0A69"/>
    <w:rsid w:val="00DA111B"/>
    <w:rsid w:val="00DA128C"/>
    <w:rsid w:val="00DA190D"/>
    <w:rsid w:val="00DA1AE4"/>
    <w:rsid w:val="00DA1BF7"/>
    <w:rsid w:val="00DA1F97"/>
    <w:rsid w:val="00DA242D"/>
    <w:rsid w:val="00DA25B6"/>
    <w:rsid w:val="00DA2608"/>
    <w:rsid w:val="00DA2BA1"/>
    <w:rsid w:val="00DA2D4E"/>
    <w:rsid w:val="00DA2D67"/>
    <w:rsid w:val="00DA31E7"/>
    <w:rsid w:val="00DA3678"/>
    <w:rsid w:val="00DA3AA1"/>
    <w:rsid w:val="00DA424B"/>
    <w:rsid w:val="00DA47E1"/>
    <w:rsid w:val="00DA496F"/>
    <w:rsid w:val="00DA49DF"/>
    <w:rsid w:val="00DA50A5"/>
    <w:rsid w:val="00DA53CE"/>
    <w:rsid w:val="00DA545A"/>
    <w:rsid w:val="00DA571D"/>
    <w:rsid w:val="00DA5EC6"/>
    <w:rsid w:val="00DA6020"/>
    <w:rsid w:val="00DA609A"/>
    <w:rsid w:val="00DA738E"/>
    <w:rsid w:val="00DA7E20"/>
    <w:rsid w:val="00DB042B"/>
    <w:rsid w:val="00DB05FD"/>
    <w:rsid w:val="00DB0F76"/>
    <w:rsid w:val="00DB1458"/>
    <w:rsid w:val="00DB16CA"/>
    <w:rsid w:val="00DB1A8B"/>
    <w:rsid w:val="00DB1EE3"/>
    <w:rsid w:val="00DB2AC1"/>
    <w:rsid w:val="00DB3233"/>
    <w:rsid w:val="00DB3318"/>
    <w:rsid w:val="00DB3D96"/>
    <w:rsid w:val="00DB3DB7"/>
    <w:rsid w:val="00DB437A"/>
    <w:rsid w:val="00DB455A"/>
    <w:rsid w:val="00DB49CF"/>
    <w:rsid w:val="00DB4A63"/>
    <w:rsid w:val="00DB4BC5"/>
    <w:rsid w:val="00DB4EA0"/>
    <w:rsid w:val="00DB4F4E"/>
    <w:rsid w:val="00DB4F68"/>
    <w:rsid w:val="00DB5145"/>
    <w:rsid w:val="00DB5B4E"/>
    <w:rsid w:val="00DB5F28"/>
    <w:rsid w:val="00DB622D"/>
    <w:rsid w:val="00DB6523"/>
    <w:rsid w:val="00DB6B43"/>
    <w:rsid w:val="00DB7458"/>
    <w:rsid w:val="00DB779A"/>
    <w:rsid w:val="00DB7A41"/>
    <w:rsid w:val="00DB7DBC"/>
    <w:rsid w:val="00DC0456"/>
    <w:rsid w:val="00DC067F"/>
    <w:rsid w:val="00DC099D"/>
    <w:rsid w:val="00DC0B59"/>
    <w:rsid w:val="00DC0BB9"/>
    <w:rsid w:val="00DC0C56"/>
    <w:rsid w:val="00DC0DA2"/>
    <w:rsid w:val="00DC0E43"/>
    <w:rsid w:val="00DC0F02"/>
    <w:rsid w:val="00DC1C66"/>
    <w:rsid w:val="00DC1F3B"/>
    <w:rsid w:val="00DC210F"/>
    <w:rsid w:val="00DC2675"/>
    <w:rsid w:val="00DC32B2"/>
    <w:rsid w:val="00DC3341"/>
    <w:rsid w:val="00DC3A0B"/>
    <w:rsid w:val="00DC4254"/>
    <w:rsid w:val="00DC4D22"/>
    <w:rsid w:val="00DC4EC0"/>
    <w:rsid w:val="00DC514D"/>
    <w:rsid w:val="00DC55A9"/>
    <w:rsid w:val="00DC5C66"/>
    <w:rsid w:val="00DC6272"/>
    <w:rsid w:val="00DC68DC"/>
    <w:rsid w:val="00DC6B41"/>
    <w:rsid w:val="00DC6C1D"/>
    <w:rsid w:val="00DC6C3C"/>
    <w:rsid w:val="00DC6D02"/>
    <w:rsid w:val="00DC6D7E"/>
    <w:rsid w:val="00DC71E4"/>
    <w:rsid w:val="00DD049C"/>
    <w:rsid w:val="00DD0936"/>
    <w:rsid w:val="00DD0D18"/>
    <w:rsid w:val="00DD0F1C"/>
    <w:rsid w:val="00DD17E9"/>
    <w:rsid w:val="00DD1BFD"/>
    <w:rsid w:val="00DD256A"/>
    <w:rsid w:val="00DD3571"/>
    <w:rsid w:val="00DD3A66"/>
    <w:rsid w:val="00DD3C46"/>
    <w:rsid w:val="00DD3D5C"/>
    <w:rsid w:val="00DD4271"/>
    <w:rsid w:val="00DD42F3"/>
    <w:rsid w:val="00DD45E6"/>
    <w:rsid w:val="00DD48DC"/>
    <w:rsid w:val="00DD539C"/>
    <w:rsid w:val="00DD624D"/>
    <w:rsid w:val="00DD6517"/>
    <w:rsid w:val="00DD68C5"/>
    <w:rsid w:val="00DD7712"/>
    <w:rsid w:val="00DD78F8"/>
    <w:rsid w:val="00DD7EFD"/>
    <w:rsid w:val="00DE0290"/>
    <w:rsid w:val="00DE0D99"/>
    <w:rsid w:val="00DE122E"/>
    <w:rsid w:val="00DE1490"/>
    <w:rsid w:val="00DE15EC"/>
    <w:rsid w:val="00DE15F6"/>
    <w:rsid w:val="00DE1731"/>
    <w:rsid w:val="00DE17EB"/>
    <w:rsid w:val="00DE1D34"/>
    <w:rsid w:val="00DE20B8"/>
    <w:rsid w:val="00DE29C1"/>
    <w:rsid w:val="00DE2BA6"/>
    <w:rsid w:val="00DE3054"/>
    <w:rsid w:val="00DE30C4"/>
    <w:rsid w:val="00DE3418"/>
    <w:rsid w:val="00DE34EE"/>
    <w:rsid w:val="00DE38BC"/>
    <w:rsid w:val="00DE3D74"/>
    <w:rsid w:val="00DE3E03"/>
    <w:rsid w:val="00DE3E28"/>
    <w:rsid w:val="00DE44CD"/>
    <w:rsid w:val="00DE57CA"/>
    <w:rsid w:val="00DE5909"/>
    <w:rsid w:val="00DE5D38"/>
    <w:rsid w:val="00DE5E33"/>
    <w:rsid w:val="00DE620B"/>
    <w:rsid w:val="00DE6D30"/>
    <w:rsid w:val="00DE72D6"/>
    <w:rsid w:val="00DE7B45"/>
    <w:rsid w:val="00DF02A8"/>
    <w:rsid w:val="00DF031A"/>
    <w:rsid w:val="00DF0A0F"/>
    <w:rsid w:val="00DF0B36"/>
    <w:rsid w:val="00DF0D64"/>
    <w:rsid w:val="00DF100A"/>
    <w:rsid w:val="00DF1757"/>
    <w:rsid w:val="00DF1D20"/>
    <w:rsid w:val="00DF2527"/>
    <w:rsid w:val="00DF273F"/>
    <w:rsid w:val="00DF28CD"/>
    <w:rsid w:val="00DF3049"/>
    <w:rsid w:val="00DF349C"/>
    <w:rsid w:val="00DF3728"/>
    <w:rsid w:val="00DF3780"/>
    <w:rsid w:val="00DF4273"/>
    <w:rsid w:val="00DF43FC"/>
    <w:rsid w:val="00DF481E"/>
    <w:rsid w:val="00DF4F53"/>
    <w:rsid w:val="00DF54B8"/>
    <w:rsid w:val="00DF5BA9"/>
    <w:rsid w:val="00DF65A3"/>
    <w:rsid w:val="00DF745B"/>
    <w:rsid w:val="00E007D3"/>
    <w:rsid w:val="00E009FC"/>
    <w:rsid w:val="00E01DAF"/>
    <w:rsid w:val="00E020B6"/>
    <w:rsid w:val="00E0301C"/>
    <w:rsid w:val="00E0373F"/>
    <w:rsid w:val="00E03F05"/>
    <w:rsid w:val="00E0422E"/>
    <w:rsid w:val="00E04889"/>
    <w:rsid w:val="00E049E3"/>
    <w:rsid w:val="00E0507B"/>
    <w:rsid w:val="00E0586C"/>
    <w:rsid w:val="00E05AA7"/>
    <w:rsid w:val="00E05D4B"/>
    <w:rsid w:val="00E0618C"/>
    <w:rsid w:val="00E062B3"/>
    <w:rsid w:val="00E063B7"/>
    <w:rsid w:val="00E06B01"/>
    <w:rsid w:val="00E072BF"/>
    <w:rsid w:val="00E072CA"/>
    <w:rsid w:val="00E07B5C"/>
    <w:rsid w:val="00E10705"/>
    <w:rsid w:val="00E10845"/>
    <w:rsid w:val="00E10964"/>
    <w:rsid w:val="00E10E57"/>
    <w:rsid w:val="00E111F0"/>
    <w:rsid w:val="00E123CE"/>
    <w:rsid w:val="00E12694"/>
    <w:rsid w:val="00E12727"/>
    <w:rsid w:val="00E12DC2"/>
    <w:rsid w:val="00E13174"/>
    <w:rsid w:val="00E1342F"/>
    <w:rsid w:val="00E135F0"/>
    <w:rsid w:val="00E13C39"/>
    <w:rsid w:val="00E13C7B"/>
    <w:rsid w:val="00E13D78"/>
    <w:rsid w:val="00E13E9A"/>
    <w:rsid w:val="00E14349"/>
    <w:rsid w:val="00E14884"/>
    <w:rsid w:val="00E14983"/>
    <w:rsid w:val="00E14F9E"/>
    <w:rsid w:val="00E15546"/>
    <w:rsid w:val="00E15716"/>
    <w:rsid w:val="00E1649E"/>
    <w:rsid w:val="00E168AE"/>
    <w:rsid w:val="00E16BFE"/>
    <w:rsid w:val="00E16DC4"/>
    <w:rsid w:val="00E16FB2"/>
    <w:rsid w:val="00E17000"/>
    <w:rsid w:val="00E17024"/>
    <w:rsid w:val="00E174BA"/>
    <w:rsid w:val="00E17ABE"/>
    <w:rsid w:val="00E20140"/>
    <w:rsid w:val="00E201A2"/>
    <w:rsid w:val="00E203D1"/>
    <w:rsid w:val="00E209F7"/>
    <w:rsid w:val="00E21542"/>
    <w:rsid w:val="00E216A7"/>
    <w:rsid w:val="00E21BBA"/>
    <w:rsid w:val="00E21F64"/>
    <w:rsid w:val="00E21FF4"/>
    <w:rsid w:val="00E22181"/>
    <w:rsid w:val="00E226DE"/>
    <w:rsid w:val="00E22B38"/>
    <w:rsid w:val="00E22DCE"/>
    <w:rsid w:val="00E23552"/>
    <w:rsid w:val="00E236DA"/>
    <w:rsid w:val="00E2376C"/>
    <w:rsid w:val="00E23782"/>
    <w:rsid w:val="00E23818"/>
    <w:rsid w:val="00E23CBD"/>
    <w:rsid w:val="00E2445C"/>
    <w:rsid w:val="00E245C6"/>
    <w:rsid w:val="00E251A6"/>
    <w:rsid w:val="00E25338"/>
    <w:rsid w:val="00E253A1"/>
    <w:rsid w:val="00E254C3"/>
    <w:rsid w:val="00E25AC2"/>
    <w:rsid w:val="00E269A2"/>
    <w:rsid w:val="00E26F63"/>
    <w:rsid w:val="00E27186"/>
    <w:rsid w:val="00E27715"/>
    <w:rsid w:val="00E27CC7"/>
    <w:rsid w:val="00E30074"/>
    <w:rsid w:val="00E303AE"/>
    <w:rsid w:val="00E306FF"/>
    <w:rsid w:val="00E30F54"/>
    <w:rsid w:val="00E312FB"/>
    <w:rsid w:val="00E31793"/>
    <w:rsid w:val="00E32013"/>
    <w:rsid w:val="00E32B12"/>
    <w:rsid w:val="00E32F5B"/>
    <w:rsid w:val="00E32FF9"/>
    <w:rsid w:val="00E3315E"/>
    <w:rsid w:val="00E33868"/>
    <w:rsid w:val="00E3392F"/>
    <w:rsid w:val="00E33B87"/>
    <w:rsid w:val="00E342C9"/>
    <w:rsid w:val="00E3437B"/>
    <w:rsid w:val="00E349F1"/>
    <w:rsid w:val="00E351BE"/>
    <w:rsid w:val="00E35947"/>
    <w:rsid w:val="00E35C1E"/>
    <w:rsid w:val="00E35E03"/>
    <w:rsid w:val="00E35FC0"/>
    <w:rsid w:val="00E37178"/>
    <w:rsid w:val="00E3723A"/>
    <w:rsid w:val="00E372C8"/>
    <w:rsid w:val="00E37715"/>
    <w:rsid w:val="00E40CB6"/>
    <w:rsid w:val="00E415DF"/>
    <w:rsid w:val="00E41BD3"/>
    <w:rsid w:val="00E4219A"/>
    <w:rsid w:val="00E42CDC"/>
    <w:rsid w:val="00E43076"/>
    <w:rsid w:val="00E432A2"/>
    <w:rsid w:val="00E43316"/>
    <w:rsid w:val="00E43D9E"/>
    <w:rsid w:val="00E440D3"/>
    <w:rsid w:val="00E440F8"/>
    <w:rsid w:val="00E44878"/>
    <w:rsid w:val="00E449BE"/>
    <w:rsid w:val="00E44C49"/>
    <w:rsid w:val="00E45198"/>
    <w:rsid w:val="00E453D0"/>
    <w:rsid w:val="00E4568E"/>
    <w:rsid w:val="00E45B48"/>
    <w:rsid w:val="00E45FDF"/>
    <w:rsid w:val="00E467C1"/>
    <w:rsid w:val="00E4682F"/>
    <w:rsid w:val="00E46D8E"/>
    <w:rsid w:val="00E475CC"/>
    <w:rsid w:val="00E47706"/>
    <w:rsid w:val="00E47DB4"/>
    <w:rsid w:val="00E5104F"/>
    <w:rsid w:val="00E525A8"/>
    <w:rsid w:val="00E52A07"/>
    <w:rsid w:val="00E52A12"/>
    <w:rsid w:val="00E53E50"/>
    <w:rsid w:val="00E53E9A"/>
    <w:rsid w:val="00E53FFC"/>
    <w:rsid w:val="00E5559B"/>
    <w:rsid w:val="00E5576E"/>
    <w:rsid w:val="00E55783"/>
    <w:rsid w:val="00E55ACC"/>
    <w:rsid w:val="00E55B39"/>
    <w:rsid w:val="00E55E33"/>
    <w:rsid w:val="00E56207"/>
    <w:rsid w:val="00E5635B"/>
    <w:rsid w:val="00E56555"/>
    <w:rsid w:val="00E565CD"/>
    <w:rsid w:val="00E570AB"/>
    <w:rsid w:val="00E570C1"/>
    <w:rsid w:val="00E572F8"/>
    <w:rsid w:val="00E573C7"/>
    <w:rsid w:val="00E5743A"/>
    <w:rsid w:val="00E579E1"/>
    <w:rsid w:val="00E57B9A"/>
    <w:rsid w:val="00E60213"/>
    <w:rsid w:val="00E60DCE"/>
    <w:rsid w:val="00E6183C"/>
    <w:rsid w:val="00E61861"/>
    <w:rsid w:val="00E61AD0"/>
    <w:rsid w:val="00E61D8A"/>
    <w:rsid w:val="00E61FE0"/>
    <w:rsid w:val="00E625C2"/>
    <w:rsid w:val="00E62FA6"/>
    <w:rsid w:val="00E62FA8"/>
    <w:rsid w:val="00E63397"/>
    <w:rsid w:val="00E63D8D"/>
    <w:rsid w:val="00E64003"/>
    <w:rsid w:val="00E6401F"/>
    <w:rsid w:val="00E646E7"/>
    <w:rsid w:val="00E64974"/>
    <w:rsid w:val="00E66574"/>
    <w:rsid w:val="00E66861"/>
    <w:rsid w:val="00E67354"/>
    <w:rsid w:val="00E67771"/>
    <w:rsid w:val="00E70470"/>
    <w:rsid w:val="00E711EB"/>
    <w:rsid w:val="00E7137A"/>
    <w:rsid w:val="00E7175E"/>
    <w:rsid w:val="00E71836"/>
    <w:rsid w:val="00E7203E"/>
    <w:rsid w:val="00E720E1"/>
    <w:rsid w:val="00E72132"/>
    <w:rsid w:val="00E72748"/>
    <w:rsid w:val="00E72E9B"/>
    <w:rsid w:val="00E732E7"/>
    <w:rsid w:val="00E738C4"/>
    <w:rsid w:val="00E73958"/>
    <w:rsid w:val="00E73FD7"/>
    <w:rsid w:val="00E74C57"/>
    <w:rsid w:val="00E74C59"/>
    <w:rsid w:val="00E74E55"/>
    <w:rsid w:val="00E755D2"/>
    <w:rsid w:val="00E75A60"/>
    <w:rsid w:val="00E76CD2"/>
    <w:rsid w:val="00E77D08"/>
    <w:rsid w:val="00E803C6"/>
    <w:rsid w:val="00E80D71"/>
    <w:rsid w:val="00E80D7B"/>
    <w:rsid w:val="00E810CE"/>
    <w:rsid w:val="00E812BF"/>
    <w:rsid w:val="00E8163E"/>
    <w:rsid w:val="00E81F56"/>
    <w:rsid w:val="00E8217B"/>
    <w:rsid w:val="00E822F5"/>
    <w:rsid w:val="00E8267A"/>
    <w:rsid w:val="00E82AC6"/>
    <w:rsid w:val="00E82BEB"/>
    <w:rsid w:val="00E831C0"/>
    <w:rsid w:val="00E83C37"/>
    <w:rsid w:val="00E84084"/>
    <w:rsid w:val="00E8494E"/>
    <w:rsid w:val="00E8509A"/>
    <w:rsid w:val="00E85135"/>
    <w:rsid w:val="00E8632F"/>
    <w:rsid w:val="00E863DE"/>
    <w:rsid w:val="00E86403"/>
    <w:rsid w:val="00E86551"/>
    <w:rsid w:val="00E86CE9"/>
    <w:rsid w:val="00E8765D"/>
    <w:rsid w:val="00E876E9"/>
    <w:rsid w:val="00E87B5C"/>
    <w:rsid w:val="00E87FCA"/>
    <w:rsid w:val="00E901C6"/>
    <w:rsid w:val="00E903A7"/>
    <w:rsid w:val="00E90692"/>
    <w:rsid w:val="00E90D4E"/>
    <w:rsid w:val="00E9101C"/>
    <w:rsid w:val="00E91424"/>
    <w:rsid w:val="00E91B34"/>
    <w:rsid w:val="00E91EEC"/>
    <w:rsid w:val="00E924A0"/>
    <w:rsid w:val="00E92F0D"/>
    <w:rsid w:val="00E92FB1"/>
    <w:rsid w:val="00E93356"/>
    <w:rsid w:val="00E93D78"/>
    <w:rsid w:val="00E93E6C"/>
    <w:rsid w:val="00E9407E"/>
    <w:rsid w:val="00E94543"/>
    <w:rsid w:val="00E95420"/>
    <w:rsid w:val="00E95B7B"/>
    <w:rsid w:val="00E95D99"/>
    <w:rsid w:val="00E95FFC"/>
    <w:rsid w:val="00E963E3"/>
    <w:rsid w:val="00E96B0C"/>
    <w:rsid w:val="00E96B2D"/>
    <w:rsid w:val="00E970D6"/>
    <w:rsid w:val="00E97390"/>
    <w:rsid w:val="00E97853"/>
    <w:rsid w:val="00E97BB5"/>
    <w:rsid w:val="00E97CDC"/>
    <w:rsid w:val="00EA00A8"/>
    <w:rsid w:val="00EA0FF9"/>
    <w:rsid w:val="00EA137D"/>
    <w:rsid w:val="00EA16E2"/>
    <w:rsid w:val="00EA2170"/>
    <w:rsid w:val="00EA226A"/>
    <w:rsid w:val="00EA27EB"/>
    <w:rsid w:val="00EA3126"/>
    <w:rsid w:val="00EA3128"/>
    <w:rsid w:val="00EA3328"/>
    <w:rsid w:val="00EA3899"/>
    <w:rsid w:val="00EA398A"/>
    <w:rsid w:val="00EA3B9F"/>
    <w:rsid w:val="00EA3DA0"/>
    <w:rsid w:val="00EA3F8B"/>
    <w:rsid w:val="00EA42FA"/>
    <w:rsid w:val="00EA44B0"/>
    <w:rsid w:val="00EA4BAF"/>
    <w:rsid w:val="00EA4BDC"/>
    <w:rsid w:val="00EA585A"/>
    <w:rsid w:val="00EA598F"/>
    <w:rsid w:val="00EA5AB1"/>
    <w:rsid w:val="00EA5D81"/>
    <w:rsid w:val="00EA7837"/>
    <w:rsid w:val="00EA7E2F"/>
    <w:rsid w:val="00EA7EAB"/>
    <w:rsid w:val="00EB0326"/>
    <w:rsid w:val="00EB0872"/>
    <w:rsid w:val="00EB0C15"/>
    <w:rsid w:val="00EB0CB3"/>
    <w:rsid w:val="00EB0EF7"/>
    <w:rsid w:val="00EB1F93"/>
    <w:rsid w:val="00EB2263"/>
    <w:rsid w:val="00EB2571"/>
    <w:rsid w:val="00EB31E6"/>
    <w:rsid w:val="00EB35D3"/>
    <w:rsid w:val="00EB3B8B"/>
    <w:rsid w:val="00EB4DE8"/>
    <w:rsid w:val="00EB537F"/>
    <w:rsid w:val="00EB5394"/>
    <w:rsid w:val="00EB5425"/>
    <w:rsid w:val="00EB5A49"/>
    <w:rsid w:val="00EB5BDD"/>
    <w:rsid w:val="00EB5D7F"/>
    <w:rsid w:val="00EB63D2"/>
    <w:rsid w:val="00EB6840"/>
    <w:rsid w:val="00EB6993"/>
    <w:rsid w:val="00EB6A27"/>
    <w:rsid w:val="00EB6A69"/>
    <w:rsid w:val="00EB6A8E"/>
    <w:rsid w:val="00EB6C46"/>
    <w:rsid w:val="00EB6C85"/>
    <w:rsid w:val="00EB72AB"/>
    <w:rsid w:val="00EB7705"/>
    <w:rsid w:val="00EB781D"/>
    <w:rsid w:val="00EB7BE9"/>
    <w:rsid w:val="00EC0052"/>
    <w:rsid w:val="00EC04CF"/>
    <w:rsid w:val="00EC0EE3"/>
    <w:rsid w:val="00EC0FB8"/>
    <w:rsid w:val="00EC12F4"/>
    <w:rsid w:val="00EC1E5B"/>
    <w:rsid w:val="00EC2380"/>
    <w:rsid w:val="00EC2463"/>
    <w:rsid w:val="00EC2A73"/>
    <w:rsid w:val="00EC32DA"/>
    <w:rsid w:val="00EC3384"/>
    <w:rsid w:val="00EC36CA"/>
    <w:rsid w:val="00EC38B1"/>
    <w:rsid w:val="00EC422A"/>
    <w:rsid w:val="00EC43C1"/>
    <w:rsid w:val="00EC4497"/>
    <w:rsid w:val="00EC4A79"/>
    <w:rsid w:val="00EC4AAA"/>
    <w:rsid w:val="00EC4D09"/>
    <w:rsid w:val="00EC4E22"/>
    <w:rsid w:val="00EC50CF"/>
    <w:rsid w:val="00EC51C8"/>
    <w:rsid w:val="00EC52F6"/>
    <w:rsid w:val="00EC5449"/>
    <w:rsid w:val="00EC5A60"/>
    <w:rsid w:val="00EC5DF5"/>
    <w:rsid w:val="00EC5FEE"/>
    <w:rsid w:val="00EC6469"/>
    <w:rsid w:val="00EC6595"/>
    <w:rsid w:val="00EC692A"/>
    <w:rsid w:val="00EC6F98"/>
    <w:rsid w:val="00EC717F"/>
    <w:rsid w:val="00EC7338"/>
    <w:rsid w:val="00EC75FC"/>
    <w:rsid w:val="00EC794F"/>
    <w:rsid w:val="00EC7CFF"/>
    <w:rsid w:val="00ED03F7"/>
    <w:rsid w:val="00ED04CC"/>
    <w:rsid w:val="00ED1005"/>
    <w:rsid w:val="00ED10C0"/>
    <w:rsid w:val="00ED14EF"/>
    <w:rsid w:val="00ED1772"/>
    <w:rsid w:val="00ED18CF"/>
    <w:rsid w:val="00ED18DC"/>
    <w:rsid w:val="00ED1CBF"/>
    <w:rsid w:val="00ED2252"/>
    <w:rsid w:val="00ED2FCC"/>
    <w:rsid w:val="00ED3070"/>
    <w:rsid w:val="00ED314E"/>
    <w:rsid w:val="00ED332F"/>
    <w:rsid w:val="00ED38FB"/>
    <w:rsid w:val="00ED3E08"/>
    <w:rsid w:val="00ED4490"/>
    <w:rsid w:val="00ED5199"/>
    <w:rsid w:val="00ED530F"/>
    <w:rsid w:val="00ED5634"/>
    <w:rsid w:val="00ED580F"/>
    <w:rsid w:val="00ED593E"/>
    <w:rsid w:val="00ED5B62"/>
    <w:rsid w:val="00ED5FB2"/>
    <w:rsid w:val="00ED6B3C"/>
    <w:rsid w:val="00ED6CC7"/>
    <w:rsid w:val="00ED6F2C"/>
    <w:rsid w:val="00ED71A2"/>
    <w:rsid w:val="00ED7302"/>
    <w:rsid w:val="00ED761B"/>
    <w:rsid w:val="00ED7701"/>
    <w:rsid w:val="00ED7885"/>
    <w:rsid w:val="00EE062A"/>
    <w:rsid w:val="00EE08D5"/>
    <w:rsid w:val="00EE0971"/>
    <w:rsid w:val="00EE0F50"/>
    <w:rsid w:val="00EE1026"/>
    <w:rsid w:val="00EE1045"/>
    <w:rsid w:val="00EE140B"/>
    <w:rsid w:val="00EE16D9"/>
    <w:rsid w:val="00EE2158"/>
    <w:rsid w:val="00EE2506"/>
    <w:rsid w:val="00EE2975"/>
    <w:rsid w:val="00EE2A21"/>
    <w:rsid w:val="00EE2B4E"/>
    <w:rsid w:val="00EE35F1"/>
    <w:rsid w:val="00EE3B19"/>
    <w:rsid w:val="00EE4639"/>
    <w:rsid w:val="00EE5273"/>
    <w:rsid w:val="00EE5610"/>
    <w:rsid w:val="00EE5E69"/>
    <w:rsid w:val="00EE5F00"/>
    <w:rsid w:val="00EE650B"/>
    <w:rsid w:val="00EE65D9"/>
    <w:rsid w:val="00EE6A7B"/>
    <w:rsid w:val="00EE6B79"/>
    <w:rsid w:val="00EE6E75"/>
    <w:rsid w:val="00EE71C6"/>
    <w:rsid w:val="00EE71D7"/>
    <w:rsid w:val="00EE758A"/>
    <w:rsid w:val="00EE7737"/>
    <w:rsid w:val="00EE7B4C"/>
    <w:rsid w:val="00EF021D"/>
    <w:rsid w:val="00EF0670"/>
    <w:rsid w:val="00EF0771"/>
    <w:rsid w:val="00EF138B"/>
    <w:rsid w:val="00EF14BD"/>
    <w:rsid w:val="00EF159A"/>
    <w:rsid w:val="00EF1C3B"/>
    <w:rsid w:val="00EF1D46"/>
    <w:rsid w:val="00EF2AA3"/>
    <w:rsid w:val="00EF2F1A"/>
    <w:rsid w:val="00EF32B4"/>
    <w:rsid w:val="00EF3803"/>
    <w:rsid w:val="00EF3C16"/>
    <w:rsid w:val="00EF4C4A"/>
    <w:rsid w:val="00EF5440"/>
    <w:rsid w:val="00EF5497"/>
    <w:rsid w:val="00EF5533"/>
    <w:rsid w:val="00EF5A45"/>
    <w:rsid w:val="00EF616D"/>
    <w:rsid w:val="00EF6343"/>
    <w:rsid w:val="00EF6E1C"/>
    <w:rsid w:val="00EF722D"/>
    <w:rsid w:val="00EF73E6"/>
    <w:rsid w:val="00EF7474"/>
    <w:rsid w:val="00F007CA"/>
    <w:rsid w:val="00F00DA2"/>
    <w:rsid w:val="00F00FDD"/>
    <w:rsid w:val="00F0344A"/>
    <w:rsid w:val="00F0365E"/>
    <w:rsid w:val="00F03A51"/>
    <w:rsid w:val="00F03F58"/>
    <w:rsid w:val="00F03F84"/>
    <w:rsid w:val="00F04235"/>
    <w:rsid w:val="00F0454F"/>
    <w:rsid w:val="00F04D43"/>
    <w:rsid w:val="00F05216"/>
    <w:rsid w:val="00F05228"/>
    <w:rsid w:val="00F057EE"/>
    <w:rsid w:val="00F05C7B"/>
    <w:rsid w:val="00F067F6"/>
    <w:rsid w:val="00F06D6A"/>
    <w:rsid w:val="00F07461"/>
    <w:rsid w:val="00F0787A"/>
    <w:rsid w:val="00F10EE4"/>
    <w:rsid w:val="00F1117E"/>
    <w:rsid w:val="00F115AE"/>
    <w:rsid w:val="00F11EA8"/>
    <w:rsid w:val="00F1270D"/>
    <w:rsid w:val="00F12890"/>
    <w:rsid w:val="00F128E9"/>
    <w:rsid w:val="00F12CB8"/>
    <w:rsid w:val="00F12D88"/>
    <w:rsid w:val="00F13716"/>
    <w:rsid w:val="00F14B8C"/>
    <w:rsid w:val="00F15421"/>
    <w:rsid w:val="00F15700"/>
    <w:rsid w:val="00F163C7"/>
    <w:rsid w:val="00F16D8A"/>
    <w:rsid w:val="00F171BA"/>
    <w:rsid w:val="00F172FC"/>
    <w:rsid w:val="00F175B9"/>
    <w:rsid w:val="00F17742"/>
    <w:rsid w:val="00F17788"/>
    <w:rsid w:val="00F17B2F"/>
    <w:rsid w:val="00F17C93"/>
    <w:rsid w:val="00F20039"/>
    <w:rsid w:val="00F20C02"/>
    <w:rsid w:val="00F20CCC"/>
    <w:rsid w:val="00F20DA8"/>
    <w:rsid w:val="00F2149F"/>
    <w:rsid w:val="00F2187B"/>
    <w:rsid w:val="00F21B4F"/>
    <w:rsid w:val="00F22663"/>
    <w:rsid w:val="00F22A48"/>
    <w:rsid w:val="00F231E4"/>
    <w:rsid w:val="00F234B2"/>
    <w:rsid w:val="00F239A0"/>
    <w:rsid w:val="00F23C53"/>
    <w:rsid w:val="00F23C91"/>
    <w:rsid w:val="00F23F62"/>
    <w:rsid w:val="00F248D6"/>
    <w:rsid w:val="00F24F2A"/>
    <w:rsid w:val="00F25374"/>
    <w:rsid w:val="00F257F0"/>
    <w:rsid w:val="00F26112"/>
    <w:rsid w:val="00F26BBE"/>
    <w:rsid w:val="00F27690"/>
    <w:rsid w:val="00F27AD5"/>
    <w:rsid w:val="00F27FA5"/>
    <w:rsid w:val="00F3041C"/>
    <w:rsid w:val="00F30608"/>
    <w:rsid w:val="00F3081B"/>
    <w:rsid w:val="00F3092E"/>
    <w:rsid w:val="00F30DED"/>
    <w:rsid w:val="00F30DF6"/>
    <w:rsid w:val="00F319DF"/>
    <w:rsid w:val="00F31D5C"/>
    <w:rsid w:val="00F31E85"/>
    <w:rsid w:val="00F33298"/>
    <w:rsid w:val="00F333BC"/>
    <w:rsid w:val="00F33540"/>
    <w:rsid w:val="00F337BB"/>
    <w:rsid w:val="00F338D9"/>
    <w:rsid w:val="00F3421B"/>
    <w:rsid w:val="00F349E7"/>
    <w:rsid w:val="00F34BB6"/>
    <w:rsid w:val="00F350A0"/>
    <w:rsid w:val="00F351B1"/>
    <w:rsid w:val="00F3598E"/>
    <w:rsid w:val="00F35ACF"/>
    <w:rsid w:val="00F363B4"/>
    <w:rsid w:val="00F3647C"/>
    <w:rsid w:val="00F366A9"/>
    <w:rsid w:val="00F36AF1"/>
    <w:rsid w:val="00F37A04"/>
    <w:rsid w:val="00F37DA8"/>
    <w:rsid w:val="00F40C0C"/>
    <w:rsid w:val="00F41752"/>
    <w:rsid w:val="00F41B03"/>
    <w:rsid w:val="00F4200E"/>
    <w:rsid w:val="00F42233"/>
    <w:rsid w:val="00F42282"/>
    <w:rsid w:val="00F424BC"/>
    <w:rsid w:val="00F437E2"/>
    <w:rsid w:val="00F4393A"/>
    <w:rsid w:val="00F43A89"/>
    <w:rsid w:val="00F43C88"/>
    <w:rsid w:val="00F43CAA"/>
    <w:rsid w:val="00F44174"/>
    <w:rsid w:val="00F4458D"/>
    <w:rsid w:val="00F44FF4"/>
    <w:rsid w:val="00F4524A"/>
    <w:rsid w:val="00F452A6"/>
    <w:rsid w:val="00F4549A"/>
    <w:rsid w:val="00F45A3E"/>
    <w:rsid w:val="00F45BC0"/>
    <w:rsid w:val="00F45D2B"/>
    <w:rsid w:val="00F4623E"/>
    <w:rsid w:val="00F463DD"/>
    <w:rsid w:val="00F4662C"/>
    <w:rsid w:val="00F46FF4"/>
    <w:rsid w:val="00F470D5"/>
    <w:rsid w:val="00F47317"/>
    <w:rsid w:val="00F47834"/>
    <w:rsid w:val="00F4788A"/>
    <w:rsid w:val="00F47983"/>
    <w:rsid w:val="00F47C06"/>
    <w:rsid w:val="00F50712"/>
    <w:rsid w:val="00F50866"/>
    <w:rsid w:val="00F5106C"/>
    <w:rsid w:val="00F51348"/>
    <w:rsid w:val="00F51612"/>
    <w:rsid w:val="00F51A53"/>
    <w:rsid w:val="00F52E6D"/>
    <w:rsid w:val="00F53747"/>
    <w:rsid w:val="00F537B2"/>
    <w:rsid w:val="00F542D4"/>
    <w:rsid w:val="00F54D37"/>
    <w:rsid w:val="00F553A8"/>
    <w:rsid w:val="00F55471"/>
    <w:rsid w:val="00F55795"/>
    <w:rsid w:val="00F55B0E"/>
    <w:rsid w:val="00F55FBB"/>
    <w:rsid w:val="00F5667C"/>
    <w:rsid w:val="00F5733D"/>
    <w:rsid w:val="00F575E9"/>
    <w:rsid w:val="00F57EAA"/>
    <w:rsid w:val="00F602A7"/>
    <w:rsid w:val="00F605A5"/>
    <w:rsid w:val="00F6091B"/>
    <w:rsid w:val="00F60BA1"/>
    <w:rsid w:val="00F60CDC"/>
    <w:rsid w:val="00F60EFD"/>
    <w:rsid w:val="00F60F67"/>
    <w:rsid w:val="00F6114E"/>
    <w:rsid w:val="00F6120F"/>
    <w:rsid w:val="00F6198E"/>
    <w:rsid w:val="00F61B01"/>
    <w:rsid w:val="00F62494"/>
    <w:rsid w:val="00F62647"/>
    <w:rsid w:val="00F62BE8"/>
    <w:rsid w:val="00F62F53"/>
    <w:rsid w:val="00F641F2"/>
    <w:rsid w:val="00F645EB"/>
    <w:rsid w:val="00F64785"/>
    <w:rsid w:val="00F64D5A"/>
    <w:rsid w:val="00F6502B"/>
    <w:rsid w:val="00F66032"/>
    <w:rsid w:val="00F663A2"/>
    <w:rsid w:val="00F66570"/>
    <w:rsid w:val="00F66D95"/>
    <w:rsid w:val="00F671A3"/>
    <w:rsid w:val="00F671A4"/>
    <w:rsid w:val="00F67722"/>
    <w:rsid w:val="00F67C27"/>
    <w:rsid w:val="00F70146"/>
    <w:rsid w:val="00F707F6"/>
    <w:rsid w:val="00F71149"/>
    <w:rsid w:val="00F711CA"/>
    <w:rsid w:val="00F716AE"/>
    <w:rsid w:val="00F717D0"/>
    <w:rsid w:val="00F7256D"/>
    <w:rsid w:val="00F7293E"/>
    <w:rsid w:val="00F729EE"/>
    <w:rsid w:val="00F72AD1"/>
    <w:rsid w:val="00F72AD6"/>
    <w:rsid w:val="00F7377B"/>
    <w:rsid w:val="00F738D1"/>
    <w:rsid w:val="00F74278"/>
    <w:rsid w:val="00F74A23"/>
    <w:rsid w:val="00F74ABB"/>
    <w:rsid w:val="00F75426"/>
    <w:rsid w:val="00F754FB"/>
    <w:rsid w:val="00F75627"/>
    <w:rsid w:val="00F7610E"/>
    <w:rsid w:val="00F76676"/>
    <w:rsid w:val="00F766E4"/>
    <w:rsid w:val="00F76727"/>
    <w:rsid w:val="00F76862"/>
    <w:rsid w:val="00F77ACD"/>
    <w:rsid w:val="00F77EAC"/>
    <w:rsid w:val="00F80242"/>
    <w:rsid w:val="00F80C01"/>
    <w:rsid w:val="00F81402"/>
    <w:rsid w:val="00F8153D"/>
    <w:rsid w:val="00F817C2"/>
    <w:rsid w:val="00F82292"/>
    <w:rsid w:val="00F822D8"/>
    <w:rsid w:val="00F82BD1"/>
    <w:rsid w:val="00F82FA4"/>
    <w:rsid w:val="00F8301D"/>
    <w:rsid w:val="00F836F0"/>
    <w:rsid w:val="00F83795"/>
    <w:rsid w:val="00F837C1"/>
    <w:rsid w:val="00F83A37"/>
    <w:rsid w:val="00F83D99"/>
    <w:rsid w:val="00F845D6"/>
    <w:rsid w:val="00F85610"/>
    <w:rsid w:val="00F85D11"/>
    <w:rsid w:val="00F868DE"/>
    <w:rsid w:val="00F8693C"/>
    <w:rsid w:val="00F87025"/>
    <w:rsid w:val="00F8713D"/>
    <w:rsid w:val="00F8716B"/>
    <w:rsid w:val="00F8736C"/>
    <w:rsid w:val="00F877BC"/>
    <w:rsid w:val="00F87B3A"/>
    <w:rsid w:val="00F87DE1"/>
    <w:rsid w:val="00F900C9"/>
    <w:rsid w:val="00F90605"/>
    <w:rsid w:val="00F906A9"/>
    <w:rsid w:val="00F90943"/>
    <w:rsid w:val="00F90E57"/>
    <w:rsid w:val="00F90F65"/>
    <w:rsid w:val="00F90F8A"/>
    <w:rsid w:val="00F9111C"/>
    <w:rsid w:val="00F91237"/>
    <w:rsid w:val="00F91770"/>
    <w:rsid w:val="00F91D4D"/>
    <w:rsid w:val="00F92327"/>
    <w:rsid w:val="00F9267B"/>
    <w:rsid w:val="00F92690"/>
    <w:rsid w:val="00F92709"/>
    <w:rsid w:val="00F92787"/>
    <w:rsid w:val="00F92AF0"/>
    <w:rsid w:val="00F92CDE"/>
    <w:rsid w:val="00F92DF3"/>
    <w:rsid w:val="00F930B6"/>
    <w:rsid w:val="00F93157"/>
    <w:rsid w:val="00F9404C"/>
    <w:rsid w:val="00F94845"/>
    <w:rsid w:val="00F9623A"/>
    <w:rsid w:val="00F96249"/>
    <w:rsid w:val="00F96369"/>
    <w:rsid w:val="00F96D3F"/>
    <w:rsid w:val="00F96D54"/>
    <w:rsid w:val="00F9790A"/>
    <w:rsid w:val="00F97A45"/>
    <w:rsid w:val="00F97D5F"/>
    <w:rsid w:val="00FA03F1"/>
    <w:rsid w:val="00FA0F82"/>
    <w:rsid w:val="00FA1936"/>
    <w:rsid w:val="00FA1A57"/>
    <w:rsid w:val="00FA23C3"/>
    <w:rsid w:val="00FA27F9"/>
    <w:rsid w:val="00FA34A5"/>
    <w:rsid w:val="00FA3753"/>
    <w:rsid w:val="00FA3935"/>
    <w:rsid w:val="00FA3E27"/>
    <w:rsid w:val="00FA3F69"/>
    <w:rsid w:val="00FA442E"/>
    <w:rsid w:val="00FA44CA"/>
    <w:rsid w:val="00FA4BB4"/>
    <w:rsid w:val="00FA4E50"/>
    <w:rsid w:val="00FA55F7"/>
    <w:rsid w:val="00FA5A7A"/>
    <w:rsid w:val="00FA5C83"/>
    <w:rsid w:val="00FA6413"/>
    <w:rsid w:val="00FA649B"/>
    <w:rsid w:val="00FA6A80"/>
    <w:rsid w:val="00FA6B70"/>
    <w:rsid w:val="00FA6C30"/>
    <w:rsid w:val="00FA79ED"/>
    <w:rsid w:val="00FA7BAE"/>
    <w:rsid w:val="00FA7D79"/>
    <w:rsid w:val="00FA9B83"/>
    <w:rsid w:val="00FB0702"/>
    <w:rsid w:val="00FB10A9"/>
    <w:rsid w:val="00FB161D"/>
    <w:rsid w:val="00FB1F4A"/>
    <w:rsid w:val="00FB250B"/>
    <w:rsid w:val="00FB2557"/>
    <w:rsid w:val="00FB2584"/>
    <w:rsid w:val="00FB2707"/>
    <w:rsid w:val="00FB2C1C"/>
    <w:rsid w:val="00FB2F4D"/>
    <w:rsid w:val="00FB32BD"/>
    <w:rsid w:val="00FB3402"/>
    <w:rsid w:val="00FB378A"/>
    <w:rsid w:val="00FB3B2F"/>
    <w:rsid w:val="00FB3ECC"/>
    <w:rsid w:val="00FB4B97"/>
    <w:rsid w:val="00FB4DA3"/>
    <w:rsid w:val="00FB520B"/>
    <w:rsid w:val="00FB5489"/>
    <w:rsid w:val="00FB559E"/>
    <w:rsid w:val="00FB5CC3"/>
    <w:rsid w:val="00FB669F"/>
    <w:rsid w:val="00FB7378"/>
    <w:rsid w:val="00FB7AEB"/>
    <w:rsid w:val="00FC016B"/>
    <w:rsid w:val="00FC10CD"/>
    <w:rsid w:val="00FC20AD"/>
    <w:rsid w:val="00FC2215"/>
    <w:rsid w:val="00FC222A"/>
    <w:rsid w:val="00FC24FF"/>
    <w:rsid w:val="00FC2832"/>
    <w:rsid w:val="00FC2D60"/>
    <w:rsid w:val="00FC2E0A"/>
    <w:rsid w:val="00FC2EBF"/>
    <w:rsid w:val="00FC2FC1"/>
    <w:rsid w:val="00FC3267"/>
    <w:rsid w:val="00FC33BB"/>
    <w:rsid w:val="00FC3635"/>
    <w:rsid w:val="00FC3CA2"/>
    <w:rsid w:val="00FC4B3B"/>
    <w:rsid w:val="00FC4E75"/>
    <w:rsid w:val="00FC5477"/>
    <w:rsid w:val="00FC5623"/>
    <w:rsid w:val="00FC5913"/>
    <w:rsid w:val="00FC5B28"/>
    <w:rsid w:val="00FC5B77"/>
    <w:rsid w:val="00FC5F5F"/>
    <w:rsid w:val="00FC64BD"/>
    <w:rsid w:val="00FC6C0C"/>
    <w:rsid w:val="00FC701E"/>
    <w:rsid w:val="00FC7098"/>
    <w:rsid w:val="00FC73C4"/>
    <w:rsid w:val="00FC751B"/>
    <w:rsid w:val="00FC7667"/>
    <w:rsid w:val="00FC7964"/>
    <w:rsid w:val="00FD00B0"/>
    <w:rsid w:val="00FD0377"/>
    <w:rsid w:val="00FD11C9"/>
    <w:rsid w:val="00FD162F"/>
    <w:rsid w:val="00FD16B3"/>
    <w:rsid w:val="00FD1927"/>
    <w:rsid w:val="00FD19E4"/>
    <w:rsid w:val="00FD1F56"/>
    <w:rsid w:val="00FD2443"/>
    <w:rsid w:val="00FD2981"/>
    <w:rsid w:val="00FD2D3D"/>
    <w:rsid w:val="00FD2E7A"/>
    <w:rsid w:val="00FD360B"/>
    <w:rsid w:val="00FD39B6"/>
    <w:rsid w:val="00FD4224"/>
    <w:rsid w:val="00FD458B"/>
    <w:rsid w:val="00FD4895"/>
    <w:rsid w:val="00FD48F2"/>
    <w:rsid w:val="00FD4ACB"/>
    <w:rsid w:val="00FD5638"/>
    <w:rsid w:val="00FD56DE"/>
    <w:rsid w:val="00FD58D3"/>
    <w:rsid w:val="00FD5E44"/>
    <w:rsid w:val="00FD6C11"/>
    <w:rsid w:val="00FD7267"/>
    <w:rsid w:val="00FD7454"/>
    <w:rsid w:val="00FD92B1"/>
    <w:rsid w:val="00FE03CA"/>
    <w:rsid w:val="00FE04A2"/>
    <w:rsid w:val="00FE058D"/>
    <w:rsid w:val="00FE08D3"/>
    <w:rsid w:val="00FE09EF"/>
    <w:rsid w:val="00FE0CCB"/>
    <w:rsid w:val="00FE1305"/>
    <w:rsid w:val="00FE1495"/>
    <w:rsid w:val="00FE1805"/>
    <w:rsid w:val="00FE2E2E"/>
    <w:rsid w:val="00FE33B0"/>
    <w:rsid w:val="00FE3CEC"/>
    <w:rsid w:val="00FE402A"/>
    <w:rsid w:val="00FE4293"/>
    <w:rsid w:val="00FE4C6C"/>
    <w:rsid w:val="00FE5172"/>
    <w:rsid w:val="00FE5D27"/>
    <w:rsid w:val="00FE5E9C"/>
    <w:rsid w:val="00FE5EAA"/>
    <w:rsid w:val="00FE6448"/>
    <w:rsid w:val="00FE64A1"/>
    <w:rsid w:val="00FE655D"/>
    <w:rsid w:val="00FE6593"/>
    <w:rsid w:val="00FE6D24"/>
    <w:rsid w:val="00FE6E85"/>
    <w:rsid w:val="00FE6EA3"/>
    <w:rsid w:val="00FF0049"/>
    <w:rsid w:val="00FF05CE"/>
    <w:rsid w:val="00FF0A09"/>
    <w:rsid w:val="00FF11B3"/>
    <w:rsid w:val="00FF208C"/>
    <w:rsid w:val="00FF22DB"/>
    <w:rsid w:val="00FF267C"/>
    <w:rsid w:val="00FF3613"/>
    <w:rsid w:val="00FF4AD1"/>
    <w:rsid w:val="00FF4C1E"/>
    <w:rsid w:val="00FF4CCC"/>
    <w:rsid w:val="00FF4E64"/>
    <w:rsid w:val="00FF4ED2"/>
    <w:rsid w:val="00FF56B5"/>
    <w:rsid w:val="00FF5C1E"/>
    <w:rsid w:val="00FF6720"/>
    <w:rsid w:val="00FF6A8F"/>
    <w:rsid w:val="00FF71BD"/>
    <w:rsid w:val="00FF7339"/>
    <w:rsid w:val="00FF7BEF"/>
    <w:rsid w:val="00FF7E08"/>
    <w:rsid w:val="010473D8"/>
    <w:rsid w:val="01159392"/>
    <w:rsid w:val="0120D8E4"/>
    <w:rsid w:val="01510C1E"/>
    <w:rsid w:val="0162F0D6"/>
    <w:rsid w:val="0166991D"/>
    <w:rsid w:val="01A5529E"/>
    <w:rsid w:val="01B9EC70"/>
    <w:rsid w:val="01DDB201"/>
    <w:rsid w:val="01E4501D"/>
    <w:rsid w:val="02084157"/>
    <w:rsid w:val="020DEF28"/>
    <w:rsid w:val="0261C7B5"/>
    <w:rsid w:val="026A43B3"/>
    <w:rsid w:val="02909EF6"/>
    <w:rsid w:val="02AFBF6F"/>
    <w:rsid w:val="02BD2C26"/>
    <w:rsid w:val="033257A3"/>
    <w:rsid w:val="035E91F7"/>
    <w:rsid w:val="03818381"/>
    <w:rsid w:val="03AE0029"/>
    <w:rsid w:val="03D9AB14"/>
    <w:rsid w:val="0412CC24"/>
    <w:rsid w:val="042B2F7C"/>
    <w:rsid w:val="042DCD65"/>
    <w:rsid w:val="0491588B"/>
    <w:rsid w:val="0500B39E"/>
    <w:rsid w:val="05177A07"/>
    <w:rsid w:val="053C4774"/>
    <w:rsid w:val="05580860"/>
    <w:rsid w:val="0567B58D"/>
    <w:rsid w:val="06363F39"/>
    <w:rsid w:val="063E2039"/>
    <w:rsid w:val="0649C0A5"/>
    <w:rsid w:val="06B0D962"/>
    <w:rsid w:val="06C17370"/>
    <w:rsid w:val="070127D8"/>
    <w:rsid w:val="0717FDAC"/>
    <w:rsid w:val="07AF87EA"/>
    <w:rsid w:val="07C02CDF"/>
    <w:rsid w:val="081011EB"/>
    <w:rsid w:val="084B31F6"/>
    <w:rsid w:val="087BA321"/>
    <w:rsid w:val="08FA5154"/>
    <w:rsid w:val="0919E7ED"/>
    <w:rsid w:val="091DE9BA"/>
    <w:rsid w:val="09591A1D"/>
    <w:rsid w:val="0964114E"/>
    <w:rsid w:val="0965FEC3"/>
    <w:rsid w:val="0979A929"/>
    <w:rsid w:val="097BE8A4"/>
    <w:rsid w:val="09D94075"/>
    <w:rsid w:val="09D9B82D"/>
    <w:rsid w:val="0A090A05"/>
    <w:rsid w:val="0A16153A"/>
    <w:rsid w:val="0A469CBD"/>
    <w:rsid w:val="0A8F918F"/>
    <w:rsid w:val="0A9A7D29"/>
    <w:rsid w:val="0AEA7F36"/>
    <w:rsid w:val="0B2E50B1"/>
    <w:rsid w:val="0B5D4A3A"/>
    <w:rsid w:val="0B6BC30A"/>
    <w:rsid w:val="0B6D00EA"/>
    <w:rsid w:val="0B801877"/>
    <w:rsid w:val="0B8F6495"/>
    <w:rsid w:val="0BAA3B2F"/>
    <w:rsid w:val="0BB23D52"/>
    <w:rsid w:val="0C011FB1"/>
    <w:rsid w:val="0C0A0CAF"/>
    <w:rsid w:val="0C3A1FF9"/>
    <w:rsid w:val="0CA4B154"/>
    <w:rsid w:val="0D158A8D"/>
    <w:rsid w:val="0D6D8000"/>
    <w:rsid w:val="0D9B934E"/>
    <w:rsid w:val="0D9BE47E"/>
    <w:rsid w:val="0E0C6C84"/>
    <w:rsid w:val="0E24E256"/>
    <w:rsid w:val="0E387611"/>
    <w:rsid w:val="0E524957"/>
    <w:rsid w:val="0E61E388"/>
    <w:rsid w:val="0EA804A8"/>
    <w:rsid w:val="0EC69611"/>
    <w:rsid w:val="0EF53F93"/>
    <w:rsid w:val="0F17A20C"/>
    <w:rsid w:val="0F3781FE"/>
    <w:rsid w:val="0F54F8DF"/>
    <w:rsid w:val="0F952AE9"/>
    <w:rsid w:val="0FF69DD5"/>
    <w:rsid w:val="0FFDB3E9"/>
    <w:rsid w:val="102E8E50"/>
    <w:rsid w:val="1043C5E2"/>
    <w:rsid w:val="1100472C"/>
    <w:rsid w:val="111C4327"/>
    <w:rsid w:val="111E6533"/>
    <w:rsid w:val="11322989"/>
    <w:rsid w:val="113F9D6A"/>
    <w:rsid w:val="11C3D21C"/>
    <w:rsid w:val="11F96D39"/>
    <w:rsid w:val="11FBF691"/>
    <w:rsid w:val="12232988"/>
    <w:rsid w:val="127C914A"/>
    <w:rsid w:val="1298AD98"/>
    <w:rsid w:val="12B29FAF"/>
    <w:rsid w:val="12BB706C"/>
    <w:rsid w:val="12C77BAC"/>
    <w:rsid w:val="12E6BC4E"/>
    <w:rsid w:val="12FC44FA"/>
    <w:rsid w:val="1302E85F"/>
    <w:rsid w:val="130C666B"/>
    <w:rsid w:val="130D3CC3"/>
    <w:rsid w:val="136BC880"/>
    <w:rsid w:val="13817863"/>
    <w:rsid w:val="13847914"/>
    <w:rsid w:val="13CA52A8"/>
    <w:rsid w:val="14082EF3"/>
    <w:rsid w:val="1475243A"/>
    <w:rsid w:val="1488574D"/>
    <w:rsid w:val="1499F2C4"/>
    <w:rsid w:val="14B5D5C8"/>
    <w:rsid w:val="14EBD2AB"/>
    <w:rsid w:val="150F9968"/>
    <w:rsid w:val="15191B81"/>
    <w:rsid w:val="151B2835"/>
    <w:rsid w:val="1531BD5A"/>
    <w:rsid w:val="1551682E"/>
    <w:rsid w:val="156B0075"/>
    <w:rsid w:val="15810D6C"/>
    <w:rsid w:val="1584B484"/>
    <w:rsid w:val="1584E4A6"/>
    <w:rsid w:val="158947CC"/>
    <w:rsid w:val="1594302A"/>
    <w:rsid w:val="15A0411E"/>
    <w:rsid w:val="15AA39E2"/>
    <w:rsid w:val="15ED6C9A"/>
    <w:rsid w:val="16259487"/>
    <w:rsid w:val="16587668"/>
    <w:rsid w:val="16812DFE"/>
    <w:rsid w:val="170B1570"/>
    <w:rsid w:val="172B3F12"/>
    <w:rsid w:val="175A8630"/>
    <w:rsid w:val="17C267A3"/>
    <w:rsid w:val="17C60EBC"/>
    <w:rsid w:val="182FF22E"/>
    <w:rsid w:val="1872E5E0"/>
    <w:rsid w:val="18D8575E"/>
    <w:rsid w:val="18D906E2"/>
    <w:rsid w:val="193A9265"/>
    <w:rsid w:val="19631FD8"/>
    <w:rsid w:val="196EF71D"/>
    <w:rsid w:val="19B0B8E2"/>
    <w:rsid w:val="19BB8A25"/>
    <w:rsid w:val="19BC08C6"/>
    <w:rsid w:val="19BC11F0"/>
    <w:rsid w:val="19CA323A"/>
    <w:rsid w:val="19CCD853"/>
    <w:rsid w:val="19D23BFC"/>
    <w:rsid w:val="1A052E7D"/>
    <w:rsid w:val="1A7A76E2"/>
    <w:rsid w:val="1A89A568"/>
    <w:rsid w:val="1AE311D3"/>
    <w:rsid w:val="1AFCBF6D"/>
    <w:rsid w:val="1B179005"/>
    <w:rsid w:val="1B243AD9"/>
    <w:rsid w:val="1B74057C"/>
    <w:rsid w:val="1BB23162"/>
    <w:rsid w:val="1BE894DA"/>
    <w:rsid w:val="1C12ED5C"/>
    <w:rsid w:val="1C747637"/>
    <w:rsid w:val="1CC8DBC2"/>
    <w:rsid w:val="1CD16F52"/>
    <w:rsid w:val="1D62D588"/>
    <w:rsid w:val="1D8BC1DF"/>
    <w:rsid w:val="1DBE78C1"/>
    <w:rsid w:val="1E328465"/>
    <w:rsid w:val="1F3BFCA4"/>
    <w:rsid w:val="1F51635B"/>
    <w:rsid w:val="1F590D3F"/>
    <w:rsid w:val="1F9EF391"/>
    <w:rsid w:val="20076DC8"/>
    <w:rsid w:val="2031FBA2"/>
    <w:rsid w:val="2038F31E"/>
    <w:rsid w:val="203C5B42"/>
    <w:rsid w:val="207E1AA1"/>
    <w:rsid w:val="20E6AC70"/>
    <w:rsid w:val="20FC56DB"/>
    <w:rsid w:val="21091964"/>
    <w:rsid w:val="213C40F7"/>
    <w:rsid w:val="216C00F1"/>
    <w:rsid w:val="21997E41"/>
    <w:rsid w:val="220B72B2"/>
    <w:rsid w:val="224A46BC"/>
    <w:rsid w:val="22D5DD52"/>
    <w:rsid w:val="231D1413"/>
    <w:rsid w:val="231D712C"/>
    <w:rsid w:val="2336A28D"/>
    <w:rsid w:val="2336DC5C"/>
    <w:rsid w:val="234F1A07"/>
    <w:rsid w:val="236D38FB"/>
    <w:rsid w:val="23A8FF76"/>
    <w:rsid w:val="23E3F17B"/>
    <w:rsid w:val="23E66E5E"/>
    <w:rsid w:val="2402FA77"/>
    <w:rsid w:val="24193447"/>
    <w:rsid w:val="24495E73"/>
    <w:rsid w:val="245F6DF4"/>
    <w:rsid w:val="247A6CD0"/>
    <w:rsid w:val="249FD3B6"/>
    <w:rsid w:val="24DF410F"/>
    <w:rsid w:val="256B13CC"/>
    <w:rsid w:val="25BA171E"/>
    <w:rsid w:val="260595C7"/>
    <w:rsid w:val="2630913E"/>
    <w:rsid w:val="26455337"/>
    <w:rsid w:val="264FCBBA"/>
    <w:rsid w:val="26538C51"/>
    <w:rsid w:val="26553F77"/>
    <w:rsid w:val="2662EED5"/>
    <w:rsid w:val="267AF496"/>
    <w:rsid w:val="2682BA85"/>
    <w:rsid w:val="273DF394"/>
    <w:rsid w:val="2781A581"/>
    <w:rsid w:val="278D18AD"/>
    <w:rsid w:val="279A9BE6"/>
    <w:rsid w:val="279B8A5B"/>
    <w:rsid w:val="27A57675"/>
    <w:rsid w:val="27A63AC7"/>
    <w:rsid w:val="27F6C010"/>
    <w:rsid w:val="289C4202"/>
    <w:rsid w:val="2907F37B"/>
    <w:rsid w:val="290EB073"/>
    <w:rsid w:val="29602EDC"/>
    <w:rsid w:val="297FE633"/>
    <w:rsid w:val="298183A7"/>
    <w:rsid w:val="2A43308A"/>
    <w:rsid w:val="2A47331E"/>
    <w:rsid w:val="2A63C7BC"/>
    <w:rsid w:val="2A90C53E"/>
    <w:rsid w:val="2A95548F"/>
    <w:rsid w:val="2ACD87F9"/>
    <w:rsid w:val="2AD02219"/>
    <w:rsid w:val="2B10072C"/>
    <w:rsid w:val="2B37BBD2"/>
    <w:rsid w:val="2B418855"/>
    <w:rsid w:val="2B42BF40"/>
    <w:rsid w:val="2B64A7E4"/>
    <w:rsid w:val="2B73D1E6"/>
    <w:rsid w:val="2B8E545D"/>
    <w:rsid w:val="2BB29B0B"/>
    <w:rsid w:val="2BCC164B"/>
    <w:rsid w:val="2BE7570B"/>
    <w:rsid w:val="2BEC9BDA"/>
    <w:rsid w:val="2C06269C"/>
    <w:rsid w:val="2C5AF157"/>
    <w:rsid w:val="2C616D4F"/>
    <w:rsid w:val="2C722406"/>
    <w:rsid w:val="2C810DA5"/>
    <w:rsid w:val="2CACA8B0"/>
    <w:rsid w:val="2CE6C1D7"/>
    <w:rsid w:val="2D4DB20B"/>
    <w:rsid w:val="2D56FF63"/>
    <w:rsid w:val="2D81F72A"/>
    <w:rsid w:val="2D96BF2D"/>
    <w:rsid w:val="2DAD2230"/>
    <w:rsid w:val="2E140CEC"/>
    <w:rsid w:val="2E38362C"/>
    <w:rsid w:val="2E97AD0B"/>
    <w:rsid w:val="2EECCC7E"/>
    <w:rsid w:val="2F1D3109"/>
    <w:rsid w:val="2F288AD5"/>
    <w:rsid w:val="2FA049A2"/>
    <w:rsid w:val="2FBD90A4"/>
    <w:rsid w:val="2FE4F015"/>
    <w:rsid w:val="2FF86603"/>
    <w:rsid w:val="30B9016A"/>
    <w:rsid w:val="30BA9E5B"/>
    <w:rsid w:val="30E32F5B"/>
    <w:rsid w:val="30F9EEC4"/>
    <w:rsid w:val="315B95A1"/>
    <w:rsid w:val="316298D5"/>
    <w:rsid w:val="3169BC84"/>
    <w:rsid w:val="31700EBD"/>
    <w:rsid w:val="318D328C"/>
    <w:rsid w:val="31ACC45D"/>
    <w:rsid w:val="31C303F6"/>
    <w:rsid w:val="31DF9947"/>
    <w:rsid w:val="3212F1D2"/>
    <w:rsid w:val="3232452A"/>
    <w:rsid w:val="3238DAC4"/>
    <w:rsid w:val="3254D1CB"/>
    <w:rsid w:val="328DDCB3"/>
    <w:rsid w:val="32D6577E"/>
    <w:rsid w:val="32D752EC"/>
    <w:rsid w:val="32EFDD78"/>
    <w:rsid w:val="32F287C4"/>
    <w:rsid w:val="331D9D25"/>
    <w:rsid w:val="333E72C6"/>
    <w:rsid w:val="3368F25D"/>
    <w:rsid w:val="33C6B994"/>
    <w:rsid w:val="33CFBA18"/>
    <w:rsid w:val="34389029"/>
    <w:rsid w:val="34A86638"/>
    <w:rsid w:val="34F0B102"/>
    <w:rsid w:val="351209DB"/>
    <w:rsid w:val="3593836B"/>
    <w:rsid w:val="35994F24"/>
    <w:rsid w:val="35A8595B"/>
    <w:rsid w:val="35FD4A0B"/>
    <w:rsid w:val="3609DCEC"/>
    <w:rsid w:val="36216733"/>
    <w:rsid w:val="3633E54F"/>
    <w:rsid w:val="36366EAC"/>
    <w:rsid w:val="364EDB28"/>
    <w:rsid w:val="366ECFA2"/>
    <w:rsid w:val="36778808"/>
    <w:rsid w:val="367CEBF5"/>
    <w:rsid w:val="368D162D"/>
    <w:rsid w:val="368F2044"/>
    <w:rsid w:val="36D9688C"/>
    <w:rsid w:val="36E59D09"/>
    <w:rsid w:val="37029C93"/>
    <w:rsid w:val="37303074"/>
    <w:rsid w:val="373A9EA8"/>
    <w:rsid w:val="37422F2B"/>
    <w:rsid w:val="37543558"/>
    <w:rsid w:val="375E601A"/>
    <w:rsid w:val="377378E5"/>
    <w:rsid w:val="37C1F193"/>
    <w:rsid w:val="37D896E5"/>
    <w:rsid w:val="37D8F97F"/>
    <w:rsid w:val="37EAC177"/>
    <w:rsid w:val="380C9AEA"/>
    <w:rsid w:val="38252AA7"/>
    <w:rsid w:val="384D3E76"/>
    <w:rsid w:val="38510366"/>
    <w:rsid w:val="389298EC"/>
    <w:rsid w:val="38B2479C"/>
    <w:rsid w:val="39006E91"/>
    <w:rsid w:val="390224EC"/>
    <w:rsid w:val="391839AA"/>
    <w:rsid w:val="3981AC47"/>
    <w:rsid w:val="39B29F3C"/>
    <w:rsid w:val="39C61CBC"/>
    <w:rsid w:val="39CC411B"/>
    <w:rsid w:val="39F2A3B1"/>
    <w:rsid w:val="3A3F2933"/>
    <w:rsid w:val="3A68F740"/>
    <w:rsid w:val="3A8C8EEC"/>
    <w:rsid w:val="3AA19204"/>
    <w:rsid w:val="3AF8D684"/>
    <w:rsid w:val="3B0ECADB"/>
    <w:rsid w:val="3B26AE02"/>
    <w:rsid w:val="3B3492F2"/>
    <w:rsid w:val="3B4C39E6"/>
    <w:rsid w:val="3B4D8678"/>
    <w:rsid w:val="3BAB0B33"/>
    <w:rsid w:val="3BEA793A"/>
    <w:rsid w:val="3C04EADB"/>
    <w:rsid w:val="3C0F4D7B"/>
    <w:rsid w:val="3C4D0EA4"/>
    <w:rsid w:val="3C6628FD"/>
    <w:rsid w:val="3C6BFD41"/>
    <w:rsid w:val="3C90500B"/>
    <w:rsid w:val="3CAB5065"/>
    <w:rsid w:val="3CABAF05"/>
    <w:rsid w:val="3CC54E16"/>
    <w:rsid w:val="3CE7EE2A"/>
    <w:rsid w:val="3CF94616"/>
    <w:rsid w:val="3D53759D"/>
    <w:rsid w:val="3DAFDA02"/>
    <w:rsid w:val="3DB8C83A"/>
    <w:rsid w:val="3DC49520"/>
    <w:rsid w:val="3DE478F4"/>
    <w:rsid w:val="3DE988AF"/>
    <w:rsid w:val="3DFC157B"/>
    <w:rsid w:val="3E7CFC05"/>
    <w:rsid w:val="3E92A1B6"/>
    <w:rsid w:val="3E9C7A35"/>
    <w:rsid w:val="3EBA07E2"/>
    <w:rsid w:val="3F0AED65"/>
    <w:rsid w:val="3F16C83B"/>
    <w:rsid w:val="3F29E6A6"/>
    <w:rsid w:val="3F526D88"/>
    <w:rsid w:val="3F5BBB0A"/>
    <w:rsid w:val="3FD4B6B2"/>
    <w:rsid w:val="3FDD6B32"/>
    <w:rsid w:val="3FF689B0"/>
    <w:rsid w:val="402399BB"/>
    <w:rsid w:val="409538B6"/>
    <w:rsid w:val="409A9D92"/>
    <w:rsid w:val="40D2B64B"/>
    <w:rsid w:val="40D992E5"/>
    <w:rsid w:val="4108C1CC"/>
    <w:rsid w:val="41189875"/>
    <w:rsid w:val="413F3677"/>
    <w:rsid w:val="41417356"/>
    <w:rsid w:val="4151AF88"/>
    <w:rsid w:val="4185C5D5"/>
    <w:rsid w:val="41E0979B"/>
    <w:rsid w:val="420ECC69"/>
    <w:rsid w:val="4261FCCA"/>
    <w:rsid w:val="42875D37"/>
    <w:rsid w:val="429A805B"/>
    <w:rsid w:val="4308CDB3"/>
    <w:rsid w:val="430BED95"/>
    <w:rsid w:val="4319757A"/>
    <w:rsid w:val="432C47B6"/>
    <w:rsid w:val="4366A60E"/>
    <w:rsid w:val="43B65952"/>
    <w:rsid w:val="43EB6580"/>
    <w:rsid w:val="44152797"/>
    <w:rsid w:val="44326A74"/>
    <w:rsid w:val="4440628E"/>
    <w:rsid w:val="444B2D93"/>
    <w:rsid w:val="445F3341"/>
    <w:rsid w:val="449339D5"/>
    <w:rsid w:val="44A0E648"/>
    <w:rsid w:val="44B25F58"/>
    <w:rsid w:val="44BEF7C2"/>
    <w:rsid w:val="451060EE"/>
    <w:rsid w:val="45208C72"/>
    <w:rsid w:val="452932CB"/>
    <w:rsid w:val="45B78661"/>
    <w:rsid w:val="4616D326"/>
    <w:rsid w:val="46278181"/>
    <w:rsid w:val="4658F6DE"/>
    <w:rsid w:val="467722B4"/>
    <w:rsid w:val="467EF7B1"/>
    <w:rsid w:val="467FEE65"/>
    <w:rsid w:val="46B3232E"/>
    <w:rsid w:val="46D5D6BE"/>
    <w:rsid w:val="46F11DA1"/>
    <w:rsid w:val="47616E4D"/>
    <w:rsid w:val="4788D569"/>
    <w:rsid w:val="47BDF8A4"/>
    <w:rsid w:val="47C4FC9B"/>
    <w:rsid w:val="47C5AD36"/>
    <w:rsid w:val="47FC6065"/>
    <w:rsid w:val="4800204A"/>
    <w:rsid w:val="48250A70"/>
    <w:rsid w:val="485BEADA"/>
    <w:rsid w:val="48AF47F9"/>
    <w:rsid w:val="48C8FC42"/>
    <w:rsid w:val="48E4A617"/>
    <w:rsid w:val="48F4D0B2"/>
    <w:rsid w:val="492DC4C2"/>
    <w:rsid w:val="496191E7"/>
    <w:rsid w:val="4964AFD5"/>
    <w:rsid w:val="4997140B"/>
    <w:rsid w:val="49AB1DC6"/>
    <w:rsid w:val="49EFA5CD"/>
    <w:rsid w:val="4A22C828"/>
    <w:rsid w:val="4A2FE37C"/>
    <w:rsid w:val="4A7D9D09"/>
    <w:rsid w:val="4A90A113"/>
    <w:rsid w:val="4AA8617A"/>
    <w:rsid w:val="4AB6E75A"/>
    <w:rsid w:val="4B055A98"/>
    <w:rsid w:val="4B160FA7"/>
    <w:rsid w:val="4B3E2064"/>
    <w:rsid w:val="4B6BE0E4"/>
    <w:rsid w:val="4B71F774"/>
    <w:rsid w:val="4B8C10B7"/>
    <w:rsid w:val="4BCF3037"/>
    <w:rsid w:val="4C16664C"/>
    <w:rsid w:val="4C2BADDB"/>
    <w:rsid w:val="4C2C7174"/>
    <w:rsid w:val="4C4C43AC"/>
    <w:rsid w:val="4C901390"/>
    <w:rsid w:val="4C919675"/>
    <w:rsid w:val="4CB69D81"/>
    <w:rsid w:val="4CF3E069"/>
    <w:rsid w:val="4D14BD86"/>
    <w:rsid w:val="4D441C23"/>
    <w:rsid w:val="4D9BE37D"/>
    <w:rsid w:val="4DAFB94E"/>
    <w:rsid w:val="4DB51F7C"/>
    <w:rsid w:val="4DD4901F"/>
    <w:rsid w:val="4DE9B77F"/>
    <w:rsid w:val="4DF8767B"/>
    <w:rsid w:val="4E77F219"/>
    <w:rsid w:val="4E8FB0CA"/>
    <w:rsid w:val="4EF9BAF2"/>
    <w:rsid w:val="4F233CAF"/>
    <w:rsid w:val="4F29E09D"/>
    <w:rsid w:val="4F2A61C6"/>
    <w:rsid w:val="4F402B4C"/>
    <w:rsid w:val="4FC421F2"/>
    <w:rsid w:val="4FC922AB"/>
    <w:rsid w:val="4FFC7E7F"/>
    <w:rsid w:val="50A068B1"/>
    <w:rsid w:val="50CC09F2"/>
    <w:rsid w:val="50D841EA"/>
    <w:rsid w:val="50DF9DAD"/>
    <w:rsid w:val="511E94BC"/>
    <w:rsid w:val="51523A37"/>
    <w:rsid w:val="51A5CB61"/>
    <w:rsid w:val="51C793CC"/>
    <w:rsid w:val="51C8A94F"/>
    <w:rsid w:val="51DA430B"/>
    <w:rsid w:val="520B9975"/>
    <w:rsid w:val="52333F3B"/>
    <w:rsid w:val="52370AD3"/>
    <w:rsid w:val="525C8F8E"/>
    <w:rsid w:val="52A5E0D6"/>
    <w:rsid w:val="52D492A4"/>
    <w:rsid w:val="531BDC77"/>
    <w:rsid w:val="534C27DC"/>
    <w:rsid w:val="537F0EC7"/>
    <w:rsid w:val="53868594"/>
    <w:rsid w:val="540DEBCA"/>
    <w:rsid w:val="545E73DE"/>
    <w:rsid w:val="5465C8CC"/>
    <w:rsid w:val="547CE2C8"/>
    <w:rsid w:val="549C8A4F"/>
    <w:rsid w:val="54A53D4C"/>
    <w:rsid w:val="54BA1CD2"/>
    <w:rsid w:val="550F6262"/>
    <w:rsid w:val="55271893"/>
    <w:rsid w:val="55440B4F"/>
    <w:rsid w:val="5552FC42"/>
    <w:rsid w:val="557CC763"/>
    <w:rsid w:val="55AF8AD2"/>
    <w:rsid w:val="55BC5ADF"/>
    <w:rsid w:val="560B104F"/>
    <w:rsid w:val="563BCDAE"/>
    <w:rsid w:val="567D1C36"/>
    <w:rsid w:val="575F07DB"/>
    <w:rsid w:val="57AA4080"/>
    <w:rsid w:val="57AE1FE9"/>
    <w:rsid w:val="57EB874A"/>
    <w:rsid w:val="58306DBC"/>
    <w:rsid w:val="5831522D"/>
    <w:rsid w:val="583E4EE9"/>
    <w:rsid w:val="58450E9D"/>
    <w:rsid w:val="5873082D"/>
    <w:rsid w:val="5984DA02"/>
    <w:rsid w:val="59CCB09E"/>
    <w:rsid w:val="59F12F55"/>
    <w:rsid w:val="5A03A279"/>
    <w:rsid w:val="5A0E94FE"/>
    <w:rsid w:val="5A1B7F4C"/>
    <w:rsid w:val="5A3579CF"/>
    <w:rsid w:val="5A405AD0"/>
    <w:rsid w:val="5AB63A53"/>
    <w:rsid w:val="5ABEB86C"/>
    <w:rsid w:val="5AC0C6D5"/>
    <w:rsid w:val="5AC7ECCC"/>
    <w:rsid w:val="5AE7C234"/>
    <w:rsid w:val="5B0A5996"/>
    <w:rsid w:val="5B19EEC0"/>
    <w:rsid w:val="5B3720F8"/>
    <w:rsid w:val="5B5EC524"/>
    <w:rsid w:val="5BBE20E3"/>
    <w:rsid w:val="5C444E4F"/>
    <w:rsid w:val="5C7C842B"/>
    <w:rsid w:val="5CB9186C"/>
    <w:rsid w:val="5CC164D1"/>
    <w:rsid w:val="5CCEB911"/>
    <w:rsid w:val="5CCF1610"/>
    <w:rsid w:val="5CE8C401"/>
    <w:rsid w:val="5D57F284"/>
    <w:rsid w:val="5D6F3AAB"/>
    <w:rsid w:val="5D738CD1"/>
    <w:rsid w:val="5D866320"/>
    <w:rsid w:val="5D93F98C"/>
    <w:rsid w:val="5D99DE10"/>
    <w:rsid w:val="5DC44C76"/>
    <w:rsid w:val="5DD9D55B"/>
    <w:rsid w:val="5DE64AAE"/>
    <w:rsid w:val="5E03CA4B"/>
    <w:rsid w:val="5E344CA4"/>
    <w:rsid w:val="5E472D29"/>
    <w:rsid w:val="5E492B32"/>
    <w:rsid w:val="5E5FACF0"/>
    <w:rsid w:val="5E60E0E2"/>
    <w:rsid w:val="5E92065B"/>
    <w:rsid w:val="5EF3D58F"/>
    <w:rsid w:val="5F24EBB7"/>
    <w:rsid w:val="5F528119"/>
    <w:rsid w:val="5F714D0E"/>
    <w:rsid w:val="5F793C09"/>
    <w:rsid w:val="5FAB1274"/>
    <w:rsid w:val="5FBE1348"/>
    <w:rsid w:val="603EC048"/>
    <w:rsid w:val="60678880"/>
    <w:rsid w:val="606D4D69"/>
    <w:rsid w:val="606F97F9"/>
    <w:rsid w:val="60947FF9"/>
    <w:rsid w:val="609E9260"/>
    <w:rsid w:val="60C2FE11"/>
    <w:rsid w:val="60D26239"/>
    <w:rsid w:val="60DDE120"/>
    <w:rsid w:val="6150808C"/>
    <w:rsid w:val="616839F2"/>
    <w:rsid w:val="6185F601"/>
    <w:rsid w:val="618637E6"/>
    <w:rsid w:val="619FA729"/>
    <w:rsid w:val="61A7D68B"/>
    <w:rsid w:val="61EE95D5"/>
    <w:rsid w:val="625AA9BD"/>
    <w:rsid w:val="62948418"/>
    <w:rsid w:val="62AFE59F"/>
    <w:rsid w:val="62B31ED9"/>
    <w:rsid w:val="63072163"/>
    <w:rsid w:val="630A6CF8"/>
    <w:rsid w:val="631F4B33"/>
    <w:rsid w:val="6320DC8B"/>
    <w:rsid w:val="63519F35"/>
    <w:rsid w:val="6392516C"/>
    <w:rsid w:val="63BC5CCC"/>
    <w:rsid w:val="63BE6E62"/>
    <w:rsid w:val="63D1ECD7"/>
    <w:rsid w:val="63E68CD4"/>
    <w:rsid w:val="64240E86"/>
    <w:rsid w:val="6463B188"/>
    <w:rsid w:val="64A54E75"/>
    <w:rsid w:val="64CCFECE"/>
    <w:rsid w:val="64D8948B"/>
    <w:rsid w:val="650744FF"/>
    <w:rsid w:val="652B7AE5"/>
    <w:rsid w:val="6551275C"/>
    <w:rsid w:val="656D9EB9"/>
    <w:rsid w:val="65B290CF"/>
    <w:rsid w:val="65CC80E5"/>
    <w:rsid w:val="65F1A2F0"/>
    <w:rsid w:val="660D7FC0"/>
    <w:rsid w:val="6612B8F9"/>
    <w:rsid w:val="66179F13"/>
    <w:rsid w:val="661BF9EE"/>
    <w:rsid w:val="665DDCD4"/>
    <w:rsid w:val="6678A41E"/>
    <w:rsid w:val="66A9C1F6"/>
    <w:rsid w:val="66B16607"/>
    <w:rsid w:val="66C8B4C1"/>
    <w:rsid w:val="66D5C7DC"/>
    <w:rsid w:val="67184456"/>
    <w:rsid w:val="671AC382"/>
    <w:rsid w:val="67884D8A"/>
    <w:rsid w:val="678A2D2B"/>
    <w:rsid w:val="6791DF0E"/>
    <w:rsid w:val="67BA742E"/>
    <w:rsid w:val="67BB4FD8"/>
    <w:rsid w:val="67BCA01F"/>
    <w:rsid w:val="6825897D"/>
    <w:rsid w:val="683B7C03"/>
    <w:rsid w:val="6886BF83"/>
    <w:rsid w:val="6892BFBC"/>
    <w:rsid w:val="68E38971"/>
    <w:rsid w:val="69594478"/>
    <w:rsid w:val="6A07F9FC"/>
    <w:rsid w:val="6A1BB6F9"/>
    <w:rsid w:val="6A22A361"/>
    <w:rsid w:val="6A326CB7"/>
    <w:rsid w:val="6A33AD57"/>
    <w:rsid w:val="6A548E4A"/>
    <w:rsid w:val="6AD2CC4E"/>
    <w:rsid w:val="6B4A7B3E"/>
    <w:rsid w:val="6B739C53"/>
    <w:rsid w:val="6BA56A8F"/>
    <w:rsid w:val="6BA72158"/>
    <w:rsid w:val="6BBA425A"/>
    <w:rsid w:val="6BBE73C2"/>
    <w:rsid w:val="6BCADA3F"/>
    <w:rsid w:val="6BE82073"/>
    <w:rsid w:val="6BEB0519"/>
    <w:rsid w:val="6C0B65CE"/>
    <w:rsid w:val="6D0E2862"/>
    <w:rsid w:val="6D2C420B"/>
    <w:rsid w:val="6D391AD8"/>
    <w:rsid w:val="6D598DA7"/>
    <w:rsid w:val="6D5AB645"/>
    <w:rsid w:val="6D9F6D15"/>
    <w:rsid w:val="6E5DF82C"/>
    <w:rsid w:val="6EB4D7C0"/>
    <w:rsid w:val="6EE54C6E"/>
    <w:rsid w:val="6EECE7B8"/>
    <w:rsid w:val="6F39BE2D"/>
    <w:rsid w:val="6F406E10"/>
    <w:rsid w:val="6F44159B"/>
    <w:rsid w:val="6F4E0494"/>
    <w:rsid w:val="6F5046F9"/>
    <w:rsid w:val="6F507B45"/>
    <w:rsid w:val="6FCEE84E"/>
    <w:rsid w:val="7022C8CE"/>
    <w:rsid w:val="7091E4E5"/>
    <w:rsid w:val="7099E447"/>
    <w:rsid w:val="70BD5FFC"/>
    <w:rsid w:val="70E75414"/>
    <w:rsid w:val="70FCB29F"/>
    <w:rsid w:val="7145F5CC"/>
    <w:rsid w:val="718F4502"/>
    <w:rsid w:val="71BD885A"/>
    <w:rsid w:val="71D203C6"/>
    <w:rsid w:val="71F8D3CF"/>
    <w:rsid w:val="730516DA"/>
    <w:rsid w:val="7334ADB6"/>
    <w:rsid w:val="7366C4F0"/>
    <w:rsid w:val="73715EA5"/>
    <w:rsid w:val="7394321B"/>
    <w:rsid w:val="73C3508C"/>
    <w:rsid w:val="73C4DB37"/>
    <w:rsid w:val="73FE05E0"/>
    <w:rsid w:val="74514E3E"/>
    <w:rsid w:val="7469D61C"/>
    <w:rsid w:val="746A83A5"/>
    <w:rsid w:val="7475A0BE"/>
    <w:rsid w:val="74A2EA14"/>
    <w:rsid w:val="74A32D53"/>
    <w:rsid w:val="74A76176"/>
    <w:rsid w:val="75036CF4"/>
    <w:rsid w:val="7534BA5D"/>
    <w:rsid w:val="756989B5"/>
    <w:rsid w:val="75DBAEB6"/>
    <w:rsid w:val="7610F9B5"/>
    <w:rsid w:val="764FDBF9"/>
    <w:rsid w:val="76521E06"/>
    <w:rsid w:val="76851D63"/>
    <w:rsid w:val="76864476"/>
    <w:rsid w:val="76A4CEC7"/>
    <w:rsid w:val="76B25B87"/>
    <w:rsid w:val="76F083E1"/>
    <w:rsid w:val="771F5AF6"/>
    <w:rsid w:val="778CE934"/>
    <w:rsid w:val="77929914"/>
    <w:rsid w:val="77C74E32"/>
    <w:rsid w:val="77DFA9AF"/>
    <w:rsid w:val="77E7B32A"/>
    <w:rsid w:val="780DA8BC"/>
    <w:rsid w:val="78521F5B"/>
    <w:rsid w:val="789CC01C"/>
    <w:rsid w:val="78B37FE8"/>
    <w:rsid w:val="78EA0938"/>
    <w:rsid w:val="7907402A"/>
    <w:rsid w:val="792AC3B7"/>
    <w:rsid w:val="793ADD7C"/>
    <w:rsid w:val="795664B3"/>
    <w:rsid w:val="79A2212A"/>
    <w:rsid w:val="79CA44A5"/>
    <w:rsid w:val="7A3B3D1D"/>
    <w:rsid w:val="7A411B9C"/>
    <w:rsid w:val="7A4F5570"/>
    <w:rsid w:val="7A552716"/>
    <w:rsid w:val="7ABA427F"/>
    <w:rsid w:val="7ABC1F24"/>
    <w:rsid w:val="7B0D36C6"/>
    <w:rsid w:val="7B19E6CE"/>
    <w:rsid w:val="7B4AEF05"/>
    <w:rsid w:val="7BFBB64B"/>
    <w:rsid w:val="7BFEC90D"/>
    <w:rsid w:val="7C27E1F5"/>
    <w:rsid w:val="7C6D9155"/>
    <w:rsid w:val="7C8A63AD"/>
    <w:rsid w:val="7CD7CA24"/>
    <w:rsid w:val="7D102351"/>
    <w:rsid w:val="7D25F581"/>
    <w:rsid w:val="7D508939"/>
    <w:rsid w:val="7D7BB77B"/>
    <w:rsid w:val="7D83DF89"/>
    <w:rsid w:val="7DA70184"/>
    <w:rsid w:val="7DEA98E3"/>
    <w:rsid w:val="7E03B043"/>
    <w:rsid w:val="7E0C9FEF"/>
    <w:rsid w:val="7E1A02D3"/>
    <w:rsid w:val="7E476839"/>
    <w:rsid w:val="7E76225E"/>
    <w:rsid w:val="7EF6BB55"/>
    <w:rsid w:val="7F11E0A4"/>
    <w:rsid w:val="7F1AACC1"/>
    <w:rsid w:val="7F56BBF6"/>
    <w:rsid w:val="7FF86C4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9768395F-4F52-4A63-8AC3-58FAC2E5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2B3C"/>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7"/>
    <w:qFormat/>
    <w:rsid w:val="009B400C"/>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8"/>
    <w:qFormat/>
    <w:rsid w:val="00C66CA0"/>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7"/>
    <w:rsid w:val="00B92577"/>
    <w:rPr>
      <w:rFonts w:ascii="Arial" w:hAnsi="Arial"/>
      <w:b/>
      <w:bCs/>
      <w:color w:val="C26161"/>
      <w:sz w:val="60"/>
      <w:szCs w:val="60"/>
    </w:rPr>
  </w:style>
  <w:style w:type="paragraph" w:customStyle="1" w:styleId="Text">
    <w:name w:val="Text"/>
    <w:basedOn w:val="Normln"/>
    <w:link w:val="TextChar"/>
    <w:uiPriority w:val="4"/>
    <w:qFormat/>
    <w:rsid w:val="00254265"/>
    <w:pPr>
      <w:jc w:val="both"/>
    </w:pPr>
    <w:rPr>
      <w:rFonts w:cs="Tahoma"/>
    </w:rPr>
  </w:style>
  <w:style w:type="character" w:customStyle="1" w:styleId="PedmtdokumentuChar">
    <w:name w:val="Předmět dokumentu Char"/>
    <w:basedOn w:val="Standardnpsmoodstavce"/>
    <w:link w:val="Pedmtdokumentu"/>
    <w:uiPriority w:val="18"/>
    <w:rsid w:val="00B92577"/>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4"/>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1"/>
    <w:qFormat/>
    <w:rsid w:val="001A1E85"/>
    <w:pPr>
      <w:keepNext/>
      <w:numPr>
        <w:numId w:val="2"/>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3"/>
    <w:qFormat/>
    <w:rsid w:val="00FA4BB4"/>
    <w:pPr>
      <w:keepNext/>
      <w:numPr>
        <w:ilvl w:val="1"/>
        <w:numId w:val="2"/>
      </w:numPr>
      <w:spacing w:before="360"/>
      <w:outlineLvl w:val="1"/>
    </w:pPr>
    <w:rPr>
      <w:rFonts w:ascii="Arial" w:hAnsi="Arial"/>
      <w:b/>
      <w:bCs/>
      <w:caps/>
      <w:sz w:val="22"/>
    </w:rPr>
  </w:style>
  <w:style w:type="character" w:customStyle="1" w:styleId="lChar">
    <w:name w:val="Čl. Char"/>
    <w:basedOn w:val="Standardnpsmoodstavce"/>
    <w:link w:val="l"/>
    <w:uiPriority w:val="1"/>
    <w:rsid w:val="00373BB2"/>
    <w:rPr>
      <w:rFonts w:ascii="Arial" w:hAnsi="Arial"/>
      <w:b/>
      <w:bCs/>
      <w:caps/>
      <w:color w:val="C26161"/>
      <w:sz w:val="28"/>
      <w:szCs w:val="28"/>
    </w:rPr>
  </w:style>
  <w:style w:type="paragraph" w:customStyle="1" w:styleId="Odst">
    <w:name w:val="Odst."/>
    <w:basedOn w:val="Normln"/>
    <w:link w:val="OdstChar"/>
    <w:uiPriority w:val="2"/>
    <w:qFormat/>
    <w:rsid w:val="00CA5BE0"/>
    <w:pPr>
      <w:numPr>
        <w:ilvl w:val="2"/>
        <w:numId w:val="2"/>
      </w:numPr>
      <w:jc w:val="both"/>
    </w:pPr>
    <w:rPr>
      <w:rFonts w:cs="Tahoma"/>
    </w:rPr>
  </w:style>
  <w:style w:type="character" w:customStyle="1" w:styleId="Pod-lChar">
    <w:name w:val="Pod-čl. Char"/>
    <w:basedOn w:val="Standardnpsmoodstavce"/>
    <w:link w:val="Pod-l"/>
    <w:uiPriority w:val="3"/>
    <w:rsid w:val="00FA4BB4"/>
    <w:rPr>
      <w:rFonts w:ascii="Arial" w:hAnsi="Arial"/>
      <w:b/>
      <w:bCs/>
      <w:caps/>
    </w:rPr>
  </w:style>
  <w:style w:type="paragraph" w:customStyle="1" w:styleId="Psm">
    <w:name w:val="Písm."/>
    <w:basedOn w:val="Normln"/>
    <w:link w:val="PsmChar"/>
    <w:uiPriority w:val="3"/>
    <w:qFormat/>
    <w:rsid w:val="00CA5BE0"/>
    <w:pPr>
      <w:numPr>
        <w:ilvl w:val="3"/>
        <w:numId w:val="2"/>
      </w:numPr>
      <w:jc w:val="both"/>
    </w:pPr>
    <w:rPr>
      <w:rFonts w:cs="Tahoma"/>
    </w:rPr>
  </w:style>
  <w:style w:type="character" w:customStyle="1" w:styleId="OdstChar">
    <w:name w:val="Odst. Char"/>
    <w:basedOn w:val="Standardnpsmoodstavce"/>
    <w:link w:val="Odst"/>
    <w:uiPriority w:val="2"/>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3"/>
    <w:rsid w:val="00060C69"/>
    <w:rPr>
      <w:rFonts w:ascii="Tahoma" w:hAnsi="Tahoma" w:cs="Tahoma"/>
      <w:sz w:val="20"/>
    </w:rPr>
  </w:style>
  <w:style w:type="paragraph" w:customStyle="1" w:styleId="Bod">
    <w:name w:val="Bod"/>
    <w:basedOn w:val="Normln"/>
    <w:link w:val="BodChar"/>
    <w:uiPriority w:val="6"/>
    <w:qFormat/>
    <w:rsid w:val="00CA5BE0"/>
    <w:pPr>
      <w:numPr>
        <w:ilvl w:val="4"/>
        <w:numId w:val="2"/>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2"/>
      </w:numPr>
      <w:jc w:val="both"/>
    </w:pPr>
    <w:rPr>
      <w:rFonts w:cs="Tahoma"/>
    </w:rPr>
  </w:style>
  <w:style w:type="character" w:customStyle="1" w:styleId="BodChar">
    <w:name w:val="Bod Char"/>
    <w:basedOn w:val="Standardnpsmoodstavce"/>
    <w:link w:val="Bod"/>
    <w:uiPriority w:val="6"/>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C57BD1"/>
    <w:pPr>
      <w:pBdr>
        <w:bottom w:val="single" w:sz="12" w:space="1" w:color="595959" w:themeColor="text1" w:themeTint="A6"/>
      </w:pBdr>
      <w:spacing w:before="36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8800DB"/>
    <w:pPr>
      <w:keepNext/>
      <w:tabs>
        <w:tab w:val="left" w:pos="567"/>
        <w:tab w:val="right" w:leader="underscore" w:pos="9072"/>
      </w:tabs>
    </w:pPr>
    <w:rPr>
      <w:b/>
      <w:bCs/>
      <w:noProof/>
    </w:rPr>
  </w:style>
  <w:style w:type="character" w:customStyle="1" w:styleId="lneslChar">
    <w:name w:val="Čl. nečísl. Char"/>
    <w:basedOn w:val="Standardnpsmoodstavce"/>
    <w:link w:val="lnesl"/>
    <w:uiPriority w:val="2"/>
    <w:rsid w:val="00C57BD1"/>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1"/>
      </w:numPr>
      <w:ind w:left="1276" w:hanging="567"/>
    </w:p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6"/>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6"/>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character" w:customStyle="1" w:styleId="Nevyeenzmnka2">
    <w:name w:val="Nevyřešená zmínka2"/>
    <w:basedOn w:val="Standardnpsmoodstavce"/>
    <w:uiPriority w:val="99"/>
    <w:semiHidden/>
    <w:unhideWhenUsed/>
    <w:rsid w:val="00944D13"/>
    <w:rPr>
      <w:color w:val="605E5C"/>
      <w:shd w:val="clear" w:color="auto" w:fill="E1DFDD"/>
    </w:rPr>
  </w:style>
  <w:style w:type="paragraph" w:customStyle="1" w:styleId="pododr">
    <w:name w:val="pod odr."/>
    <w:basedOn w:val="odrpsm"/>
    <w:uiPriority w:val="9"/>
    <w:qFormat/>
    <w:rsid w:val="00D6255F"/>
    <w:pPr>
      <w:ind w:left="1418" w:hanging="317"/>
    </w:pPr>
  </w:style>
  <w:style w:type="paragraph" w:customStyle="1" w:styleId="PodOdst">
    <w:name w:val="Pod Odst."/>
    <w:basedOn w:val="Normln"/>
    <w:uiPriority w:val="4"/>
    <w:qFormat/>
    <w:rsid w:val="00D6255F"/>
    <w:pPr>
      <w:spacing w:before="240"/>
      <w:ind w:left="709" w:hanging="709"/>
      <w:jc w:val="both"/>
    </w:pPr>
    <w:rPr>
      <w:rFonts w:ascii="Arial" w:hAnsi="Arial" w:cs="Tahoma"/>
      <w:b/>
      <w:bCs/>
      <w:caps/>
      <w:sz w:val="22"/>
      <w:szCs w:val="20"/>
    </w:rPr>
  </w:style>
  <w:style w:type="paragraph" w:customStyle="1" w:styleId="odrpsm">
    <w:name w:val="odr. písm."/>
    <w:basedOn w:val="Normln"/>
    <w:uiPriority w:val="8"/>
    <w:qFormat/>
    <w:rsid w:val="00D6255F"/>
    <w:pPr>
      <w:ind w:left="993" w:hanging="426"/>
      <w:jc w:val="both"/>
    </w:pPr>
    <w:rPr>
      <w:rFonts w:cs="Tahoma"/>
    </w:rPr>
  </w:style>
  <w:style w:type="paragraph" w:customStyle="1" w:styleId="Normlntext">
    <w:name w:val="Normální text"/>
    <w:basedOn w:val="Normln"/>
    <w:qFormat/>
    <w:rsid w:val="00D6255F"/>
    <w:pPr>
      <w:jc w:val="both"/>
    </w:pPr>
    <w:rPr>
      <w:rFonts w:cs="Tahoma"/>
    </w:rPr>
  </w:style>
  <w:style w:type="paragraph" w:customStyle="1" w:styleId="Odrkyodst">
    <w:name w:val="Odrážky odst."/>
    <w:basedOn w:val="Seznamsodrkami2"/>
    <w:autoRedefine/>
    <w:qFormat/>
    <w:rsid w:val="00D6255F"/>
    <w:pPr>
      <w:numPr>
        <w:numId w:val="4"/>
      </w:numPr>
      <w:tabs>
        <w:tab w:val="num" w:pos="360"/>
      </w:tabs>
      <w:ind w:left="567" w:hanging="567"/>
      <w:contextualSpacing w:val="0"/>
      <w:jc w:val="both"/>
    </w:pPr>
    <w:rPr>
      <w:rFonts w:cs="Tahoma"/>
      <w:szCs w:val="20"/>
    </w:rPr>
  </w:style>
  <w:style w:type="paragraph" w:styleId="Seznamsodrkami2">
    <w:name w:val="List Bullet 2"/>
    <w:basedOn w:val="Normln"/>
    <w:uiPriority w:val="99"/>
    <w:semiHidden/>
    <w:unhideWhenUsed/>
    <w:rsid w:val="00D6255F"/>
    <w:pPr>
      <w:numPr>
        <w:numId w:val="3"/>
      </w:numPr>
      <w:contextualSpacing/>
    </w:pPr>
  </w:style>
  <w:style w:type="paragraph" w:customStyle="1" w:styleId="lnek">
    <w:name w:val="Článek"/>
    <w:basedOn w:val="Normln"/>
    <w:uiPriority w:val="2"/>
    <w:qFormat/>
    <w:rsid w:val="001201DA"/>
    <w:pPr>
      <w:keepNext/>
      <w:spacing w:before="360" w:after="240"/>
      <w:ind w:left="851" w:hanging="851"/>
      <w:outlineLvl w:val="0"/>
    </w:pPr>
    <w:rPr>
      <w:rFonts w:ascii="Arial" w:hAnsi="Arial" w:cs="Arial"/>
      <w:b/>
      <w:bCs/>
      <w:sz w:val="28"/>
      <w:szCs w:val="28"/>
    </w:rPr>
  </w:style>
  <w:style w:type="paragraph" w:customStyle="1" w:styleId="Pod-lnek">
    <w:name w:val="Pod-článek"/>
    <w:basedOn w:val="Normln"/>
    <w:link w:val="Pod-lnekChar"/>
    <w:uiPriority w:val="3"/>
    <w:qFormat/>
    <w:rsid w:val="001201DA"/>
    <w:pPr>
      <w:keepNext/>
      <w:spacing w:before="240" w:after="240"/>
      <w:ind w:left="851" w:hanging="851"/>
      <w:outlineLvl w:val="1"/>
    </w:pPr>
    <w:rPr>
      <w:rFonts w:ascii="Arial" w:hAnsi="Arial" w:cs="Arial"/>
      <w:b/>
      <w:bCs/>
      <w:sz w:val="22"/>
    </w:rPr>
  </w:style>
  <w:style w:type="paragraph" w:customStyle="1" w:styleId="Pod-lnek2">
    <w:name w:val="Pod-článek 2"/>
    <w:basedOn w:val="Normln"/>
    <w:uiPriority w:val="5"/>
    <w:qFormat/>
    <w:rsid w:val="001201DA"/>
    <w:pPr>
      <w:keepNext/>
      <w:spacing w:before="240" w:after="240"/>
      <w:ind w:left="851" w:hanging="851"/>
      <w:outlineLvl w:val="1"/>
    </w:pPr>
    <w:rPr>
      <w:rFonts w:ascii="Arial" w:hAnsi="Arial" w:cs="Arial"/>
      <w:b/>
      <w:bCs/>
      <w:sz w:val="22"/>
    </w:rPr>
  </w:style>
  <w:style w:type="character" w:customStyle="1" w:styleId="Pod-lnekChar">
    <w:name w:val="Pod-článek Char"/>
    <w:basedOn w:val="Standardnpsmoodstavce"/>
    <w:link w:val="Pod-lnek"/>
    <w:uiPriority w:val="3"/>
    <w:rsid w:val="001201DA"/>
    <w:rPr>
      <w:rFonts w:ascii="Arial" w:hAnsi="Arial" w:cs="Arial"/>
      <w:b/>
      <w:bCs/>
    </w:rPr>
  </w:style>
  <w:style w:type="paragraph" w:customStyle="1" w:styleId="Pod-lnek3">
    <w:name w:val="Pod-článek 3"/>
    <w:basedOn w:val="Normln"/>
    <w:uiPriority w:val="6"/>
    <w:qFormat/>
    <w:rsid w:val="001201DA"/>
    <w:pPr>
      <w:spacing w:after="240"/>
      <w:ind w:left="1701" w:hanging="850"/>
      <w:jc w:val="both"/>
    </w:pPr>
    <w:rPr>
      <w:rFonts w:ascii="Arial" w:hAnsi="Arial"/>
    </w:rPr>
  </w:style>
  <w:style w:type="paragraph" w:customStyle="1" w:styleId="Psmenoa">
    <w:name w:val="Písmeno (a)"/>
    <w:basedOn w:val="Normln"/>
    <w:uiPriority w:val="7"/>
    <w:qFormat/>
    <w:rsid w:val="001201DA"/>
    <w:pPr>
      <w:spacing w:after="240"/>
      <w:ind w:left="1701" w:hanging="850"/>
      <w:jc w:val="both"/>
    </w:pPr>
    <w:rPr>
      <w:rFonts w:ascii="Arial" w:hAnsi="Arial"/>
    </w:rPr>
  </w:style>
  <w:style w:type="paragraph" w:customStyle="1" w:styleId="Psmenoa0">
    <w:name w:val="Písmeno a)"/>
    <w:basedOn w:val="Normln"/>
    <w:uiPriority w:val="8"/>
    <w:qFormat/>
    <w:rsid w:val="001201DA"/>
    <w:pPr>
      <w:spacing w:after="240"/>
      <w:ind w:left="1701" w:hanging="850"/>
      <w:jc w:val="both"/>
    </w:pPr>
    <w:rPr>
      <w:rFonts w:ascii="Arial" w:hAnsi="Arial"/>
    </w:rPr>
  </w:style>
  <w:style w:type="paragraph" w:customStyle="1" w:styleId="PsmenoapodPod-lnek3">
    <w:name w:val="Písmeno (a) pod Pod-článek 3"/>
    <w:basedOn w:val="Normln"/>
    <w:uiPriority w:val="12"/>
    <w:qFormat/>
    <w:rsid w:val="001201DA"/>
    <w:pPr>
      <w:spacing w:after="240"/>
      <w:ind w:left="2552" w:hanging="851"/>
      <w:jc w:val="both"/>
    </w:pPr>
    <w:rPr>
      <w:rFonts w:ascii="Arial" w:hAnsi="Arial"/>
    </w:rPr>
  </w:style>
  <w:style w:type="paragraph" w:customStyle="1" w:styleId="Tabodsazen1">
    <w:name w:val="Tab. odsazený 1"/>
    <w:basedOn w:val="Normln"/>
    <w:link w:val="Tabodsazen1Char"/>
    <w:uiPriority w:val="14"/>
    <w:qFormat/>
    <w:rsid w:val="00704949"/>
    <w:pPr>
      <w:spacing w:after="60"/>
      <w:ind w:left="397" w:hanging="397"/>
    </w:pPr>
  </w:style>
  <w:style w:type="paragraph" w:customStyle="1" w:styleId="Tabodsazen2">
    <w:name w:val="Tab. odsazený 2"/>
    <w:basedOn w:val="Normln"/>
    <w:link w:val="Tabodsazen2Char"/>
    <w:uiPriority w:val="15"/>
    <w:qFormat/>
    <w:rsid w:val="00704949"/>
    <w:pPr>
      <w:spacing w:after="60"/>
      <w:ind w:left="794" w:hanging="397"/>
    </w:pPr>
  </w:style>
  <w:style w:type="character" w:customStyle="1" w:styleId="Tabodsazen1Char">
    <w:name w:val="Tab. odsazený 1 Char"/>
    <w:basedOn w:val="Standardnpsmoodstavce"/>
    <w:link w:val="Tabodsazen1"/>
    <w:uiPriority w:val="14"/>
    <w:rsid w:val="00704949"/>
    <w:rPr>
      <w:rFonts w:ascii="Tahoma" w:hAnsi="Tahoma"/>
      <w:sz w:val="20"/>
    </w:rPr>
  </w:style>
  <w:style w:type="paragraph" w:styleId="Textpoznpodarou">
    <w:name w:val="footnote text"/>
    <w:basedOn w:val="Normln"/>
    <w:link w:val="TextpoznpodarouChar"/>
    <w:uiPriority w:val="99"/>
    <w:rsid w:val="0003668A"/>
    <w:pPr>
      <w:spacing w:after="60" w:line="240" w:lineRule="auto"/>
      <w:ind w:left="284" w:hanging="284"/>
    </w:pPr>
    <w:rPr>
      <w:sz w:val="18"/>
      <w:szCs w:val="20"/>
    </w:rPr>
  </w:style>
  <w:style w:type="character" w:customStyle="1" w:styleId="TextpoznpodarouChar">
    <w:name w:val="Text pozn. pod čarou Char"/>
    <w:basedOn w:val="Standardnpsmoodstavce"/>
    <w:link w:val="Textpoznpodarou"/>
    <w:uiPriority w:val="99"/>
    <w:rsid w:val="0003668A"/>
    <w:rPr>
      <w:rFonts w:ascii="Tahoma" w:hAnsi="Tahoma"/>
      <w:sz w:val="18"/>
      <w:szCs w:val="20"/>
    </w:rPr>
  </w:style>
  <w:style w:type="character" w:customStyle="1" w:styleId="Tabodsazen2Char">
    <w:name w:val="Tab. odsazený 2 Char"/>
    <w:basedOn w:val="Standardnpsmoodstavce"/>
    <w:link w:val="Tabodsazen2"/>
    <w:uiPriority w:val="15"/>
    <w:rsid w:val="00704949"/>
    <w:rPr>
      <w:rFonts w:ascii="Tahoma" w:hAnsi="Tahoma"/>
      <w:sz w:val="20"/>
    </w:rPr>
  </w:style>
  <w:style w:type="paragraph" w:styleId="Revize">
    <w:name w:val="Revision"/>
    <w:hidden/>
    <w:uiPriority w:val="99"/>
    <w:semiHidden/>
    <w:rsid w:val="0075324D"/>
    <w:pPr>
      <w:spacing w:after="0" w:line="240" w:lineRule="auto"/>
    </w:pPr>
    <w:rPr>
      <w:rFonts w:ascii="Tahoma" w:hAnsi="Tahoma"/>
      <w:sz w:val="20"/>
    </w:rPr>
  </w:style>
  <w:style w:type="numbering" w:customStyle="1" w:styleId="ListFIDICRedBook">
    <w:name w:val="List_FIDIC_Red_Book"/>
    <w:uiPriority w:val="99"/>
    <w:rsid w:val="002644FA"/>
    <w:pPr>
      <w:numPr>
        <w:numId w:val="5"/>
      </w:numPr>
    </w:pPr>
  </w:style>
  <w:style w:type="character" w:customStyle="1" w:styleId="UnresolvedMention1">
    <w:name w:val="Unresolved Mention1"/>
    <w:basedOn w:val="Standardnpsmoodstavce"/>
    <w:uiPriority w:val="99"/>
    <w:semiHidden/>
    <w:unhideWhenUsed/>
    <w:rsid w:val="00D15AF6"/>
    <w:rPr>
      <w:color w:val="605E5C"/>
      <w:shd w:val="clear" w:color="auto" w:fill="E1DFDD"/>
    </w:rPr>
  </w:style>
  <w:style w:type="paragraph" w:customStyle="1" w:styleId="RLTextlnkuslovan">
    <w:name w:val="RL Text článku číslovaný"/>
    <w:basedOn w:val="Normln"/>
    <w:link w:val="RLTextlnkuslovanChar"/>
    <w:qFormat/>
    <w:rsid w:val="000670A6"/>
    <w:pPr>
      <w:spacing w:line="280" w:lineRule="exact"/>
      <w:jc w:val="both"/>
    </w:pPr>
    <w:rPr>
      <w:rFonts w:ascii="Garamond" w:eastAsia="Times New Roman" w:hAnsi="Garamond" w:cs="Times New Roman"/>
      <w:sz w:val="24"/>
      <w:szCs w:val="24"/>
      <w:lang w:eastAsia="cs-CZ"/>
    </w:rPr>
  </w:style>
  <w:style w:type="character" w:customStyle="1" w:styleId="RLTextlnkuslovanChar">
    <w:name w:val="RL Text článku číslovaný Char"/>
    <w:link w:val="RLTextlnkuslovan"/>
    <w:locked/>
    <w:rsid w:val="000670A6"/>
    <w:rPr>
      <w:rFonts w:ascii="Garamond" w:eastAsia="Times New Roman" w:hAnsi="Garamond" w:cs="Times New Roman"/>
      <w:sz w:val="24"/>
      <w:szCs w:val="24"/>
      <w:lang w:eastAsia="cs-CZ"/>
    </w:rPr>
  </w:style>
  <w:style w:type="character" w:styleId="PromnnHTML">
    <w:name w:val="HTML Variable"/>
    <w:basedOn w:val="Standardnpsmoodstavce"/>
    <w:uiPriority w:val="99"/>
    <w:semiHidden/>
    <w:unhideWhenUsed/>
    <w:rsid w:val="00C354E7"/>
    <w:rPr>
      <w:i/>
      <w:iCs/>
    </w:rPr>
  </w:style>
  <w:style w:type="character" w:customStyle="1" w:styleId="normaltextrun">
    <w:name w:val="normaltextrun"/>
    <w:basedOn w:val="Standardnpsmoodstavce"/>
    <w:rsid w:val="00A34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94936">
      <w:bodyDiv w:val="1"/>
      <w:marLeft w:val="0"/>
      <w:marRight w:val="0"/>
      <w:marTop w:val="0"/>
      <w:marBottom w:val="0"/>
      <w:divBdr>
        <w:top w:val="none" w:sz="0" w:space="0" w:color="auto"/>
        <w:left w:val="none" w:sz="0" w:space="0" w:color="auto"/>
        <w:bottom w:val="none" w:sz="0" w:space="0" w:color="auto"/>
        <w:right w:val="none" w:sz="0" w:space="0" w:color="auto"/>
      </w:divBdr>
    </w:div>
    <w:div w:id="236667974">
      <w:bodyDiv w:val="1"/>
      <w:marLeft w:val="0"/>
      <w:marRight w:val="0"/>
      <w:marTop w:val="0"/>
      <w:marBottom w:val="0"/>
      <w:divBdr>
        <w:top w:val="none" w:sz="0" w:space="0" w:color="auto"/>
        <w:left w:val="none" w:sz="0" w:space="0" w:color="auto"/>
        <w:bottom w:val="none" w:sz="0" w:space="0" w:color="auto"/>
        <w:right w:val="none" w:sz="0" w:space="0" w:color="auto"/>
      </w:divBdr>
    </w:div>
    <w:div w:id="349451543">
      <w:bodyDiv w:val="1"/>
      <w:marLeft w:val="0"/>
      <w:marRight w:val="0"/>
      <w:marTop w:val="0"/>
      <w:marBottom w:val="0"/>
      <w:divBdr>
        <w:top w:val="none" w:sz="0" w:space="0" w:color="auto"/>
        <w:left w:val="none" w:sz="0" w:space="0" w:color="auto"/>
        <w:bottom w:val="none" w:sz="0" w:space="0" w:color="auto"/>
        <w:right w:val="none" w:sz="0" w:space="0" w:color="auto"/>
      </w:divBdr>
    </w:div>
    <w:div w:id="615868249">
      <w:bodyDiv w:val="1"/>
      <w:marLeft w:val="0"/>
      <w:marRight w:val="0"/>
      <w:marTop w:val="0"/>
      <w:marBottom w:val="0"/>
      <w:divBdr>
        <w:top w:val="none" w:sz="0" w:space="0" w:color="auto"/>
        <w:left w:val="none" w:sz="0" w:space="0" w:color="auto"/>
        <w:bottom w:val="none" w:sz="0" w:space="0" w:color="auto"/>
        <w:right w:val="none" w:sz="0" w:space="0" w:color="auto"/>
      </w:divBdr>
    </w:div>
    <w:div w:id="793325570">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037899354">
      <w:bodyDiv w:val="1"/>
      <w:marLeft w:val="0"/>
      <w:marRight w:val="0"/>
      <w:marTop w:val="0"/>
      <w:marBottom w:val="0"/>
      <w:divBdr>
        <w:top w:val="none" w:sz="0" w:space="0" w:color="auto"/>
        <w:left w:val="none" w:sz="0" w:space="0" w:color="auto"/>
        <w:bottom w:val="none" w:sz="0" w:space="0" w:color="auto"/>
        <w:right w:val="none" w:sz="0" w:space="0" w:color="auto"/>
      </w:divBdr>
      <w:divsChild>
        <w:div w:id="195656344">
          <w:marLeft w:val="0"/>
          <w:marRight w:val="0"/>
          <w:marTop w:val="0"/>
          <w:marBottom w:val="0"/>
          <w:divBdr>
            <w:top w:val="none" w:sz="0" w:space="0" w:color="auto"/>
            <w:left w:val="none" w:sz="0" w:space="0" w:color="auto"/>
            <w:bottom w:val="none" w:sz="0" w:space="0" w:color="auto"/>
            <w:right w:val="none" w:sz="0" w:space="0" w:color="auto"/>
          </w:divBdr>
        </w:div>
        <w:div w:id="268702481">
          <w:marLeft w:val="0"/>
          <w:marRight w:val="0"/>
          <w:marTop w:val="0"/>
          <w:marBottom w:val="0"/>
          <w:divBdr>
            <w:top w:val="none" w:sz="0" w:space="0" w:color="auto"/>
            <w:left w:val="none" w:sz="0" w:space="0" w:color="auto"/>
            <w:bottom w:val="none" w:sz="0" w:space="0" w:color="auto"/>
            <w:right w:val="none" w:sz="0" w:space="0" w:color="auto"/>
          </w:divBdr>
        </w:div>
        <w:div w:id="285547855">
          <w:marLeft w:val="0"/>
          <w:marRight w:val="0"/>
          <w:marTop w:val="0"/>
          <w:marBottom w:val="0"/>
          <w:divBdr>
            <w:top w:val="none" w:sz="0" w:space="0" w:color="auto"/>
            <w:left w:val="none" w:sz="0" w:space="0" w:color="auto"/>
            <w:bottom w:val="none" w:sz="0" w:space="0" w:color="auto"/>
            <w:right w:val="none" w:sz="0" w:space="0" w:color="auto"/>
          </w:divBdr>
        </w:div>
        <w:div w:id="1244682810">
          <w:marLeft w:val="0"/>
          <w:marRight w:val="0"/>
          <w:marTop w:val="0"/>
          <w:marBottom w:val="0"/>
          <w:divBdr>
            <w:top w:val="none" w:sz="0" w:space="0" w:color="auto"/>
            <w:left w:val="none" w:sz="0" w:space="0" w:color="auto"/>
            <w:bottom w:val="none" w:sz="0" w:space="0" w:color="auto"/>
            <w:right w:val="none" w:sz="0" w:space="0" w:color="auto"/>
          </w:divBdr>
        </w:div>
        <w:div w:id="1959529310">
          <w:marLeft w:val="0"/>
          <w:marRight w:val="0"/>
          <w:marTop w:val="0"/>
          <w:marBottom w:val="0"/>
          <w:divBdr>
            <w:top w:val="none" w:sz="0" w:space="0" w:color="auto"/>
            <w:left w:val="none" w:sz="0" w:space="0" w:color="auto"/>
            <w:bottom w:val="none" w:sz="0" w:space="0" w:color="auto"/>
            <w:right w:val="none" w:sz="0" w:space="0" w:color="auto"/>
          </w:divBdr>
        </w:div>
        <w:div w:id="1979189673">
          <w:marLeft w:val="0"/>
          <w:marRight w:val="0"/>
          <w:marTop w:val="0"/>
          <w:marBottom w:val="0"/>
          <w:divBdr>
            <w:top w:val="none" w:sz="0" w:space="0" w:color="auto"/>
            <w:left w:val="none" w:sz="0" w:space="0" w:color="auto"/>
            <w:bottom w:val="none" w:sz="0" w:space="0" w:color="auto"/>
            <w:right w:val="none" w:sz="0" w:space="0" w:color="auto"/>
          </w:divBdr>
        </w:div>
      </w:divsChild>
    </w:div>
    <w:div w:id="1160661223">
      <w:bodyDiv w:val="1"/>
      <w:marLeft w:val="0"/>
      <w:marRight w:val="0"/>
      <w:marTop w:val="0"/>
      <w:marBottom w:val="0"/>
      <w:divBdr>
        <w:top w:val="none" w:sz="0" w:space="0" w:color="auto"/>
        <w:left w:val="none" w:sz="0" w:space="0" w:color="auto"/>
        <w:bottom w:val="none" w:sz="0" w:space="0" w:color="auto"/>
        <w:right w:val="none" w:sz="0" w:space="0" w:color="auto"/>
      </w:divBdr>
    </w:div>
    <w:div w:id="1233927936">
      <w:bodyDiv w:val="1"/>
      <w:marLeft w:val="0"/>
      <w:marRight w:val="0"/>
      <w:marTop w:val="0"/>
      <w:marBottom w:val="0"/>
      <w:divBdr>
        <w:top w:val="none" w:sz="0" w:space="0" w:color="auto"/>
        <w:left w:val="none" w:sz="0" w:space="0" w:color="auto"/>
        <w:bottom w:val="none" w:sz="0" w:space="0" w:color="auto"/>
        <w:right w:val="none" w:sz="0" w:space="0" w:color="auto"/>
      </w:divBdr>
    </w:div>
    <w:div w:id="1258447096">
      <w:bodyDiv w:val="1"/>
      <w:marLeft w:val="0"/>
      <w:marRight w:val="0"/>
      <w:marTop w:val="0"/>
      <w:marBottom w:val="0"/>
      <w:divBdr>
        <w:top w:val="none" w:sz="0" w:space="0" w:color="auto"/>
        <w:left w:val="none" w:sz="0" w:space="0" w:color="auto"/>
        <w:bottom w:val="none" w:sz="0" w:space="0" w:color="auto"/>
        <w:right w:val="none" w:sz="0" w:space="0" w:color="auto"/>
      </w:divBdr>
    </w:div>
    <w:div w:id="1260021120">
      <w:bodyDiv w:val="1"/>
      <w:marLeft w:val="0"/>
      <w:marRight w:val="0"/>
      <w:marTop w:val="0"/>
      <w:marBottom w:val="0"/>
      <w:divBdr>
        <w:top w:val="none" w:sz="0" w:space="0" w:color="auto"/>
        <w:left w:val="none" w:sz="0" w:space="0" w:color="auto"/>
        <w:bottom w:val="none" w:sz="0" w:space="0" w:color="auto"/>
        <w:right w:val="none" w:sz="0" w:space="0" w:color="auto"/>
      </w:divBdr>
      <w:divsChild>
        <w:div w:id="365639473">
          <w:marLeft w:val="0"/>
          <w:marRight w:val="0"/>
          <w:marTop w:val="0"/>
          <w:marBottom w:val="0"/>
          <w:divBdr>
            <w:top w:val="none" w:sz="0" w:space="0" w:color="auto"/>
            <w:left w:val="none" w:sz="0" w:space="0" w:color="auto"/>
            <w:bottom w:val="none" w:sz="0" w:space="0" w:color="auto"/>
            <w:right w:val="none" w:sz="0" w:space="0" w:color="auto"/>
          </w:divBdr>
        </w:div>
        <w:div w:id="562562838">
          <w:marLeft w:val="0"/>
          <w:marRight w:val="0"/>
          <w:marTop w:val="0"/>
          <w:marBottom w:val="0"/>
          <w:divBdr>
            <w:top w:val="none" w:sz="0" w:space="0" w:color="auto"/>
            <w:left w:val="none" w:sz="0" w:space="0" w:color="auto"/>
            <w:bottom w:val="none" w:sz="0" w:space="0" w:color="auto"/>
            <w:right w:val="none" w:sz="0" w:space="0" w:color="auto"/>
          </w:divBdr>
        </w:div>
        <w:div w:id="1089618336">
          <w:marLeft w:val="0"/>
          <w:marRight w:val="0"/>
          <w:marTop w:val="0"/>
          <w:marBottom w:val="0"/>
          <w:divBdr>
            <w:top w:val="none" w:sz="0" w:space="0" w:color="auto"/>
            <w:left w:val="none" w:sz="0" w:space="0" w:color="auto"/>
            <w:bottom w:val="none" w:sz="0" w:space="0" w:color="auto"/>
            <w:right w:val="none" w:sz="0" w:space="0" w:color="auto"/>
          </w:divBdr>
        </w:div>
        <w:div w:id="1276522454">
          <w:marLeft w:val="0"/>
          <w:marRight w:val="0"/>
          <w:marTop w:val="0"/>
          <w:marBottom w:val="0"/>
          <w:divBdr>
            <w:top w:val="none" w:sz="0" w:space="0" w:color="auto"/>
            <w:left w:val="none" w:sz="0" w:space="0" w:color="auto"/>
            <w:bottom w:val="none" w:sz="0" w:space="0" w:color="auto"/>
            <w:right w:val="none" w:sz="0" w:space="0" w:color="auto"/>
          </w:divBdr>
        </w:div>
        <w:div w:id="1568958573">
          <w:marLeft w:val="0"/>
          <w:marRight w:val="0"/>
          <w:marTop w:val="0"/>
          <w:marBottom w:val="0"/>
          <w:divBdr>
            <w:top w:val="none" w:sz="0" w:space="0" w:color="auto"/>
            <w:left w:val="none" w:sz="0" w:space="0" w:color="auto"/>
            <w:bottom w:val="none" w:sz="0" w:space="0" w:color="auto"/>
            <w:right w:val="none" w:sz="0" w:space="0" w:color="auto"/>
          </w:divBdr>
        </w:div>
        <w:div w:id="1810782678">
          <w:marLeft w:val="0"/>
          <w:marRight w:val="0"/>
          <w:marTop w:val="0"/>
          <w:marBottom w:val="0"/>
          <w:divBdr>
            <w:top w:val="none" w:sz="0" w:space="0" w:color="auto"/>
            <w:left w:val="none" w:sz="0" w:space="0" w:color="auto"/>
            <w:bottom w:val="none" w:sz="0" w:space="0" w:color="auto"/>
            <w:right w:val="none" w:sz="0" w:space="0" w:color="auto"/>
          </w:divBdr>
        </w:div>
      </w:divsChild>
    </w:div>
    <w:div w:id="1335760154">
      <w:bodyDiv w:val="1"/>
      <w:marLeft w:val="0"/>
      <w:marRight w:val="0"/>
      <w:marTop w:val="0"/>
      <w:marBottom w:val="0"/>
      <w:divBdr>
        <w:top w:val="none" w:sz="0" w:space="0" w:color="auto"/>
        <w:left w:val="none" w:sz="0" w:space="0" w:color="auto"/>
        <w:bottom w:val="none" w:sz="0" w:space="0" w:color="auto"/>
        <w:right w:val="none" w:sz="0" w:space="0" w:color="auto"/>
      </w:divBdr>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fdi.cz/pravidla-metodiky-a-ceniky/metodik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fdi.cz/pravidla-metodiky-a-ceniky/metodiky/"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fdi.cz/pravidla-metodiky-a-ceniky/metodiky/" TargetMode="External"/><Relationship Id="rId5" Type="http://schemas.openxmlformats.org/officeDocument/2006/relationships/numbering" Target="numbering.xml"/><Relationship Id="rId15" Type="http://schemas.openxmlformats.org/officeDocument/2006/relationships/hyperlink" Target="https://www.sfdi.cz/pravidla-metodiky-a-ceniky/metodiky/" TargetMode="Externa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fdi.cz/pravidla-metodiky-a-ceniky/metodiky/"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BAAB0AECFFBD499343BB9E420D9100" ma:contentTypeVersion="8" ma:contentTypeDescription="Vytvoří nový dokument" ma:contentTypeScope="" ma:versionID="ca1634c2c6733f1ec788ac7e278ca0fe">
  <xsd:schema xmlns:xsd="http://www.w3.org/2001/XMLSchema" xmlns:xs="http://www.w3.org/2001/XMLSchema" xmlns:p="http://schemas.microsoft.com/office/2006/metadata/properties" xmlns:ns2="326c0048-64f1-4171-a482-e7b6d8d82ea9" xmlns:ns3="96dd6fd2-3c41-486d-ba90-b742e689037f" targetNamespace="http://schemas.microsoft.com/office/2006/metadata/properties" ma:root="true" ma:fieldsID="c677cc3ac21df2e97cf77e6554c1b4b5" ns2:_="" ns3:_="">
    <xsd:import namespace="326c0048-64f1-4171-a482-e7b6d8d82ea9"/>
    <xsd:import namespace="96dd6fd2-3c41-486d-ba90-b742e68903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Aktu_x00e1_ln_x00ed_ver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c0048-64f1-4171-a482-e7b6d8d82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Aktu_x00e1_ln_x00ed_verze" ma:index="14" nillable="true" ma:displayName="Aktuální verze" ma:default="0" ma:format="Dropdown" ma:internalName="Aktu_x00e1_ln_x00ed_verz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6dd6fd2-3c41-486d-ba90-b742e689037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ktu_x00e1_ln_x00ed_verze xmlns="326c0048-64f1-4171-a482-e7b6d8d82ea9">true</Aktu_x00e1_ln_x00ed_verz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DA0A9-538A-4276-AA5E-CEF46A4FB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c0048-64f1-4171-a482-e7b6d8d82ea9"/>
    <ds:schemaRef ds:uri="96dd6fd2-3c41-486d-ba90-b742e6890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CA52A-5FFE-492A-9CE8-F4AC2FBD4FF5}">
  <ds:schemaRefs>
    <ds:schemaRef ds:uri="http://schemas.microsoft.com/sharepoint/v3/contenttype/forms"/>
  </ds:schemaRefs>
</ds:datastoreItem>
</file>

<file path=customXml/itemProps3.xml><?xml version="1.0" encoding="utf-8"?>
<ds:datastoreItem xmlns:ds="http://schemas.openxmlformats.org/officeDocument/2006/customXml" ds:itemID="{1FB3ACC2-FC15-49EB-9D4E-93ADC2C25FB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6dd6fd2-3c41-486d-ba90-b742e689037f"/>
    <ds:schemaRef ds:uri="http://purl.org/dc/elements/1.1/"/>
    <ds:schemaRef ds:uri="http://schemas.microsoft.com/office/2006/metadata/properties"/>
    <ds:schemaRef ds:uri="326c0048-64f1-4171-a482-e7b6d8d82ea9"/>
    <ds:schemaRef ds:uri="http://www.w3.org/XML/1998/namespace"/>
    <ds:schemaRef ds:uri="http://purl.org/dc/dcmitype/"/>
  </ds:schemaRefs>
</ds:datastoreItem>
</file>

<file path=customXml/itemProps4.xml><?xml version="1.0" encoding="utf-8"?>
<ds:datastoreItem xmlns:ds="http://schemas.openxmlformats.org/officeDocument/2006/customXml" ds:itemID="{B1984A97-FB27-45A5-9032-AF8826EE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5601</Words>
  <Characters>33048</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38572</CharactersWithSpaces>
  <SharedDoc>false</SharedDoc>
  <HLinks>
    <vt:vector size="30" baseType="variant">
      <vt:variant>
        <vt:i4>5242898</vt:i4>
      </vt:variant>
      <vt:variant>
        <vt:i4>12</vt:i4>
      </vt:variant>
      <vt:variant>
        <vt:i4>0</vt:i4>
      </vt:variant>
      <vt:variant>
        <vt:i4>5</vt:i4>
      </vt:variant>
      <vt:variant>
        <vt:lpwstr>https://www.sfdi.cz/pravidla-metodiky-a-ceniky/metodiky/</vt:lpwstr>
      </vt:variant>
      <vt:variant>
        <vt:lpwstr/>
      </vt:variant>
      <vt:variant>
        <vt:i4>5242898</vt:i4>
      </vt:variant>
      <vt:variant>
        <vt:i4>9</vt:i4>
      </vt:variant>
      <vt:variant>
        <vt:i4>0</vt:i4>
      </vt:variant>
      <vt:variant>
        <vt:i4>5</vt:i4>
      </vt:variant>
      <vt:variant>
        <vt:lpwstr>https://www.sfdi.cz/pravidla-metodiky-a-ceniky/metodiky/</vt:lpwstr>
      </vt:variant>
      <vt:variant>
        <vt:lpwstr/>
      </vt:variant>
      <vt:variant>
        <vt:i4>5242898</vt:i4>
      </vt:variant>
      <vt:variant>
        <vt:i4>6</vt:i4>
      </vt:variant>
      <vt:variant>
        <vt:i4>0</vt:i4>
      </vt:variant>
      <vt:variant>
        <vt:i4>5</vt:i4>
      </vt:variant>
      <vt:variant>
        <vt:lpwstr>https://www.sfdi.cz/pravidla-metodiky-a-ceniky/metodiky/</vt:lpwstr>
      </vt:variant>
      <vt:variant>
        <vt:lpwstr/>
      </vt:variant>
      <vt:variant>
        <vt:i4>5242898</vt:i4>
      </vt:variant>
      <vt:variant>
        <vt:i4>3</vt:i4>
      </vt:variant>
      <vt:variant>
        <vt:i4>0</vt:i4>
      </vt:variant>
      <vt:variant>
        <vt:i4>5</vt:i4>
      </vt:variant>
      <vt:variant>
        <vt:lpwstr>https://www.sfdi.cz/pravidla-metodiky-a-ceniky/metodiky/</vt:lpwstr>
      </vt:variant>
      <vt:variant>
        <vt:lpwstr/>
      </vt:variant>
      <vt:variant>
        <vt:i4>5242898</vt:i4>
      </vt:variant>
      <vt:variant>
        <vt:i4>0</vt:i4>
      </vt:variant>
      <vt:variant>
        <vt:i4>0</vt:i4>
      </vt:variant>
      <vt:variant>
        <vt:i4>5</vt:i4>
      </vt:variant>
      <vt:variant>
        <vt:lpwstr>https://www.sfdi.cz/pravidla-metodiky-a-ceniky/metodiky/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Halla Slavomír</dc:creator>
  <cp:keywords/>
  <dc:description/>
  <cp:lastModifiedBy>Kotzian Robert</cp:lastModifiedBy>
  <cp:revision>5</cp:revision>
  <cp:lastPrinted>2025-03-20T08:12:00Z</cp:lastPrinted>
  <dcterms:created xsi:type="dcterms:W3CDTF">2025-03-20T10:53:00Z</dcterms:created>
  <dcterms:modified xsi:type="dcterms:W3CDTF">2025-04-08T10:18:00Z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0x01010063BAAB0AECFFBD499343BB9E420D9100</vt:lpwstr>
  </property>
</Properties>
</file>