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7491" w14:textId="77777777" w:rsidR="00004892" w:rsidRPr="00004892" w:rsidRDefault="00004892" w:rsidP="00A64B5C">
      <w:pPr>
        <w:jc w:val="both"/>
        <w:rPr>
          <w:rFonts w:asciiTheme="majorHAnsi" w:hAnsiTheme="majorHAnsi" w:cstheme="majorHAnsi"/>
          <w:b/>
          <w:sz w:val="22"/>
          <w:szCs w:val="22"/>
        </w:rPr>
      </w:pPr>
      <w:bookmarkStart w:id="0" w:name="_GoBack"/>
      <w:bookmarkEnd w:id="0"/>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2D45D9ED"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1819C4" w:rsidRPr="003A562B">
        <w:rPr>
          <w:rFonts w:asciiTheme="majorHAnsi" w:hAnsiTheme="majorHAnsi" w:cstheme="majorHAnsi"/>
          <w:b/>
          <w:sz w:val="20"/>
          <w:szCs w:val="20"/>
          <w:highlight w:val="yellow"/>
        </w:rPr>
        <w:t>[DOPLNÍ DODAVATEL]</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77777777"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zadávané Fakultní nemocnicí Brno, IČO: </w:t>
      </w:r>
      <w:r w:rsidRPr="003E39CE">
        <w:rPr>
          <w:rFonts w:asciiTheme="majorHAnsi" w:hAnsiTheme="majorHAnsi" w:cstheme="majorHAnsi"/>
          <w:sz w:val="20"/>
          <w:szCs w:val="20"/>
        </w:rPr>
        <w:t>652 69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Pr="00947A0E">
        <w:rPr>
          <w:rFonts w:asciiTheme="majorHAnsi" w:hAnsiTheme="majorHAnsi"/>
          <w:sz w:val="20"/>
        </w:rPr>
        <w:t>§ 4b zákona č. 159/2006 Sb., o 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63285C0D"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3E39CE" w:rsidRPr="003A562B">
        <w:rPr>
          <w:rFonts w:asciiTheme="majorHAnsi" w:hAnsiTheme="majorHAnsi" w:cstheme="majorHAnsi"/>
          <w:b/>
          <w:sz w:val="20"/>
          <w:szCs w:val="20"/>
          <w:highlight w:val="yellow"/>
        </w:rPr>
        <w:t>[DOPLNÍ DODAVATEL]</w:t>
      </w:r>
      <w:r w:rsidR="003E39CE">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žádné finanční prostředky, které obdrží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DF5F9A" w:rsidRDefault="00232947" w:rsidP="008A031E">
      <w:pPr>
        <w:pStyle w:val="Odstavecseseznamem"/>
        <w:numPr>
          <w:ilvl w:val="0"/>
          <w:numId w:val="36"/>
        </w:numPr>
        <w:autoSpaceDE w:val="0"/>
        <w:autoSpaceDN w:val="0"/>
        <w:adjustRightInd w:val="0"/>
        <w:spacing w:after="0"/>
        <w:contextualSpacing w:val="0"/>
        <w:jc w:val="both"/>
        <w:rPr>
          <w:ins w:id="1" w:author="Havelková Veronika" w:date="2023-10-05T12:21:00Z"/>
          <w:rFonts w:asciiTheme="majorHAnsi" w:hAnsiTheme="majorHAnsi" w:cstheme="majorHAnsi"/>
          <w:color w:val="000000"/>
          <w:szCs w:val="20"/>
          <w:rPrChange w:id="2" w:author="Havelková Veronika" w:date="2023-10-05T12:21:00Z">
            <w:rPr>
              <w:ins w:id="3" w:author="Havelková Veronika" w:date="2023-10-05T12:21:00Z"/>
              <w:rFonts w:ascii="Arial" w:hAnsi="Arial" w:cs="Arial"/>
            </w:rPr>
          </w:rPrChange>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p w14:paraId="2442257C" w14:textId="77777777" w:rsidR="00DF5F9A" w:rsidRPr="00DF5F9A" w:rsidRDefault="00DF5F9A">
      <w:pPr>
        <w:pStyle w:val="Odstavecseseznamem"/>
        <w:rPr>
          <w:ins w:id="4" w:author="Havelková Veronika" w:date="2023-10-05T12:21:00Z"/>
          <w:rFonts w:asciiTheme="majorHAnsi" w:hAnsiTheme="majorHAnsi" w:cstheme="majorHAnsi"/>
          <w:color w:val="000000"/>
          <w:szCs w:val="20"/>
          <w:rPrChange w:id="5" w:author="Havelková Veronika" w:date="2023-10-05T12:21:00Z">
            <w:rPr>
              <w:ins w:id="6" w:author="Havelková Veronika" w:date="2023-10-05T12:21:00Z"/>
            </w:rPr>
          </w:rPrChange>
        </w:rPr>
        <w:pPrChange w:id="7"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77737AFD" w14:textId="77777777" w:rsidR="00DF5F9A" w:rsidRDefault="00DF5F9A">
      <w:pPr>
        <w:autoSpaceDE w:val="0"/>
        <w:autoSpaceDN w:val="0"/>
        <w:adjustRightInd w:val="0"/>
        <w:jc w:val="both"/>
        <w:rPr>
          <w:ins w:id="8" w:author="Havelková Veronika" w:date="2023-10-05T12:21:00Z"/>
          <w:rFonts w:asciiTheme="majorHAnsi" w:hAnsiTheme="majorHAnsi" w:cstheme="majorHAnsi"/>
          <w:color w:val="000000"/>
          <w:szCs w:val="20"/>
        </w:rPr>
        <w:pPrChange w:id="9"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6542452E" w14:textId="77777777" w:rsidR="00DF5F9A" w:rsidRDefault="00DF5F9A">
      <w:pPr>
        <w:autoSpaceDE w:val="0"/>
        <w:autoSpaceDN w:val="0"/>
        <w:adjustRightInd w:val="0"/>
        <w:jc w:val="both"/>
        <w:rPr>
          <w:ins w:id="10" w:author="Havelková Veronika" w:date="2023-10-05T12:21:00Z"/>
          <w:rFonts w:asciiTheme="majorHAnsi" w:hAnsiTheme="majorHAnsi" w:cstheme="majorHAnsi"/>
          <w:color w:val="000000"/>
          <w:szCs w:val="20"/>
        </w:rPr>
        <w:pPrChange w:id="11"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3A64EA4D" w14:textId="77777777" w:rsidR="00DF5F9A" w:rsidRDefault="00DF5F9A">
      <w:pPr>
        <w:autoSpaceDE w:val="0"/>
        <w:autoSpaceDN w:val="0"/>
        <w:adjustRightInd w:val="0"/>
        <w:jc w:val="both"/>
        <w:rPr>
          <w:ins w:id="12" w:author="Havelková Veronika" w:date="2023-10-05T12:21:00Z"/>
          <w:rFonts w:asciiTheme="majorHAnsi" w:hAnsiTheme="majorHAnsi" w:cstheme="majorHAnsi"/>
          <w:color w:val="000000"/>
          <w:szCs w:val="20"/>
        </w:rPr>
        <w:pPrChange w:id="13"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4C7D57BA" w14:textId="77777777" w:rsidR="00DF5F9A" w:rsidRPr="00FE5645" w:rsidRDefault="00DF5F9A">
      <w:pPr>
        <w:autoSpaceDE w:val="0"/>
        <w:autoSpaceDN w:val="0"/>
        <w:adjustRightInd w:val="0"/>
        <w:jc w:val="both"/>
        <w:rPr>
          <w:ins w:id="14" w:author="Havelková Veronika" w:date="2023-10-05T12:21:00Z"/>
          <w:rFonts w:asciiTheme="majorHAnsi" w:hAnsiTheme="majorHAnsi" w:cstheme="majorHAnsi"/>
          <w:color w:val="000000"/>
          <w:szCs w:val="20"/>
        </w:rPr>
        <w:pPrChange w:id="15"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p w14:paraId="02EE49BF" w14:textId="77777777" w:rsidR="00DF5F9A" w:rsidRPr="00DF5F9A" w:rsidRDefault="00DF5F9A" w:rsidP="00DF5F9A">
      <w:pPr>
        <w:autoSpaceDE w:val="0"/>
        <w:autoSpaceDN w:val="0"/>
        <w:adjustRightInd w:val="0"/>
        <w:rPr>
          <w:ins w:id="16" w:author="Havelková Veronika" w:date="2023-10-05T12:21:00Z"/>
          <w:rFonts w:ascii="Arial" w:hAnsi="Arial" w:cs="Arial"/>
          <w:sz w:val="20"/>
          <w:szCs w:val="20"/>
          <w:rPrChange w:id="17" w:author="Havelková Veronika" w:date="2023-10-05T12:21:00Z">
            <w:rPr>
              <w:ins w:id="18" w:author="Havelková Veronika" w:date="2023-10-05T12:21:00Z"/>
              <w:rFonts w:ascii="Arial" w:hAnsi="Arial" w:cs="Arial"/>
            </w:rPr>
          </w:rPrChange>
        </w:rPr>
      </w:pPr>
      <w:ins w:id="19" w:author="Havelková Veronika" w:date="2023-10-05T12:21:00Z">
        <w:r w:rsidRPr="00DF5F9A">
          <w:rPr>
            <w:rFonts w:ascii="Arial" w:hAnsi="Arial" w:cs="Arial"/>
            <w:sz w:val="20"/>
            <w:szCs w:val="20"/>
            <w:rPrChange w:id="20" w:author="Havelková Veronika" w:date="2023-10-05T12:21:00Z">
              <w:rPr>
                <w:rFonts w:ascii="Arial" w:hAnsi="Arial" w:cs="Arial"/>
              </w:rPr>
            </w:rPrChange>
          </w:rPr>
          <w:t xml:space="preserve">Datum: </w:t>
        </w:r>
      </w:ins>
    </w:p>
    <w:p w14:paraId="0A8FD29F" w14:textId="77777777" w:rsidR="00DF5F9A" w:rsidRPr="00DF5F9A" w:rsidRDefault="00DF5F9A" w:rsidP="00DF5F9A">
      <w:pPr>
        <w:autoSpaceDE w:val="0"/>
        <w:autoSpaceDN w:val="0"/>
        <w:adjustRightInd w:val="0"/>
        <w:rPr>
          <w:ins w:id="21" w:author="Havelková Veronika" w:date="2023-10-05T12:21:00Z"/>
          <w:rFonts w:ascii="Arial" w:hAnsi="Arial" w:cs="Arial"/>
          <w:sz w:val="20"/>
          <w:szCs w:val="20"/>
          <w:rPrChange w:id="22" w:author="Havelková Veronika" w:date="2023-10-05T12:21:00Z">
            <w:rPr>
              <w:ins w:id="23" w:author="Havelková Veronika" w:date="2023-10-05T12:21:00Z"/>
              <w:rFonts w:ascii="Arial" w:hAnsi="Arial" w:cs="Arial"/>
            </w:rPr>
          </w:rPrChange>
        </w:rPr>
      </w:pPr>
    </w:p>
    <w:p w14:paraId="4A8FD403" w14:textId="77777777" w:rsidR="00DF5F9A" w:rsidRPr="00DF5F9A" w:rsidRDefault="00DF5F9A" w:rsidP="00DF5F9A">
      <w:pPr>
        <w:autoSpaceDE w:val="0"/>
        <w:autoSpaceDN w:val="0"/>
        <w:adjustRightInd w:val="0"/>
        <w:rPr>
          <w:ins w:id="24" w:author="Havelková Veronika" w:date="2023-10-05T12:21:00Z"/>
          <w:rFonts w:ascii="Arial" w:hAnsi="Arial" w:cs="Arial"/>
          <w:sz w:val="20"/>
          <w:szCs w:val="20"/>
          <w:rPrChange w:id="25" w:author="Havelková Veronika" w:date="2023-10-05T12:21:00Z">
            <w:rPr>
              <w:ins w:id="26" w:author="Havelková Veronika" w:date="2023-10-05T12:21:00Z"/>
              <w:rFonts w:ascii="Arial" w:hAnsi="Arial" w:cs="Arial"/>
            </w:rPr>
          </w:rPrChange>
        </w:rPr>
      </w:pPr>
    </w:p>
    <w:p w14:paraId="0AC5550B" w14:textId="77777777" w:rsidR="00DF5F9A" w:rsidRPr="00DF5F9A" w:rsidRDefault="00DF5F9A" w:rsidP="00DF5F9A">
      <w:pPr>
        <w:autoSpaceDE w:val="0"/>
        <w:autoSpaceDN w:val="0"/>
        <w:adjustRightInd w:val="0"/>
        <w:rPr>
          <w:ins w:id="27" w:author="Havelková Veronika" w:date="2023-10-05T12:21:00Z"/>
          <w:rFonts w:ascii="Arial" w:hAnsi="Arial" w:cs="Arial"/>
          <w:sz w:val="20"/>
          <w:szCs w:val="20"/>
          <w:rPrChange w:id="28" w:author="Havelková Veronika" w:date="2023-10-05T12:21:00Z">
            <w:rPr>
              <w:ins w:id="29" w:author="Havelková Veronika" w:date="2023-10-05T12:21:00Z"/>
              <w:rFonts w:ascii="Arial" w:hAnsi="Arial" w:cs="Arial"/>
            </w:rPr>
          </w:rPrChange>
        </w:rPr>
      </w:pPr>
    </w:p>
    <w:p w14:paraId="4F5C4902" w14:textId="77777777" w:rsidR="00DF5F9A" w:rsidRPr="00DF5F9A" w:rsidRDefault="00DF5F9A" w:rsidP="00DF5F9A">
      <w:pPr>
        <w:autoSpaceDE w:val="0"/>
        <w:autoSpaceDN w:val="0"/>
        <w:adjustRightInd w:val="0"/>
        <w:rPr>
          <w:ins w:id="30" w:author="Havelková Veronika" w:date="2023-10-05T12:21:00Z"/>
          <w:rFonts w:ascii="Arial" w:hAnsi="Arial" w:cs="Arial"/>
          <w:sz w:val="20"/>
          <w:szCs w:val="20"/>
          <w:rPrChange w:id="31" w:author="Havelková Veronika" w:date="2023-10-05T12:21:00Z">
            <w:rPr>
              <w:ins w:id="32" w:author="Havelková Veronika" w:date="2023-10-05T12:21:00Z"/>
              <w:rFonts w:ascii="Arial" w:hAnsi="Arial" w:cs="Arial"/>
            </w:rPr>
          </w:rPrChange>
        </w:rPr>
      </w:pPr>
    </w:p>
    <w:p w14:paraId="2269AC8B" w14:textId="77777777" w:rsidR="00DF5F9A" w:rsidRPr="00DF5F9A" w:rsidRDefault="00DF5F9A" w:rsidP="00DF5F9A">
      <w:pPr>
        <w:autoSpaceDE w:val="0"/>
        <w:autoSpaceDN w:val="0"/>
        <w:adjustRightInd w:val="0"/>
        <w:rPr>
          <w:ins w:id="33" w:author="Havelková Veronika" w:date="2023-10-05T12:21:00Z"/>
          <w:rFonts w:ascii="Arial" w:hAnsi="Arial" w:cs="Arial"/>
          <w:b/>
          <w:bCs/>
          <w:sz w:val="20"/>
          <w:szCs w:val="20"/>
          <w:rPrChange w:id="34" w:author="Havelková Veronika" w:date="2023-10-05T12:21:00Z">
            <w:rPr>
              <w:ins w:id="35" w:author="Havelková Veronika" w:date="2023-10-05T12:21:00Z"/>
              <w:rFonts w:ascii="Arial" w:hAnsi="Arial" w:cs="Arial"/>
              <w:b/>
              <w:bCs/>
            </w:rPr>
          </w:rPrChange>
        </w:rPr>
      </w:pPr>
      <w:proofErr w:type="spellStart"/>
      <w:ins w:id="36" w:author="Havelková Veronika" w:date="2023-10-05T12:21:00Z">
        <w:r w:rsidRPr="00DF5F9A">
          <w:rPr>
            <w:rFonts w:ascii="Arial" w:hAnsi="Arial" w:cs="Arial"/>
            <w:b/>
            <w:bCs/>
            <w:sz w:val="20"/>
            <w:szCs w:val="20"/>
            <w:rPrChange w:id="37" w:author="Havelková Veronika" w:date="2023-10-05T12:21:00Z">
              <w:rPr>
                <w:rFonts w:ascii="Arial" w:hAnsi="Arial" w:cs="Arial"/>
                <w:b/>
                <w:bCs/>
              </w:rPr>
            </w:rPrChange>
          </w:rPr>
          <w:t>xxxxxxxxxxxxxxxxxxxxxxxx</w:t>
        </w:r>
        <w:proofErr w:type="spellEnd"/>
      </w:ins>
    </w:p>
    <w:p w14:paraId="4B0D09AB" w14:textId="77777777" w:rsidR="00DF5F9A" w:rsidRPr="00DF5F9A" w:rsidRDefault="00DF5F9A" w:rsidP="00DF5F9A">
      <w:pPr>
        <w:autoSpaceDE w:val="0"/>
        <w:autoSpaceDN w:val="0"/>
        <w:adjustRightInd w:val="0"/>
        <w:rPr>
          <w:ins w:id="38" w:author="Havelková Veronika" w:date="2023-10-05T12:21:00Z"/>
          <w:rFonts w:ascii="Arial" w:hAnsi="Arial" w:cs="Arial"/>
          <w:sz w:val="20"/>
          <w:szCs w:val="20"/>
          <w:rPrChange w:id="39" w:author="Havelková Veronika" w:date="2023-10-05T12:21:00Z">
            <w:rPr>
              <w:ins w:id="40" w:author="Havelková Veronika" w:date="2023-10-05T12:21:00Z"/>
              <w:rFonts w:ascii="Arial" w:hAnsi="Arial" w:cs="Arial"/>
            </w:rPr>
          </w:rPrChange>
        </w:rPr>
      </w:pPr>
      <w:ins w:id="41" w:author="Havelková Veronika" w:date="2023-10-05T12:21:00Z">
        <w:r w:rsidRPr="00DF5F9A">
          <w:rPr>
            <w:rFonts w:ascii="Arial" w:hAnsi="Arial" w:cs="Arial"/>
            <w:sz w:val="20"/>
            <w:szCs w:val="20"/>
            <w:rPrChange w:id="42" w:author="Havelková Veronika" w:date="2023-10-05T12:21:00Z">
              <w:rPr>
                <w:rFonts w:ascii="Arial" w:hAnsi="Arial" w:cs="Arial"/>
              </w:rPr>
            </w:rPrChange>
          </w:rPr>
          <w:t>dodavatel</w:t>
        </w:r>
      </w:ins>
    </w:p>
    <w:p w14:paraId="7F9B468B" w14:textId="77777777" w:rsidR="00DF5F9A" w:rsidRPr="00DF5F9A" w:rsidRDefault="00DF5F9A">
      <w:pPr>
        <w:autoSpaceDE w:val="0"/>
        <w:autoSpaceDN w:val="0"/>
        <w:adjustRightInd w:val="0"/>
        <w:jc w:val="both"/>
        <w:rPr>
          <w:rFonts w:asciiTheme="majorHAnsi" w:hAnsiTheme="majorHAnsi" w:cstheme="majorHAnsi"/>
          <w:color w:val="000000"/>
          <w:szCs w:val="20"/>
          <w:rPrChange w:id="43" w:author="Havelková Veronika" w:date="2023-10-05T12:21:00Z">
            <w:rPr/>
          </w:rPrChange>
        </w:rPr>
        <w:pPrChange w:id="44" w:author="Havelková Veronika" w:date="2023-10-05T12:21:00Z">
          <w:pPr>
            <w:pStyle w:val="Odstavecseseznamem"/>
            <w:numPr>
              <w:numId w:val="36"/>
            </w:numPr>
            <w:autoSpaceDE w:val="0"/>
            <w:autoSpaceDN w:val="0"/>
            <w:adjustRightInd w:val="0"/>
            <w:spacing w:after="0"/>
            <w:ind w:left="360" w:hanging="360"/>
            <w:contextualSpacing w:val="0"/>
            <w:jc w:val="both"/>
          </w:pPr>
        </w:pPrChange>
      </w:pPr>
    </w:p>
    <w:sectPr w:rsidR="00DF5F9A" w:rsidRPr="00DF5F9A" w:rsidSect="00665402">
      <w:headerReference w:type="first" r:id="rId11"/>
      <w:footerReference w:type="first" r:id="rId12"/>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EE69" w14:textId="77777777" w:rsidR="00200B17" w:rsidRDefault="00200B17" w:rsidP="00E819EC">
      <w:r>
        <w:separator/>
      </w:r>
    </w:p>
  </w:endnote>
  <w:endnote w:type="continuationSeparator" w:id="0">
    <w:p w14:paraId="4312BDB7" w14:textId="77777777" w:rsidR="00200B17" w:rsidRDefault="00200B17"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6042" w14:textId="205C5855"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FE5645">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FE5645">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DFB44" w14:textId="77777777" w:rsidR="00200B17" w:rsidRPr="0020582E" w:rsidRDefault="00200B17" w:rsidP="0020582E">
      <w:pPr>
        <w:pStyle w:val="Zpat"/>
      </w:pPr>
    </w:p>
  </w:footnote>
  <w:footnote w:type="continuationSeparator" w:id="0">
    <w:p w14:paraId="0DCA32B5" w14:textId="77777777" w:rsidR="00200B17" w:rsidRDefault="00200B17"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velková Veronika">
    <w15:presenceInfo w15:providerId="AD" w15:userId="S-1-5-21-970905235-707768948-2871777245-6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6554"/>
    <w:rsid w:val="00171522"/>
    <w:rsid w:val="0017460B"/>
    <w:rsid w:val="001819C4"/>
    <w:rsid w:val="00182586"/>
    <w:rsid w:val="00184618"/>
    <w:rsid w:val="00190740"/>
    <w:rsid w:val="00194663"/>
    <w:rsid w:val="001A621F"/>
    <w:rsid w:val="001A70DE"/>
    <w:rsid w:val="001E0FFF"/>
    <w:rsid w:val="001F7999"/>
    <w:rsid w:val="00200B17"/>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50E39"/>
    <w:rsid w:val="00454212"/>
    <w:rsid w:val="00470A4C"/>
    <w:rsid w:val="0047624D"/>
    <w:rsid w:val="00481715"/>
    <w:rsid w:val="0048185B"/>
    <w:rsid w:val="004856A0"/>
    <w:rsid w:val="004B0292"/>
    <w:rsid w:val="004B5BC5"/>
    <w:rsid w:val="004C5E57"/>
    <w:rsid w:val="004D2C3D"/>
    <w:rsid w:val="004D49AB"/>
    <w:rsid w:val="004F616D"/>
    <w:rsid w:val="00502C4C"/>
    <w:rsid w:val="005070CC"/>
    <w:rsid w:val="00516626"/>
    <w:rsid w:val="0051758C"/>
    <w:rsid w:val="0052301E"/>
    <w:rsid w:val="005230AD"/>
    <w:rsid w:val="00524926"/>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82D3F"/>
    <w:rsid w:val="008956A8"/>
    <w:rsid w:val="008A13FF"/>
    <w:rsid w:val="008A27C1"/>
    <w:rsid w:val="008B2C81"/>
    <w:rsid w:val="008C518A"/>
    <w:rsid w:val="008C592C"/>
    <w:rsid w:val="008D4734"/>
    <w:rsid w:val="008E6136"/>
    <w:rsid w:val="008F27FB"/>
    <w:rsid w:val="008F4457"/>
    <w:rsid w:val="00913F9E"/>
    <w:rsid w:val="00916EA9"/>
    <w:rsid w:val="00917E23"/>
    <w:rsid w:val="0092015B"/>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A7959"/>
    <w:rsid w:val="00BB127E"/>
    <w:rsid w:val="00BC197A"/>
    <w:rsid w:val="00BD4036"/>
    <w:rsid w:val="00BD5017"/>
    <w:rsid w:val="00BD6047"/>
    <w:rsid w:val="00BF0F5A"/>
    <w:rsid w:val="00BF3E1B"/>
    <w:rsid w:val="00BF536C"/>
    <w:rsid w:val="00C14B74"/>
    <w:rsid w:val="00C165B9"/>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DF5F9A"/>
    <w:rsid w:val="00E14083"/>
    <w:rsid w:val="00E33527"/>
    <w:rsid w:val="00E373DF"/>
    <w:rsid w:val="00E606AF"/>
    <w:rsid w:val="00E60F50"/>
    <w:rsid w:val="00E7157C"/>
    <w:rsid w:val="00E74DD4"/>
    <w:rsid w:val="00E819EC"/>
    <w:rsid w:val="00E83C4A"/>
    <w:rsid w:val="00E9272F"/>
    <w:rsid w:val="00E94A6C"/>
    <w:rsid w:val="00EA40EB"/>
    <w:rsid w:val="00EB5899"/>
    <w:rsid w:val="00EB66AD"/>
    <w:rsid w:val="00EC01C3"/>
    <w:rsid w:val="00ED70E5"/>
    <w:rsid w:val="00EF752C"/>
    <w:rsid w:val="00F26DDF"/>
    <w:rsid w:val="00F37A6D"/>
    <w:rsid w:val="00F41DBF"/>
    <w:rsid w:val="00F53CC6"/>
    <w:rsid w:val="00F611E4"/>
    <w:rsid w:val="00F63B4F"/>
    <w:rsid w:val="00F95E4E"/>
    <w:rsid w:val="00FC4775"/>
    <w:rsid w:val="00FE564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titul">
    <w:name w:val="Subtitle"/>
    <w:basedOn w:val="Normln"/>
    <w:next w:val="Normln"/>
    <w:link w:val="Podtitul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titulChar">
    <w:name w:val="Podtitul Char"/>
    <w:basedOn w:val="Standardnpsmoodstavce"/>
    <w:link w:val="Podtitul"/>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5C361-7589-4FF9-BED3-2D4F3E0E077E}">
  <ds:schemaRefs>
    <ds:schemaRef ds:uri="http://schemas.microsoft.com/sharepoint/v3/contenttype/forms"/>
  </ds:schemaRefs>
</ds:datastoreItem>
</file>

<file path=customXml/itemProps2.xml><?xml version="1.0" encoding="utf-8"?>
<ds:datastoreItem xmlns:ds="http://schemas.openxmlformats.org/officeDocument/2006/customXml" ds:itemID="{0BF8AB9E-5BF4-4AE3-9884-F8AF83B9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ABA76-D9E1-49D2-8834-21A5BF2F82DF}">
  <ds:schemaRefs>
    <ds:schemaRef ds:uri="http://schemas.microsoft.com/office/infopath/2007/PartnerControl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C7389C-C30C-4325-AB49-5C283336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5972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Vlková Jana</dc:creator>
  <cp:keywords/>
  <dc:description/>
  <cp:lastModifiedBy>Vlková Jana</cp:lastModifiedBy>
  <cp:revision>2</cp:revision>
  <cp:lastPrinted>2021-04-15T10:48:00Z</cp:lastPrinted>
  <dcterms:created xsi:type="dcterms:W3CDTF">2025-04-23T09:22:00Z</dcterms:created>
  <dcterms:modified xsi:type="dcterms:W3CDTF">2025-04-23T09:22:00Z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