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618B7094"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6F66E5" w:rsidRPr="00BF339E">
        <w:rPr>
          <w:b/>
        </w:rPr>
        <w:t xml:space="preserve">Spotřební materiál </w:t>
      </w:r>
      <w:r w:rsidR="00817B84" w:rsidRPr="00817B84">
        <w:rPr>
          <w:b/>
          <w:color w:val="000000"/>
          <w:szCs w:val="44"/>
        </w:rPr>
        <w:t xml:space="preserve">Balónkové katetry k léčbě arteriální okluzivní choroby, které mají povrch ošetřen účinnou látkou </w:t>
      </w:r>
      <w:proofErr w:type="spellStart"/>
      <w:r w:rsidR="00817B84" w:rsidRPr="00817B84">
        <w:rPr>
          <w:b/>
          <w:color w:val="000000"/>
          <w:szCs w:val="44"/>
        </w:rPr>
        <w:t>Sirolimus</w:t>
      </w:r>
      <w:proofErr w:type="spellEnd"/>
      <w:r w:rsidR="006F66E5">
        <w:t>“</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53C291E" w:rsidR="00ED0F24" w:rsidRDefault="00ED0F24" w:rsidP="00403D3C">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6357F0">
        <w:t xml:space="preserve"> </w:t>
      </w:r>
    </w:p>
    <w:p w14:paraId="29C0E479" w14:textId="77777777" w:rsidR="00AC626E" w:rsidRDefault="00AC626E" w:rsidP="00AC626E">
      <w:pPr>
        <w:pStyle w:val="Odstavecsmlouvy"/>
        <w:numPr>
          <w:ilvl w:val="0"/>
          <w:numId w:val="0"/>
        </w:numPr>
        <w:ind w:left="567"/>
      </w:pPr>
    </w:p>
    <w:p w14:paraId="29C0E47A" w14:textId="21B9D58F"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w:t>
      </w:r>
      <w:r w:rsidR="00522FF0">
        <w:t xml:space="preserve"> </w:t>
      </w:r>
      <w:r w:rsidR="00522FF0" w:rsidRPr="00522FF0">
        <w:rPr>
          <w:b/>
        </w:rPr>
        <w:t>Interní kardiologické klinice</w:t>
      </w:r>
      <w:r w:rsidR="00522FF0">
        <w:rPr>
          <w:b/>
        </w:rPr>
        <w:t xml:space="preserve"> </w:t>
      </w:r>
      <w:r w:rsidR="00522FF0" w:rsidRPr="00522FF0">
        <w:t>(„IKK“)</w:t>
      </w:r>
      <w:r w:rsidR="000622C0" w:rsidRPr="00522FF0">
        <w:t>,</w:t>
      </w:r>
      <w:r w:rsidR="000622C0">
        <w:t xml:space="preserve"> </w:t>
      </w:r>
      <w:r w:rsidR="00343301" w:rsidRPr="009C244C">
        <w:t>v</w:t>
      </w:r>
      <w:r w:rsidR="008A6D84">
        <w:t> </w:t>
      </w:r>
      <w:r w:rsidR="00343301" w:rsidRPr="009C244C">
        <w:t>prostorách</w:t>
      </w:r>
      <w:r w:rsidR="008A6D84">
        <w:t xml:space="preserve"> </w:t>
      </w:r>
      <w:r w:rsidR="00343301" w:rsidRPr="009C244C">
        <w:t>Pracoviště Nemocnice Bohunice a Porodnice, Jihlavská 20, 625 00 Brno</w:t>
      </w:r>
      <w:r w:rsidR="00343301">
        <w:t xml:space="preserve">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343301">
      <w:pPr>
        <w:pStyle w:val="Odstavecsmlouvy"/>
        <w:numPr>
          <w:ilvl w:val="0"/>
          <w:numId w:val="0"/>
        </w:numPr>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40F51CF7"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 xml:space="preserve">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w:t>
      </w:r>
      <w:r>
        <w:lastRenderedPageBreak/>
        <w:t>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a</w:t>
      </w:r>
      <w:r w:rsidR="0050234C">
        <w:t>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19A8562"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v</w:t>
      </w:r>
      <w:r w:rsidR="00D606DD">
        <w:t>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C16C66">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lastRenderedPageBreak/>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77777777"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výdejku podepsanou Správcem a přebírajícím pracovníkem Kupujícího </w:t>
      </w:r>
      <w:r w:rsidRPr="00B23E3B">
        <w:t xml:space="preserve">(dále </w:t>
      </w:r>
      <w:r>
        <w:t xml:space="preserve">a výše </w:t>
      </w:r>
      <w:r w:rsidRPr="00B23E3B">
        <w:t>jen „</w:t>
      </w:r>
      <w:r w:rsidRPr="001B1068">
        <w:rPr>
          <w:b/>
        </w:rPr>
        <w:t>Výdejk</w:t>
      </w:r>
      <w:r>
        <w:rPr>
          <w:b/>
        </w:rPr>
        <w:t>a</w:t>
      </w:r>
      <w:r w:rsidRPr="00B23E3B">
        <w:t>“)</w:t>
      </w:r>
      <w:r>
        <w:t>.</w:t>
      </w:r>
      <w:bookmarkEnd w:id="5"/>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77777777" w:rsidR="00E2126F" w:rsidRDefault="00E2126F" w:rsidP="00E2126F">
      <w:pPr>
        <w:pStyle w:val="Odstavecsmlouvy"/>
      </w:pPr>
      <w:bookmarkStart w:id="7" w:name="_Ref510795752"/>
      <w:r>
        <w:t>Kupující je povinen do 5 pracovních dnů od odebrání Zboží z Konsignačního skladu odeslat Prodávajícímu Výdejku a 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77777777"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Výdejky Správcem a přebírajícím pracovníkem Kupujícího.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6D3C03B" w14:textId="3354F010" w:rsidR="00E6289B" w:rsidRDefault="00E6289B" w:rsidP="00E6289B">
      <w:pPr>
        <w:pStyle w:val="Odstavecsmlouvy"/>
      </w:pPr>
      <w:r>
        <w:t>Dodávky Zboží na Objednávku budou realizovány na základě Objednávek doručených Prodávajícímu jedním z následujících způsobů dle volby Kupujícího:</w:t>
      </w:r>
    </w:p>
    <w:p w14:paraId="24826789" w14:textId="77777777" w:rsidR="00E6289B" w:rsidRDefault="00E6289B" w:rsidP="00E6289B">
      <w:pPr>
        <w:pStyle w:val="Psmenoodstavce"/>
        <w:ind w:left="2160" w:hanging="180"/>
      </w:pPr>
      <w:r>
        <w:t xml:space="preserve">e-mailem na adresu </w:t>
      </w:r>
      <w:r>
        <w:rPr>
          <w:highlight w:val="yellow"/>
        </w:rPr>
        <w:t>[DOPLNÍ DODAVATEL]</w:t>
      </w:r>
      <w:r>
        <w:t>;</w:t>
      </w:r>
    </w:p>
    <w:p w14:paraId="39CAC3EB" w14:textId="77777777" w:rsidR="00E6289B" w:rsidRDefault="00E6289B" w:rsidP="00E6289B">
      <w:pPr>
        <w:pStyle w:val="Psmenoodstavce"/>
        <w:ind w:left="2160" w:hanging="180"/>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32CADD59" w14:textId="77777777" w:rsidR="00E6289B" w:rsidRDefault="00E6289B" w:rsidP="00E6289B">
      <w:pPr>
        <w:pStyle w:val="Psmenoodstavce"/>
        <w:ind w:left="2160" w:hanging="180"/>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2B9A640B" w14:textId="77777777" w:rsidR="00E6289B" w:rsidRDefault="00E6289B" w:rsidP="00E6289B">
      <w:pPr>
        <w:pStyle w:val="Odstavecsmlouvy"/>
        <w:numPr>
          <w:ilvl w:val="0"/>
          <w:numId w:val="0"/>
        </w:numPr>
        <w:ind w:left="567"/>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44357895" w:rsidR="00E6289B" w:rsidRDefault="00E6289B" w:rsidP="00E6289B">
      <w:pPr>
        <w:pStyle w:val="Odstavecsmlouvy"/>
      </w:pPr>
      <w:r>
        <w:t>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w:t>
      </w:r>
      <w:r w:rsidR="00C05F4F">
        <w:t xml:space="preserve"> </w:t>
      </w:r>
      <w:hyperlink r:id="rId12" w:history="1">
        <w:r w:rsidR="00C05F4F" w:rsidRPr="00201984">
          <w:rPr>
            <w:rStyle w:val="Hypertextovodkaz"/>
          </w:rPr>
          <w:t>kutrova.martina@fnbrno.cz</w:t>
        </w:r>
      </w:hyperlink>
      <w:r>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77777777" w:rsidR="00E6289B" w:rsidRDefault="00E6289B" w:rsidP="00E6289B">
      <w:pPr>
        <w:pStyle w:val="Psmenoodstavce"/>
        <w:ind w:left="2160" w:hanging="180"/>
      </w:pPr>
      <w:r>
        <w:t>identifikační údaje Kupujícího a Prodávajícího;</w:t>
      </w:r>
    </w:p>
    <w:p w14:paraId="0BBC35C7" w14:textId="77777777" w:rsidR="00E6289B" w:rsidRDefault="00E6289B" w:rsidP="00E6289B">
      <w:pPr>
        <w:pStyle w:val="Psmenoodstavce"/>
        <w:ind w:left="2160" w:hanging="180"/>
      </w:pPr>
      <w:r>
        <w:t>množství a druhy Zboží;</w:t>
      </w:r>
    </w:p>
    <w:p w14:paraId="4E67D5FB" w14:textId="77777777" w:rsidR="00E6289B" w:rsidRDefault="00E6289B" w:rsidP="00E6289B">
      <w:pPr>
        <w:pStyle w:val="Psmenoodstavce"/>
        <w:ind w:left="2160" w:hanging="180"/>
      </w:pPr>
      <w:r>
        <w:t>místo dodání.</w:t>
      </w:r>
    </w:p>
    <w:p w14:paraId="0088CAFD" w14:textId="77777777" w:rsidR="00E6289B" w:rsidRPr="002B77A6" w:rsidRDefault="00E6289B" w:rsidP="00E6289B">
      <w:pPr>
        <w:jc w:val="center"/>
        <w:rPr>
          <w:b/>
          <w:bCs/>
        </w:rPr>
      </w:pPr>
    </w:p>
    <w:p w14:paraId="1AE0065B" w14:textId="3509FF05" w:rsidR="00E6289B" w:rsidRDefault="00E2126F" w:rsidP="00E71ACF">
      <w:pPr>
        <w:pStyle w:val="Nadpis1"/>
      </w:pPr>
      <w:bookmarkStart w:id="10" w:name="_Ref181978854"/>
      <w:r>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0135F945" w:rsidR="00E6289B" w:rsidRDefault="00E6289B" w:rsidP="00E6289B">
      <w:pPr>
        <w:pStyle w:val="Odstavecsmlouvy"/>
      </w:pPr>
      <w:bookmarkStart w:id="11" w:name="_Ref525635743"/>
      <w:bookmarkStart w:id="12" w:name="_Ref8729760"/>
      <w:bookmarkStart w:id="13" w:name="_GoBack"/>
      <w:r>
        <w:lastRenderedPageBreak/>
        <w:t xml:space="preserve">Prodávající je povinen dodat Zboží dle Objednávky </w:t>
      </w:r>
      <w:r w:rsidRPr="00035B41">
        <w:rPr>
          <w:b/>
        </w:rPr>
        <w:t xml:space="preserve">do </w:t>
      </w:r>
      <w:ins w:id="14" w:author="Dujková Kateřina" w:date="2025-04-28T14:28:00Z">
        <w:r w:rsidR="00540B9D">
          <w:rPr>
            <w:b/>
          </w:rPr>
          <w:t>2</w:t>
        </w:r>
      </w:ins>
      <w:del w:id="15" w:author="Dujková Kateřina" w:date="2025-04-28T14:28:00Z">
        <w:r w:rsidRPr="00035B41" w:rsidDel="00540B9D">
          <w:rPr>
            <w:b/>
          </w:rPr>
          <w:delText>1</w:delText>
        </w:r>
      </w:del>
      <w:r w:rsidRPr="00035B41">
        <w:rPr>
          <w:b/>
        </w:rPr>
        <w:t xml:space="preserve"> pracovní</w:t>
      </w:r>
      <w:ins w:id="16" w:author="Dujková Kateřina" w:date="2025-04-28T14:29:00Z">
        <w:r w:rsidR="00540B9D">
          <w:rPr>
            <w:b/>
          </w:rPr>
          <w:t>ch</w:t>
        </w:r>
      </w:ins>
      <w:del w:id="17" w:author="Dujková Kateřina" w:date="2025-04-28T14:29:00Z">
        <w:r w:rsidRPr="00035B41" w:rsidDel="00540B9D">
          <w:rPr>
            <w:b/>
          </w:rPr>
          <w:delText>ho</w:delText>
        </w:r>
      </w:del>
      <w:r w:rsidRPr="00035B41">
        <w:rPr>
          <w:b/>
        </w:rPr>
        <w:t xml:space="preserve"> dn</w:t>
      </w:r>
      <w:ins w:id="18" w:author="Dujková Kateřina" w:date="2025-04-28T14:29:00Z">
        <w:r w:rsidR="00540B9D">
          <w:rPr>
            <w:b/>
          </w:rPr>
          <w:t>ů</w:t>
        </w:r>
      </w:ins>
      <w:del w:id="19" w:author="Dujková Kateřina" w:date="2025-04-28T14:29:00Z">
        <w:r w:rsidRPr="00035B41" w:rsidDel="00540B9D">
          <w:rPr>
            <w:b/>
          </w:rPr>
          <w:delText>e</w:delText>
        </w:r>
      </w:del>
      <w:r>
        <w:t xml:space="preserve"> od jejího doručení Prodávajícímu, ledaže si smluvní strany dohodly rozvozový plán.</w:t>
      </w:r>
      <w:bookmarkEnd w:id="11"/>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bookmarkEnd w:id="13"/>
    <w:p w14:paraId="7DFBED03" w14:textId="77777777" w:rsidR="00E6289B" w:rsidRDefault="00E6289B" w:rsidP="00E6289B">
      <w:pPr>
        <w:pStyle w:val="Odstavecsmlouvy"/>
        <w:numPr>
          <w:ilvl w:val="0"/>
          <w:numId w:val="0"/>
        </w:numPr>
        <w:ind w:left="567"/>
      </w:pPr>
    </w:p>
    <w:p w14:paraId="44C08F5D" w14:textId="77777777" w:rsidR="00E6289B" w:rsidRDefault="00E6289B" w:rsidP="00E6289B">
      <w:pPr>
        <w:pStyle w:val="Odstavecsmlouvy"/>
      </w:pPr>
      <w:bookmarkStart w:id="20" w:name="_Ref530751629"/>
      <w:r>
        <w:t>Zboží může být dodáno pouze po baleních o maximální hmotnosti 15 kg.</w:t>
      </w:r>
      <w:bookmarkEnd w:id="20"/>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7A6444E8"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xml:space="preserve">,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77777777" w:rsidR="00E6289B" w:rsidRDefault="00E6289B" w:rsidP="00E6289B">
      <w:pPr>
        <w:pStyle w:val="Psmenoodstavce"/>
      </w:pPr>
      <w:r>
        <w:t>identifikační údaje Kupujícího a Prodávajícího;</w:t>
      </w:r>
    </w:p>
    <w:p w14:paraId="009B8310" w14:textId="77777777" w:rsidR="00E6289B" w:rsidRDefault="00E6289B" w:rsidP="00E6289B">
      <w:pPr>
        <w:pStyle w:val="Psmenoodstavce"/>
      </w:pPr>
      <w:r>
        <w:t>evidenční číslo Dodacího listu;</w:t>
      </w:r>
    </w:p>
    <w:p w14:paraId="31E771E8" w14:textId="77777777" w:rsidR="00E6289B" w:rsidRDefault="00E6289B" w:rsidP="00E6289B">
      <w:pPr>
        <w:pStyle w:val="Psmenoodstavce"/>
      </w:pPr>
      <w:r>
        <w:t>datum uskutečnění dodávky;</w:t>
      </w:r>
    </w:p>
    <w:p w14:paraId="170991DF" w14:textId="77777777" w:rsidR="00E6289B" w:rsidRDefault="00E6289B" w:rsidP="00E6289B">
      <w:pPr>
        <w:pStyle w:val="Psmenoodstavce"/>
      </w:pPr>
      <w:r>
        <w:t>specifikace dodaného Zboží a množství;</w:t>
      </w:r>
    </w:p>
    <w:p w14:paraId="2C316610" w14:textId="403989B2" w:rsidR="00E6289B" w:rsidRDefault="00E6289B" w:rsidP="00E6289B">
      <w:pPr>
        <w:pStyle w:val="Psmenoodstavce"/>
      </w:pPr>
      <w:r w:rsidRPr="00512AB9">
        <w:t xml:space="preserve">údaje o šarži a exspiraci </w:t>
      </w:r>
      <w:r>
        <w:t>Z</w:t>
      </w:r>
      <w:r w:rsidRPr="00512AB9">
        <w:t>boží</w:t>
      </w:r>
      <w:r>
        <w:t xml:space="preserve">, přičemž </w:t>
      </w:r>
      <w:r w:rsidRPr="0024628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77777777" w:rsidR="00BA49D7" w:rsidRDefault="00BA49D7" w:rsidP="00BA49D7">
      <w:pPr>
        <w:pStyle w:val="Psmenoodstavce"/>
      </w:pPr>
      <w:r>
        <w:t>evidenční číslo veřejné zakázky dle Věstníku veřejných zakázek a není-li takové číslo, pak číslo této smlouvy dle číslování Kupujícího;</w:t>
      </w:r>
    </w:p>
    <w:p w14:paraId="189FD463" w14:textId="77777777" w:rsidR="00BA49D7" w:rsidRDefault="00BA49D7" w:rsidP="00BA49D7">
      <w:pPr>
        <w:pStyle w:val="Psmenoodstavce"/>
      </w:pPr>
      <w:r>
        <w:t>jednotkové ceny dodaného Zboží (bez DPH a včetně DPH);</w:t>
      </w:r>
    </w:p>
    <w:p w14:paraId="59948099" w14:textId="77777777" w:rsidR="00BA49D7" w:rsidRDefault="00BA49D7" w:rsidP="00BA49D7">
      <w:pPr>
        <w:pStyle w:val="Psmenoodstavce"/>
      </w:pPr>
      <w:r>
        <w:t xml:space="preserve">u zdravotnického materiálu, diagnostik a </w:t>
      </w:r>
      <w:proofErr w:type="spellStart"/>
      <w:r>
        <w:t>labochemikálií</w:t>
      </w:r>
      <w:proofErr w:type="spellEnd"/>
      <w:r>
        <w:t xml:space="preserve"> katalogová čísla;</w:t>
      </w:r>
    </w:p>
    <w:p w14:paraId="311653C9" w14:textId="77777777" w:rsidR="00BA49D7" w:rsidRDefault="00BA49D7" w:rsidP="00BA49D7">
      <w:pPr>
        <w:pStyle w:val="Psmenoodstavce"/>
      </w:pPr>
      <w:r w:rsidRPr="00B125E0">
        <w:t>u tzv. ZM (zdravotnický materiál) a LP (léčivé přípravky) kód Státního ústavu pro kontrolu léčiv (dále jen „</w:t>
      </w:r>
      <w:r w:rsidRPr="00B125E0">
        <w:rPr>
          <w:b/>
        </w:rPr>
        <w:t>SÚKL</w:t>
      </w:r>
      <w:r w:rsidRPr="00B125E0">
        <w:t>“), pokud je přidělen.</w:t>
      </w:r>
    </w:p>
    <w:p w14:paraId="40991691" w14:textId="77777777" w:rsidR="00BA49D7" w:rsidRDefault="00BA49D7" w:rsidP="00BA49D7">
      <w:pPr>
        <w:pStyle w:val="Odstavecsmlouvy"/>
        <w:numPr>
          <w:ilvl w:val="0"/>
          <w:numId w:val="0"/>
        </w:numPr>
        <w:ind w:left="567"/>
      </w:pPr>
    </w:p>
    <w:p w14:paraId="4CF6D884" w14:textId="6ADAF1DE"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(dále souhrnně jen „</w:t>
      </w:r>
      <w:r w:rsidRPr="00EA4C8B">
        <w:rPr>
          <w:b/>
        </w:rPr>
        <w:t>Doklady</w:t>
      </w:r>
      <w:r>
        <w:t>“), a to včetně Dodacího listu v listinné a</w:t>
      </w:r>
      <w:r w:rsidR="00A063C1">
        <w:t> </w:t>
      </w:r>
      <w:r>
        <w:t>elektronické formě.</w:t>
      </w:r>
    </w:p>
    <w:p w14:paraId="001EA96E" w14:textId="77777777" w:rsidR="009F5D8A" w:rsidRDefault="009F5D8A" w:rsidP="009F5D8A">
      <w:pPr>
        <w:pStyle w:val="Odstavecsmlouvy"/>
        <w:numPr>
          <w:ilvl w:val="0"/>
          <w:numId w:val="0"/>
        </w:numPr>
        <w:ind w:left="567"/>
      </w:pPr>
    </w:p>
    <w:p w14:paraId="203C1D8B" w14:textId="2EF46BE2"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w:t>
      </w:r>
      <w:r w:rsidR="00A063C1">
        <w:t> </w:t>
      </w:r>
      <w:r>
        <w:t>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77777777" w:rsidR="00E6289B" w:rsidRPr="00512AB9" w:rsidRDefault="00E6289B" w:rsidP="00E6289B">
      <w:pPr>
        <w:pStyle w:val="Odstavecsmlouvy"/>
      </w:pPr>
      <w:r w:rsidRPr="00512AB9">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w:t>
      </w:r>
      <w:r>
        <w:lastRenderedPageBreak/>
        <w:t>a nemá žádné jiné vady, mohou se smluvní strany dohodnout na slevě z Kupní ceny. Nedohodnou</w:t>
      </w:r>
      <w:r>
        <w:noBreakHyphen/>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77777777" w:rsidR="00E6289B" w:rsidRPr="00512AB9" w:rsidRDefault="00E6289B" w:rsidP="00E6289B">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21" w:name="_Ref501115214"/>
    </w:p>
    <w:p w14:paraId="2D618C4F" w14:textId="270CEFF2" w:rsidR="00E2126F" w:rsidRDefault="00E2126F" w:rsidP="00E2126F">
      <w:pPr>
        <w:pStyle w:val="Odstavecsmlouvy"/>
      </w:pPr>
      <w:r>
        <w:t>Kupní cena Zboží dodaného na základě Objednávky se určí podle přílohy č. 1 této smlouvy.</w:t>
      </w:r>
      <w:bookmarkEnd w:id="21"/>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62CCDFD4" w14:textId="784DEDEF" w:rsidR="00026F73" w:rsidRDefault="00477540" w:rsidP="00026F73">
      <w:pPr>
        <w:pStyle w:val="Odstavecsmlouvy"/>
      </w:pPr>
      <w:bookmarkStart w:id="22" w:name="_Ref501111900"/>
      <w:r>
        <w:t xml:space="preserve">Pokud u některé položky Zboží zcela nebo zčásti hrazené z veřejného zdravotního pojištění zdravotní pojišťovna </w:t>
      </w:r>
      <w:r w:rsidRPr="0C23F223">
        <w:rPr>
          <w:b/>
          <w:bCs/>
        </w:rPr>
        <w:t xml:space="preserve">sníží/zvýší úhradové ceny předmětu plnění, </w:t>
      </w:r>
      <w:r>
        <w:t>je</w:t>
      </w:r>
      <w:r w:rsidRPr="0C23F223">
        <w:rPr>
          <w:b/>
          <w:bCs/>
        </w:rPr>
        <w:t xml:space="preserve"> dodavatel povinen provést snížení/zvýšení kupní ceny </w:t>
      </w:r>
      <w:r>
        <w:t>dodatkem k smlouvě.</w:t>
      </w:r>
    </w:p>
    <w:p w14:paraId="4A081603" w14:textId="77777777" w:rsidR="00B909C7" w:rsidRDefault="00B909C7" w:rsidP="00B909C7">
      <w:pPr>
        <w:pStyle w:val="Odstavecsmlouvy"/>
        <w:numPr>
          <w:ilvl w:val="0"/>
          <w:numId w:val="0"/>
        </w:numPr>
      </w:pPr>
    </w:p>
    <w:p w14:paraId="0DF9FA68" w14:textId="77777777" w:rsidR="00B909C7" w:rsidRPr="00247565" w:rsidRDefault="00B909C7" w:rsidP="00B909C7">
      <w:pPr>
        <w:pStyle w:val="Odstavecsmlouvy"/>
      </w:pPr>
      <w:r w:rsidRPr="00247565">
        <w:rPr>
          <w:color w:val="000000"/>
        </w:rPr>
        <w:t xml:space="preserve">Ke každému </w:t>
      </w:r>
      <w:proofErr w:type="spellStart"/>
      <w:r w:rsidRPr="00247565">
        <w:rPr>
          <w:color w:val="000000"/>
        </w:rPr>
        <w:t>implantabilnímu</w:t>
      </w:r>
      <w:proofErr w:type="spellEnd"/>
      <w:r w:rsidRPr="00247565">
        <w:rPr>
          <w:color w:val="000000"/>
        </w:rPr>
        <w:t xml:space="preserve"> zdravotnickému prostředku uvedenému na trh dle Nařízení Evropského parlamentu a Rady EU 2017/745 o zdravotnických prostředcích (MDR), který bude dodáván zadavateli, Prodávající ke každé dodávce takového předmětu plnění dodá kartu s informacemi o implantátu a informacemi, jež mají být výrobcem poskytovány pacientům s implantovaným prostředkem.</w:t>
      </w:r>
    </w:p>
    <w:p w14:paraId="346D3111" w14:textId="77777777" w:rsidR="00B909C7" w:rsidRDefault="00B909C7" w:rsidP="00B909C7">
      <w:pPr>
        <w:pStyle w:val="Odstavecsmlouvy"/>
        <w:numPr>
          <w:ilvl w:val="0"/>
          <w:numId w:val="0"/>
        </w:numPr>
        <w:ind w:left="567"/>
      </w:pPr>
    </w:p>
    <w:p w14:paraId="29C0E4A1" w14:textId="77777777" w:rsidR="001E4F33" w:rsidRDefault="001E4F33">
      <w:pPr>
        <w:pStyle w:val="Odstavecsmlouvy"/>
        <w:numPr>
          <w:ilvl w:val="0"/>
          <w:numId w:val="0"/>
        </w:numPr>
      </w:pPr>
    </w:p>
    <w:p w14:paraId="68C6C732" w14:textId="77777777" w:rsidR="00247565" w:rsidRDefault="00247565">
      <w:pPr>
        <w:pStyle w:val="Odstavecsmlouvy"/>
        <w:numPr>
          <w:ilvl w:val="0"/>
          <w:numId w:val="0"/>
        </w:numPr>
      </w:pPr>
    </w:p>
    <w:p w14:paraId="68B3B03D" w14:textId="77777777" w:rsidR="00026F73" w:rsidRDefault="00026F73">
      <w:pPr>
        <w:pStyle w:val="Odstavecsmlouvy"/>
        <w:numPr>
          <w:ilvl w:val="0"/>
          <w:numId w:val="0"/>
        </w:numPr>
      </w:pPr>
    </w:p>
    <w:p w14:paraId="6B4EB958" w14:textId="77777777" w:rsidR="00B909C7" w:rsidRDefault="00B909C7">
      <w:pPr>
        <w:pStyle w:val="Odstavecsmlouvy"/>
        <w:numPr>
          <w:ilvl w:val="0"/>
          <w:numId w:val="0"/>
        </w:numPr>
      </w:pPr>
    </w:p>
    <w:p w14:paraId="03D4AF9D" w14:textId="4B869D71" w:rsidR="00E2126F" w:rsidRDefault="00E2126F" w:rsidP="00BA49D7">
      <w:pPr>
        <w:pStyle w:val="Nadpis1"/>
      </w:pPr>
      <w:r>
        <w:lastRenderedPageBreak/>
        <w:t>Platební podmínky</w:t>
      </w:r>
    </w:p>
    <w:p w14:paraId="1161C160" w14:textId="77777777" w:rsidR="00E2126F" w:rsidRDefault="00E2126F">
      <w:pPr>
        <w:pStyle w:val="Odstavecsmlouvy"/>
        <w:numPr>
          <w:ilvl w:val="0"/>
          <w:numId w:val="0"/>
        </w:numPr>
      </w:pPr>
    </w:p>
    <w:p w14:paraId="1E944139" w14:textId="264682C6" w:rsidR="00E2126F" w:rsidRDefault="00E2126F" w:rsidP="00E2126F">
      <w:pPr>
        <w:pStyle w:val="Odstavecsmlouvy"/>
      </w:pPr>
      <w:r>
        <w:t>Kupní cena je sjednána jako maximální a zahrnuje kromě ceny Zboží v případě Zboží na</w:t>
      </w:r>
      <w:r w:rsidR="00E53CB4">
        <w:t> </w:t>
      </w:r>
      <w:r>
        <w:t>Objednávku také veškeré náklady na jeho dopravu do místa plnění, naložení, složení, clo, kursové rozdíly, obaly, Doklady, pojištění během dopravy, správní poplatky, daně, recyklační p</w:t>
      </w:r>
      <w:r w:rsidR="00AB6D2C">
        <w:t>říspěvek</w:t>
      </w:r>
      <w:r w:rsidR="00E53CB4">
        <w:t xml:space="preserve"> </w:t>
      </w:r>
      <w:r w:rsidR="00E53CB4" w:rsidRPr="5C54789E">
        <w:rPr>
          <w:rFonts w:eastAsia="Arial"/>
          <w:color w:val="000000" w:themeColor="text1"/>
        </w:rPr>
        <w:t>(pouze u Zboží, které tomuto příspěvku podle právních předpisů podléhá)</w:t>
      </w:r>
      <w:r>
        <w:t xml:space="preserve"> a</w:t>
      </w:r>
      <w:r w:rsidR="00AB6D2C">
        <w:t> </w:t>
      </w:r>
      <w:r>
        <w:t xml:space="preserve">veškeré další náklady související s řádným dodáním Zboží na Objednávku do místa dodání. V případě Zboží v Konsignačním skladu zahrnuje kupní cena </w:t>
      </w:r>
      <w:r w:rsidR="00746676">
        <w:t>také veškeré náklady na jeho dopravu do</w:t>
      </w:r>
      <w:r w:rsidR="00E53CB4">
        <w:t> </w:t>
      </w:r>
      <w:r w:rsidR="00746676">
        <w:t>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29EF51C6" w:rsidR="00CE727E" w:rsidRDefault="00CE727E" w:rsidP="00BA49D7">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rsidR="00746676">
        <w:t xml:space="preserve">podle způsobu koupě Zboží </w:t>
      </w:r>
      <w:r>
        <w:t>na základě Výdejky</w:t>
      </w:r>
      <w:r w:rsidR="00746676">
        <w:t>, nebo Dodacího listu</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xml:space="preserve">, číslo této smlouvy a její přílohou musí být </w:t>
      </w:r>
      <w:r w:rsidR="00BA49D7">
        <w:t xml:space="preserve">v případě </w:t>
      </w:r>
      <w:r w:rsidR="00BA49D7" w:rsidRPr="00BA49D7">
        <w:t xml:space="preserve">Zboží v Konsignačním skladu </w:t>
      </w:r>
      <w:r>
        <w:t>kopie Výdejky</w:t>
      </w:r>
      <w:r w:rsidR="00746676">
        <w:t xml:space="preserve">, </w:t>
      </w:r>
      <w:r>
        <w:t>na jejímž základě je faktura vystavena</w:t>
      </w:r>
      <w:r w:rsidRPr="006925A2">
        <w:t xml:space="preserve">, </w:t>
      </w:r>
      <w:r w:rsidR="00746676">
        <w:t xml:space="preserve">případně náležitosti dle odst. </w:t>
      </w:r>
      <w:r w:rsidR="0050234C">
        <w:fldChar w:fldCharType="begin"/>
      </w:r>
      <w:r w:rsidR="0050234C">
        <w:instrText xml:space="preserve"> REF _Ref181978589 \r \h </w:instrText>
      </w:r>
      <w:r w:rsidR="0050234C">
        <w:fldChar w:fldCharType="separate"/>
      </w:r>
      <w:proofErr w:type="gramStart"/>
      <w:r w:rsidR="0050234C">
        <w:t>VIII.4</w:t>
      </w:r>
      <w:r w:rsidR="0050234C">
        <w:fldChar w:fldCharType="end"/>
      </w:r>
      <w:r w:rsidR="00746676">
        <w:t xml:space="preserve"> této</w:t>
      </w:r>
      <w:proofErr w:type="gramEnd"/>
      <w:r w:rsidR="00746676">
        <w:t xml:space="preserve"> Smlouvy, </w:t>
      </w:r>
      <w:r w:rsidRPr="006925A2">
        <w:t>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3"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23" w:name="_Ref181978589"/>
      <w:r>
        <w:t>V případě Zboží na Objednávku musí být na faktuře</w:t>
      </w:r>
      <w:r w:rsidR="001717AD">
        <w:t>, v rozsahu, ve kterém to nebylo uvedeno na Dodacím listě,</w:t>
      </w:r>
      <w:r w:rsidRPr="006925A2">
        <w:t xml:space="preserve"> </w:t>
      </w:r>
      <w:r>
        <w:t>dále uvedeno:</w:t>
      </w:r>
      <w:bookmarkEnd w:id="23"/>
    </w:p>
    <w:p w14:paraId="0FD1A6B4" w14:textId="77777777" w:rsidR="00746676" w:rsidRDefault="00746676" w:rsidP="00746676">
      <w:pPr>
        <w:pStyle w:val="Psmenoodstavce"/>
        <w:ind w:left="2160" w:hanging="180"/>
      </w:pPr>
      <w:r>
        <w:t>identifikační údaje Kupujícího a Prodávajícího včetně bankovního spojení;</w:t>
      </w:r>
    </w:p>
    <w:p w14:paraId="78F50966" w14:textId="77777777" w:rsidR="00746676" w:rsidRDefault="00746676" w:rsidP="00746676">
      <w:pPr>
        <w:pStyle w:val="Psmenoodstavce"/>
        <w:ind w:left="2160" w:hanging="180"/>
      </w:pPr>
      <w:r>
        <w:t>evidenční číslo daňového dokladu;</w:t>
      </w:r>
    </w:p>
    <w:p w14:paraId="6B768F3B" w14:textId="77777777" w:rsidR="00746676" w:rsidRDefault="00746676" w:rsidP="00746676">
      <w:pPr>
        <w:pStyle w:val="Psmenoodstavce"/>
        <w:ind w:left="2160" w:hanging="180"/>
      </w:pPr>
      <w:r>
        <w:t>číslo Objednávky, pokud faktura nahrazuje Dodací list;</w:t>
      </w:r>
    </w:p>
    <w:p w14:paraId="43C25959" w14:textId="77777777" w:rsidR="00746676" w:rsidRDefault="00746676" w:rsidP="00746676">
      <w:pPr>
        <w:pStyle w:val="Psmenoodstavce"/>
        <w:ind w:left="2160" w:hanging="180"/>
      </w:pPr>
      <w:r>
        <w:t>specifikace dodaného Zboží a množství;</w:t>
      </w:r>
    </w:p>
    <w:p w14:paraId="11EA8566" w14:textId="77777777" w:rsidR="00746676" w:rsidRDefault="00746676" w:rsidP="00746676">
      <w:pPr>
        <w:pStyle w:val="Psmenoodstavce"/>
        <w:ind w:left="2160" w:hanging="180"/>
      </w:pPr>
      <w:r>
        <w:t>datum uskutečnění zdanitelného plnění;</w:t>
      </w:r>
    </w:p>
    <w:p w14:paraId="6D0C5A44" w14:textId="77777777" w:rsidR="00746676" w:rsidRDefault="00746676" w:rsidP="00746676">
      <w:pPr>
        <w:pStyle w:val="Psmenoodstavce"/>
        <w:ind w:left="2160" w:hanging="180"/>
      </w:pPr>
      <w:r>
        <w:t>datum splatnosti;</w:t>
      </w:r>
    </w:p>
    <w:p w14:paraId="0DEFD619" w14:textId="77777777" w:rsidR="00746676" w:rsidRDefault="00746676" w:rsidP="00746676">
      <w:pPr>
        <w:pStyle w:val="Psmenoodstavce"/>
        <w:ind w:left="2160" w:hanging="180"/>
      </w:pPr>
      <w:r>
        <w:t>jednotkové ceny dodaného Zboží (bez DPH, včetně DPH, sazba a výše DPH);</w:t>
      </w:r>
    </w:p>
    <w:p w14:paraId="44F52611" w14:textId="77777777" w:rsidR="00746676" w:rsidRDefault="00746676" w:rsidP="00746676">
      <w:pPr>
        <w:pStyle w:val="Psmenoodstavce"/>
        <w:ind w:left="2160" w:hanging="180"/>
      </w:pPr>
      <w:r>
        <w:t>u regulovaných léčivých přípravků jednotkovou cenu původce;</w:t>
      </w:r>
    </w:p>
    <w:p w14:paraId="0BC241BB" w14:textId="77777777" w:rsidR="00746676" w:rsidRDefault="00746676" w:rsidP="00746676">
      <w:pPr>
        <w:pStyle w:val="Psmenoodstavce"/>
        <w:ind w:left="2160" w:hanging="180"/>
      </w:pPr>
      <w:r>
        <w:t>celková fakturovaná částka (bez DPH, včetně DPH);</w:t>
      </w:r>
    </w:p>
    <w:p w14:paraId="36605776" w14:textId="77777777" w:rsidR="00746676" w:rsidRDefault="00746676" w:rsidP="00746676">
      <w:pPr>
        <w:pStyle w:val="Psmenoodstavce"/>
        <w:ind w:left="2160" w:hanging="180"/>
      </w:pPr>
      <w:r>
        <w:t>u zdravotnického materiálu třídy bezpečnosti;</w:t>
      </w:r>
    </w:p>
    <w:p w14:paraId="29080A02" w14:textId="77777777" w:rsidR="00746676" w:rsidRDefault="00746676" w:rsidP="00746676">
      <w:pPr>
        <w:pStyle w:val="Psmenoodstavce"/>
        <w:ind w:left="2160" w:hanging="180"/>
      </w:pPr>
      <w:r>
        <w:t xml:space="preserve">u zdravotnického materiálu, diagnostik a </w:t>
      </w:r>
      <w:proofErr w:type="spellStart"/>
      <w:r>
        <w:t>labochemikálií</w:t>
      </w:r>
      <w:proofErr w:type="spellEnd"/>
      <w:r>
        <w:t xml:space="preserve"> katalogová čísla;</w:t>
      </w:r>
    </w:p>
    <w:p w14:paraId="3474B4C9" w14:textId="77777777" w:rsidR="00746676" w:rsidRDefault="00746676" w:rsidP="00746676">
      <w:pPr>
        <w:pStyle w:val="Psmenoodstavce"/>
        <w:ind w:left="2160" w:hanging="180"/>
      </w:pPr>
      <w:r w:rsidRPr="00C03DBF">
        <w:rPr>
          <w:color w:val="000000"/>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lastRenderedPageBreak/>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22"/>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62265F0E" w:rsidR="00C92C8B" w:rsidRDefault="008B40A2" w:rsidP="008B40A2">
      <w:pPr>
        <w:pStyle w:val="Odstavecsmlouvy"/>
        <w:rPr>
          <w:color w:val="000000"/>
        </w:rPr>
      </w:pPr>
      <w:bookmarkStart w:id="24" w:name="_Ref477357369"/>
      <w:r w:rsidRPr="008B40A2">
        <w:t>Záruční doba počíná běžet dnem podpisu Výdejky</w:t>
      </w:r>
      <w:r w:rsidR="00EA46D3">
        <w:t xml:space="preserve"> v případě Zboží v Konsignačním skladu </w:t>
      </w:r>
      <w:r w:rsidRPr="008B40A2">
        <w:t>přebírajícím pracovníkem Kupujícího</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5"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6"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6"/>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24"/>
    <w:bookmarkEnd w:id="25"/>
    <w:p w14:paraId="29C0E4B3" w14:textId="77777777" w:rsidR="00726B26" w:rsidRDefault="00726B26" w:rsidP="00726B26">
      <w:pPr>
        <w:jc w:val="center"/>
        <w:rPr>
          <w:b/>
          <w:bCs/>
        </w:rPr>
      </w:pPr>
    </w:p>
    <w:p w14:paraId="462965B2" w14:textId="77777777" w:rsidR="00B909C7" w:rsidRDefault="00B909C7" w:rsidP="00726B26">
      <w:pPr>
        <w:jc w:val="center"/>
        <w:rPr>
          <w:b/>
          <w:bCs/>
        </w:rPr>
      </w:pPr>
    </w:p>
    <w:p w14:paraId="3D2F39E7" w14:textId="77777777" w:rsidR="00B909C7" w:rsidRPr="002B77A6" w:rsidRDefault="00B909C7" w:rsidP="00726B26">
      <w:pPr>
        <w:jc w:val="center"/>
        <w:rPr>
          <w:b/>
          <w:bCs/>
        </w:rPr>
      </w:pPr>
    </w:p>
    <w:p w14:paraId="29C0E4B4" w14:textId="77777777" w:rsidR="00726B26" w:rsidRDefault="00726B26" w:rsidP="00217B9D">
      <w:pPr>
        <w:pStyle w:val="Nadpis1"/>
      </w:pPr>
      <w:r w:rsidRPr="002B77A6">
        <w:lastRenderedPageBreak/>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C16C66">
        <w:t>III.4</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5171B96E"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se</w:t>
      </w:r>
      <w:r w:rsidR="00153E46">
        <w:t> </w:t>
      </w:r>
      <w:r w:rsidRPr="00C92C8B">
        <w:t xml:space="preserve">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664504E3" w14:textId="77777777" w:rsidR="006D67F9" w:rsidRDefault="006D67F9" w:rsidP="006D67F9">
      <w:pPr>
        <w:pStyle w:val="Odstavecsmlouvy"/>
      </w:pPr>
      <w:r>
        <w:t xml:space="preserve">Tato smlouva nabývá platnosti dnem podpisu obou smluvních stran a </w:t>
      </w:r>
      <w:r w:rsidRPr="62DB4CFC">
        <w:rPr>
          <w:b/>
          <w:bCs/>
        </w:rPr>
        <w:t>účinnosti dnem uveřejnění</w:t>
      </w:r>
      <w:r>
        <w:t xml:space="preserve"> v registru smluv podle zákona o registru smluv a je uzavřena na dobu </w:t>
      </w:r>
      <w:r w:rsidRPr="00153E46">
        <w:rPr>
          <w:b/>
        </w:rPr>
        <w:t>čtyř</w:t>
      </w:r>
      <w:r>
        <w:t xml:space="preserve"> </w:t>
      </w:r>
      <w:r>
        <w:rPr>
          <w:b/>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lastRenderedPageBreak/>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7"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7"/>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16B34B45"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153E46">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153E46">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4"/>
          <w:footerReference w:type="first" r:id="rId15"/>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5C03B" w14:textId="77777777" w:rsidR="00951863" w:rsidRDefault="00951863" w:rsidP="006337DC">
      <w:r>
        <w:separator/>
      </w:r>
    </w:p>
  </w:endnote>
  <w:endnote w:type="continuationSeparator" w:id="0">
    <w:p w14:paraId="19869001" w14:textId="77777777" w:rsidR="00951863" w:rsidRDefault="00951863"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5EAE2413"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0742F">
      <w:rPr>
        <w:noProof/>
        <w:sz w:val="20"/>
        <w:szCs w:val="20"/>
      </w:rPr>
      <w:t>10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09A5F275" w:rsidR="001B5F9C" w:rsidRDefault="001B5F9C">
    <w:pPr>
      <w:pStyle w:val="Zpat"/>
      <w:jc w:val="center"/>
    </w:pPr>
    <w:r>
      <w:fldChar w:fldCharType="begin"/>
    </w:r>
    <w:r>
      <w:instrText>PAGE   \* MERGEFORMAT</w:instrText>
    </w:r>
    <w:r>
      <w:fldChar w:fldCharType="separate"/>
    </w:r>
    <w:r w:rsidR="00B0742F">
      <w:rPr>
        <w:noProof/>
      </w:rPr>
      <w:t>11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70A8F" w14:textId="77777777" w:rsidR="00951863" w:rsidRDefault="00951863" w:rsidP="006337DC">
      <w:r>
        <w:separator/>
      </w:r>
    </w:p>
  </w:footnote>
  <w:footnote w:type="continuationSeparator" w:id="0">
    <w:p w14:paraId="7FBF4E28" w14:textId="77777777" w:rsidR="00951863" w:rsidRDefault="00951863"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jková Kateřina">
    <w15:presenceInfo w15:providerId="AD" w15:userId="S-1-5-21-970905235-707768948-2871777245-68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6F73"/>
    <w:rsid w:val="00027592"/>
    <w:rsid w:val="00030B09"/>
    <w:rsid w:val="0003714D"/>
    <w:rsid w:val="000523B2"/>
    <w:rsid w:val="00061455"/>
    <w:rsid w:val="000622C0"/>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3E46"/>
    <w:rsid w:val="00154ACA"/>
    <w:rsid w:val="001604EA"/>
    <w:rsid w:val="001673D6"/>
    <w:rsid w:val="00170045"/>
    <w:rsid w:val="001717AD"/>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1F6104"/>
    <w:rsid w:val="00201DB5"/>
    <w:rsid w:val="0020378B"/>
    <w:rsid w:val="00205191"/>
    <w:rsid w:val="00211633"/>
    <w:rsid w:val="00213DB2"/>
    <w:rsid w:val="00217B9D"/>
    <w:rsid w:val="002308AB"/>
    <w:rsid w:val="00232C9C"/>
    <w:rsid w:val="0023578D"/>
    <w:rsid w:val="00236D62"/>
    <w:rsid w:val="00237B38"/>
    <w:rsid w:val="00245011"/>
    <w:rsid w:val="00247565"/>
    <w:rsid w:val="002531BE"/>
    <w:rsid w:val="002546E6"/>
    <w:rsid w:val="00255221"/>
    <w:rsid w:val="00257643"/>
    <w:rsid w:val="00265340"/>
    <w:rsid w:val="0028107A"/>
    <w:rsid w:val="00286F30"/>
    <w:rsid w:val="00287EEF"/>
    <w:rsid w:val="0029236A"/>
    <w:rsid w:val="002959B0"/>
    <w:rsid w:val="00297F3A"/>
    <w:rsid w:val="002A5730"/>
    <w:rsid w:val="002A5831"/>
    <w:rsid w:val="002A7E7E"/>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43301"/>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61C7"/>
    <w:rsid w:val="003D7663"/>
    <w:rsid w:val="003E1703"/>
    <w:rsid w:val="003E311E"/>
    <w:rsid w:val="003E5B53"/>
    <w:rsid w:val="003F567B"/>
    <w:rsid w:val="003F5CF4"/>
    <w:rsid w:val="00403A28"/>
    <w:rsid w:val="00403D3C"/>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77540"/>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234C"/>
    <w:rsid w:val="00503BBF"/>
    <w:rsid w:val="00504461"/>
    <w:rsid w:val="00505883"/>
    <w:rsid w:val="00506396"/>
    <w:rsid w:val="005063F3"/>
    <w:rsid w:val="0051341C"/>
    <w:rsid w:val="00515914"/>
    <w:rsid w:val="00522FF0"/>
    <w:rsid w:val="005237DF"/>
    <w:rsid w:val="0052509C"/>
    <w:rsid w:val="005255AE"/>
    <w:rsid w:val="0052566E"/>
    <w:rsid w:val="00530753"/>
    <w:rsid w:val="00531121"/>
    <w:rsid w:val="00531A0D"/>
    <w:rsid w:val="00535F96"/>
    <w:rsid w:val="00540B9D"/>
    <w:rsid w:val="0055025A"/>
    <w:rsid w:val="00557002"/>
    <w:rsid w:val="00580CAE"/>
    <w:rsid w:val="005879FE"/>
    <w:rsid w:val="005900E8"/>
    <w:rsid w:val="00592679"/>
    <w:rsid w:val="00592874"/>
    <w:rsid w:val="00593861"/>
    <w:rsid w:val="00596005"/>
    <w:rsid w:val="005A2E2D"/>
    <w:rsid w:val="005A47EB"/>
    <w:rsid w:val="005A59E7"/>
    <w:rsid w:val="005A5F5C"/>
    <w:rsid w:val="005A7DD1"/>
    <w:rsid w:val="005B1C4C"/>
    <w:rsid w:val="005B2E75"/>
    <w:rsid w:val="005B32C2"/>
    <w:rsid w:val="005B49AA"/>
    <w:rsid w:val="005B4FD6"/>
    <w:rsid w:val="005B66EC"/>
    <w:rsid w:val="005C340C"/>
    <w:rsid w:val="005D13E0"/>
    <w:rsid w:val="005D19EA"/>
    <w:rsid w:val="005D630E"/>
    <w:rsid w:val="005E41BA"/>
    <w:rsid w:val="005F47C4"/>
    <w:rsid w:val="005F606A"/>
    <w:rsid w:val="0060020F"/>
    <w:rsid w:val="0060495E"/>
    <w:rsid w:val="006130D0"/>
    <w:rsid w:val="0062677D"/>
    <w:rsid w:val="00632C18"/>
    <w:rsid w:val="006337DC"/>
    <w:rsid w:val="006357F0"/>
    <w:rsid w:val="006401C9"/>
    <w:rsid w:val="00645EB5"/>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67F9"/>
    <w:rsid w:val="006D7214"/>
    <w:rsid w:val="006D7971"/>
    <w:rsid w:val="006E315F"/>
    <w:rsid w:val="006E4E2A"/>
    <w:rsid w:val="006F25C0"/>
    <w:rsid w:val="006F5E44"/>
    <w:rsid w:val="006F6220"/>
    <w:rsid w:val="006F66E5"/>
    <w:rsid w:val="00706E7C"/>
    <w:rsid w:val="00711929"/>
    <w:rsid w:val="0071208E"/>
    <w:rsid w:val="007139E6"/>
    <w:rsid w:val="00722BA7"/>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B84"/>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A6D84"/>
    <w:rsid w:val="008B1D0A"/>
    <w:rsid w:val="008B2B91"/>
    <w:rsid w:val="008B40A2"/>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51863"/>
    <w:rsid w:val="00960B1F"/>
    <w:rsid w:val="0097477E"/>
    <w:rsid w:val="009811BA"/>
    <w:rsid w:val="00982C4A"/>
    <w:rsid w:val="00985F35"/>
    <w:rsid w:val="009A4267"/>
    <w:rsid w:val="009B0178"/>
    <w:rsid w:val="009B5A6C"/>
    <w:rsid w:val="009C0FA6"/>
    <w:rsid w:val="009C1BF1"/>
    <w:rsid w:val="009C25D7"/>
    <w:rsid w:val="009C3B3B"/>
    <w:rsid w:val="009C75CE"/>
    <w:rsid w:val="009D5C65"/>
    <w:rsid w:val="009D6F7A"/>
    <w:rsid w:val="009F13D1"/>
    <w:rsid w:val="009F59BB"/>
    <w:rsid w:val="009F5A27"/>
    <w:rsid w:val="009F5D8A"/>
    <w:rsid w:val="009F7BDC"/>
    <w:rsid w:val="00A00107"/>
    <w:rsid w:val="00A041A6"/>
    <w:rsid w:val="00A05687"/>
    <w:rsid w:val="00A063C1"/>
    <w:rsid w:val="00A07E80"/>
    <w:rsid w:val="00A10247"/>
    <w:rsid w:val="00A1270C"/>
    <w:rsid w:val="00A22E39"/>
    <w:rsid w:val="00A24A58"/>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2D30"/>
    <w:rsid w:val="00AA34DF"/>
    <w:rsid w:val="00AB5957"/>
    <w:rsid w:val="00AB6D2C"/>
    <w:rsid w:val="00AC3EBE"/>
    <w:rsid w:val="00AC626E"/>
    <w:rsid w:val="00AC7710"/>
    <w:rsid w:val="00AD7170"/>
    <w:rsid w:val="00AE1423"/>
    <w:rsid w:val="00AE1821"/>
    <w:rsid w:val="00AE2234"/>
    <w:rsid w:val="00AF6AA4"/>
    <w:rsid w:val="00B00244"/>
    <w:rsid w:val="00B04FA5"/>
    <w:rsid w:val="00B0742F"/>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63F6"/>
    <w:rsid w:val="00B67019"/>
    <w:rsid w:val="00B673DC"/>
    <w:rsid w:val="00B72644"/>
    <w:rsid w:val="00B77B55"/>
    <w:rsid w:val="00B8081A"/>
    <w:rsid w:val="00B86A07"/>
    <w:rsid w:val="00B909C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1AE6"/>
    <w:rsid w:val="00BF2F20"/>
    <w:rsid w:val="00BF339E"/>
    <w:rsid w:val="00BF5954"/>
    <w:rsid w:val="00BF5EF8"/>
    <w:rsid w:val="00C000E3"/>
    <w:rsid w:val="00C0348B"/>
    <w:rsid w:val="00C05F4F"/>
    <w:rsid w:val="00C071B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4C76"/>
    <w:rsid w:val="00CA50D3"/>
    <w:rsid w:val="00CB072B"/>
    <w:rsid w:val="00CC6390"/>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0842"/>
    <w:rsid w:val="00D52C27"/>
    <w:rsid w:val="00D535F2"/>
    <w:rsid w:val="00D54237"/>
    <w:rsid w:val="00D56CD6"/>
    <w:rsid w:val="00D606DD"/>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2126F"/>
    <w:rsid w:val="00E31722"/>
    <w:rsid w:val="00E318C7"/>
    <w:rsid w:val="00E367C0"/>
    <w:rsid w:val="00E4123D"/>
    <w:rsid w:val="00E41455"/>
    <w:rsid w:val="00E51072"/>
    <w:rsid w:val="00E51AA5"/>
    <w:rsid w:val="00E53CB4"/>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860"/>
    <w:rsid w:val="00EC6A23"/>
    <w:rsid w:val="00ED0547"/>
    <w:rsid w:val="00ED0F24"/>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B7964"/>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63776">
      <w:bodyDiv w:val="1"/>
      <w:marLeft w:val="0"/>
      <w:marRight w:val="0"/>
      <w:marTop w:val="0"/>
      <w:marBottom w:val="0"/>
      <w:divBdr>
        <w:top w:val="none" w:sz="0" w:space="0" w:color="auto"/>
        <w:left w:val="none" w:sz="0" w:space="0" w:color="auto"/>
        <w:bottom w:val="none" w:sz="0" w:space="0" w:color="auto"/>
        <w:right w:val="none" w:sz="0" w:space="0" w:color="auto"/>
      </w:divBdr>
    </w:div>
    <w:div w:id="786046075">
      <w:bodyDiv w:val="1"/>
      <w:marLeft w:val="0"/>
      <w:marRight w:val="0"/>
      <w:marTop w:val="0"/>
      <w:marBottom w:val="0"/>
      <w:divBdr>
        <w:top w:val="none" w:sz="0" w:space="0" w:color="auto"/>
        <w:left w:val="none" w:sz="0" w:space="0" w:color="auto"/>
        <w:bottom w:val="none" w:sz="0" w:space="0" w:color="auto"/>
        <w:right w:val="none" w:sz="0" w:space="0" w:color="auto"/>
      </w:divBdr>
    </w:div>
    <w:div w:id="1041251595">
      <w:bodyDiv w:val="1"/>
      <w:marLeft w:val="0"/>
      <w:marRight w:val="0"/>
      <w:marTop w:val="0"/>
      <w:marBottom w:val="0"/>
      <w:divBdr>
        <w:top w:val="none" w:sz="0" w:space="0" w:color="auto"/>
        <w:left w:val="none" w:sz="0" w:space="0" w:color="auto"/>
        <w:bottom w:val="none" w:sz="0" w:space="0" w:color="auto"/>
        <w:right w:val="none" w:sz="0" w:space="0" w:color="auto"/>
      </w:divBdr>
    </w:div>
    <w:div w:id="1052652312">
      <w:bodyDiv w:val="1"/>
      <w:marLeft w:val="0"/>
      <w:marRight w:val="0"/>
      <w:marTop w:val="0"/>
      <w:marBottom w:val="0"/>
      <w:divBdr>
        <w:top w:val="none" w:sz="0" w:space="0" w:color="auto"/>
        <w:left w:val="none" w:sz="0" w:space="0" w:color="auto"/>
        <w:bottom w:val="none" w:sz="0" w:space="0" w:color="auto"/>
        <w:right w:val="none" w:sz="0" w:space="0" w:color="auto"/>
      </w:divBdr>
    </w:div>
    <w:div w:id="1451558427">
      <w:bodyDiv w:val="1"/>
      <w:marLeft w:val="0"/>
      <w:marRight w:val="0"/>
      <w:marTop w:val="0"/>
      <w:marBottom w:val="0"/>
      <w:divBdr>
        <w:top w:val="none" w:sz="0" w:space="0" w:color="auto"/>
        <w:left w:val="none" w:sz="0" w:space="0" w:color="auto"/>
        <w:bottom w:val="none" w:sz="0" w:space="0" w:color="auto"/>
        <w:right w:val="none" w:sz="0" w:space="0" w:color="auto"/>
      </w:divBdr>
    </w:div>
    <w:div w:id="18150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L-faktury@fnbrn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utrova.martina@fnbrno.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2.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5.xml><?xml version="1.0" encoding="utf-8"?>
<ds:datastoreItem xmlns:ds="http://schemas.openxmlformats.org/officeDocument/2006/customXml" ds:itemID="{0C884C17-136E-4EBD-963E-796489D5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4581</Words>
  <Characters>26821</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21</cp:revision>
  <cp:lastPrinted>2017-12-15T15:43:00Z</cp:lastPrinted>
  <dcterms:created xsi:type="dcterms:W3CDTF">2024-11-21T13:41:00Z</dcterms:created>
  <dcterms:modified xsi:type="dcterms:W3CDTF">2025-04-28T12:30:00Z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