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15ECF87F" w:rsidR="00726B26" w:rsidRDefault="00726B26" w:rsidP="00726B26">
      <w:r>
        <w:t>IČ</w:t>
      </w:r>
      <w:r w:rsidR="00677490">
        <w:t>O</w:t>
      </w:r>
      <w:r>
        <w:t xml:space="preserve">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3F05D436" w:rsidR="00726B26" w:rsidRPr="002B77A6" w:rsidRDefault="00726B26" w:rsidP="00726B26">
      <w:r w:rsidRPr="002B77A6">
        <w:t>IČ</w:t>
      </w:r>
      <w:r w:rsidR="00677490">
        <w:t>O</w:t>
      </w:r>
      <w:r w:rsidRPr="002B77A6">
        <w:t>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48E23AE" w:rsidR="00726B26" w:rsidRPr="002B77A6" w:rsidRDefault="00677490" w:rsidP="00726B26">
      <w:r>
        <w:t xml:space="preserve">se sídlem: Jihlavská 20, </w:t>
      </w:r>
      <w:r w:rsidR="00726B26" w:rsidRPr="002B77A6">
        <w:t xml:space="preserve">625 00 </w:t>
      </w:r>
      <w:r>
        <w:t>Brno</w:t>
      </w:r>
    </w:p>
    <w:p w14:paraId="315E4E7B" w14:textId="508689AD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677490">
        <w:t>Ivem</w:t>
      </w:r>
      <w:r w:rsidR="00E12A6D">
        <w:t xml:space="preserve"> Rovný</w:t>
      </w:r>
      <w:r w:rsidR="00677490">
        <w:t>m</w:t>
      </w:r>
      <w:r w:rsidR="001F7596">
        <w:t xml:space="preserve">, </w:t>
      </w:r>
      <w:r w:rsidR="00E12A6D">
        <w:t>MBA</w:t>
      </w:r>
      <w:r w:rsidR="00677490">
        <w:t>, ředitelem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39091BA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BF12A5">
        <w:rPr>
          <w:b/>
        </w:rPr>
        <w:t>Buničitá vata</w:t>
      </w:r>
      <w:r>
        <w:t>“</w:t>
      </w:r>
      <w:r w:rsidR="002D61AD">
        <w:t xml:space="preserve">, část </w:t>
      </w:r>
      <w:r w:rsidR="002D61AD">
        <w:rPr>
          <w:highlight w:val="yellow"/>
        </w:rPr>
        <w:t>[DOPLNÍ DODAVATEL]</w:t>
      </w:r>
      <w:r w:rsidR="00F776D1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4E16228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FC3BCF" w:rsidRPr="00FC3BCF">
          <w:rPr>
            <w:rStyle w:val="Hypertextovodkaz"/>
            <w:color w:val="1B2D60"/>
          </w:rPr>
          <w:t>kutrova.martina@fnbrno.cz</w:t>
        </w:r>
      </w:hyperlink>
      <w:r w:rsidR="00FC3BCF"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513DA8DD" w14:textId="2A3A7091" w:rsidR="00BE451F" w:rsidRPr="009F7DB4" w:rsidRDefault="00014CFB" w:rsidP="009F7DB4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5FC901C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ins w:id="7" w:author="Hudcová Michaela" w:date="2025-05-12T08:40:00Z">
        <w:r w:rsidR="00B92D7B">
          <w:rPr>
            <w:b/>
          </w:rPr>
          <w:t>3</w:t>
        </w:r>
      </w:ins>
      <w:del w:id="8" w:author="Hudcová Michaela" w:date="2025-05-12T08:40:00Z">
        <w:r w:rsidR="001A3175" w:rsidRPr="001A3175" w:rsidDel="00B92D7B">
          <w:rPr>
            <w:b/>
          </w:rPr>
          <w:delText>1</w:delText>
        </w:r>
      </w:del>
      <w:r w:rsidR="001A3175" w:rsidRPr="001A3175">
        <w:rPr>
          <w:b/>
        </w:rPr>
        <w:t xml:space="preserve"> pracovní</w:t>
      </w:r>
      <w:ins w:id="9" w:author="Hudcová Michaela" w:date="2025-05-12T08:41:00Z">
        <w:r w:rsidR="00B92D7B">
          <w:rPr>
            <w:b/>
          </w:rPr>
          <w:t>ch</w:t>
        </w:r>
      </w:ins>
      <w:del w:id="10" w:author="Hudcová Michaela" w:date="2025-05-12T08:41:00Z">
        <w:r w:rsidR="001A3175" w:rsidRPr="001A3175" w:rsidDel="00B92D7B">
          <w:rPr>
            <w:b/>
          </w:rPr>
          <w:delText>ho</w:delText>
        </w:r>
      </w:del>
      <w:r w:rsidR="001A3175" w:rsidRPr="001A3175">
        <w:rPr>
          <w:b/>
        </w:rPr>
        <w:t xml:space="preserve"> dn</w:t>
      </w:r>
      <w:ins w:id="11" w:author="Hudcová Michaela" w:date="2025-05-12T08:41:00Z">
        <w:r w:rsidR="00B92D7B">
          <w:rPr>
            <w:b/>
          </w:rPr>
          <w:t>ů</w:t>
        </w:r>
      </w:ins>
      <w:bookmarkStart w:id="12" w:name="_GoBack"/>
      <w:bookmarkEnd w:id="12"/>
      <w:del w:id="13" w:author="Hudcová Michaela" w:date="2025-05-12T08:41:00Z">
        <w:r w:rsidR="001A3175" w:rsidRPr="001A3175" w:rsidDel="00B92D7B">
          <w:rPr>
            <w:b/>
          </w:rPr>
          <w:delText>e</w:delText>
        </w:r>
      </w:del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14" w:name="_Ref530751629"/>
      <w:r>
        <w:t>Zboží může být dodáno pouze po baleních o maximální hmotnosti 15 kg.</w:t>
      </w:r>
      <w:bookmarkEnd w:id="14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13825F26" w14:textId="77777777" w:rsidR="002531CC" w:rsidRDefault="00806564" w:rsidP="002531CC">
      <w:pPr>
        <w:pStyle w:val="Psmenoodstavce"/>
        <w:ind w:left="1418" w:firstLine="0"/>
      </w:pPr>
      <w:r>
        <w:t>evidenční číslo veřejné zakázky dle Věstníku veřejných zakázek a není-li takové číslo, pak číslo této s</w:t>
      </w:r>
      <w:r w:rsidR="002531CC">
        <w:t xml:space="preserve">mlouvy dle číslování Kupujícího </w:t>
      </w:r>
      <w:r w:rsidR="002531CC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labochemikálií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12273D34" w14:textId="77777777" w:rsidR="0052704E" w:rsidRDefault="0052704E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lastRenderedPageBreak/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5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5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5CE3CD3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>oklady, pojištění během dopravy, správní pop</w:t>
      </w:r>
      <w:r w:rsidR="0078074B">
        <w:t>latky, daně, recyklační příspěvek (pouze u Zboží, které tomuto příspěvku</w:t>
      </w:r>
      <w:r>
        <w:t xml:space="preserve"> podle </w:t>
      </w:r>
      <w:r w:rsidR="0078074B">
        <w:t>právních předpisů</w:t>
      </w:r>
      <w:r>
        <w:t xml:space="preserve">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643E67C2" w:rsidR="000C1FD1" w:rsidRDefault="000C1FD1" w:rsidP="000C1FD1">
      <w:pPr>
        <w:pStyle w:val="Odstavecsmlouvy"/>
      </w:pPr>
      <w: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</w:p>
    <w:p w14:paraId="54317B68" w14:textId="77777777" w:rsidR="006B5143" w:rsidRDefault="006B5143" w:rsidP="006B5143">
      <w:pPr>
        <w:pStyle w:val="Odstavecsmlouvy"/>
        <w:numPr>
          <w:ilvl w:val="0"/>
          <w:numId w:val="0"/>
        </w:numPr>
        <w:ind w:left="567"/>
      </w:pPr>
    </w:p>
    <w:p w14:paraId="491F634E" w14:textId="40A5A605" w:rsidR="006B5143" w:rsidRDefault="006B5143" w:rsidP="006B5143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656FF798" w14:textId="77777777" w:rsidR="000C1FD1" w:rsidRDefault="000C1FD1" w:rsidP="009F7DB4">
      <w:pPr>
        <w:pStyle w:val="Odstavecsmlouvy"/>
        <w:numPr>
          <w:ilvl w:val="0"/>
          <w:numId w:val="0"/>
        </w:numPr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E11E74F" w14:textId="4C6263EB" w:rsidR="000C1FD1" w:rsidRDefault="00825B3C" w:rsidP="007A0F90">
      <w:pPr>
        <w:pStyle w:val="Odstavecsmlouvy"/>
        <w:numPr>
          <w:ilvl w:val="0"/>
          <w:numId w:val="0"/>
        </w:numPr>
        <w:ind w:left="567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16ECA0CE" w:rsidR="00806564" w:rsidRDefault="00806564" w:rsidP="00D40FCB">
      <w:pPr>
        <w:pStyle w:val="Psmenoodstavce"/>
      </w:pPr>
      <w:r>
        <w:t>evidenční číslo veřejné zakázky dle Věstníku veřejných zakázek a není-li takové číslo, pak číslo této s</w:t>
      </w:r>
      <w:r w:rsidR="00D40FCB">
        <w:t xml:space="preserve">mlouvy dle číslování Kupujícího </w:t>
      </w:r>
      <w:r w:rsidR="00D40FCB" w:rsidRPr="5C54789E">
        <w:rPr>
          <w:rFonts w:eastAsia="Arial"/>
          <w:color w:val="000000" w:themeColor="text1"/>
        </w:rPr>
        <w:t>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2FE93402" w14:textId="77777777" w:rsidR="00CA5933" w:rsidRPr="00735D7D" w:rsidRDefault="00CA5933" w:rsidP="00CA5933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2F2BF6BB" w:rsidR="005B36F6" w:rsidRDefault="0073246F" w:rsidP="0073246F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BE2207">
        <w:rPr>
          <w:b/>
          <w:bCs/>
        </w:rPr>
        <w:t>čtyř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20CDC696" w:rsidR="005B36F6" w:rsidRPr="00E1624B" w:rsidRDefault="00E1624B" w:rsidP="00E1624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1624B">
        <w:rPr>
          <w:snapToGrid w:val="0"/>
        </w:rPr>
        <w:t>ve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E1624B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4B3240A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577A5485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B0957B3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076184B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4D8E9371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71BB379B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36512DA5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6350E1FD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30FA98F4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2E9C440" w14:textId="7271DDB4" w:rsidR="004A45B0" w:rsidRDefault="00EF5A41" w:rsidP="0052704E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155338B5" w14:textId="77777777" w:rsidR="0052704E" w:rsidRPr="0052704E" w:rsidRDefault="0052704E" w:rsidP="0052704E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B73A060" w:rsidR="00575F84" w:rsidRDefault="00575F84" w:rsidP="00575F84">
      <w:r>
        <w:rPr>
          <w:highlight w:val="yellow"/>
        </w:rPr>
        <w:t>[DOPLNÍ DODAVATEL]</w:t>
      </w:r>
      <w:r w:rsidR="00825BAB">
        <w:t xml:space="preserve"> dle přílohy č. 1 – </w:t>
      </w:r>
      <w:r w:rsidR="00C116C7">
        <w:t>„</w:t>
      </w:r>
      <w:r w:rsidR="00825BAB">
        <w:t>T</w:t>
      </w:r>
      <w:r w:rsidR="00C116C7">
        <w:t>abulka</w:t>
      </w:r>
      <w:r w:rsidR="00825BAB">
        <w:t xml:space="preserve"> pro výpočet nabídkové ceny</w:t>
      </w:r>
      <w:r w:rsidR="00C116C7">
        <w:t xml:space="preserve"> - příloha č. 1 k Rámcové kupní smlouvě“</w:t>
      </w:r>
      <w:r w:rsidR="00825BAB">
        <w:t>, a to pro část VZ pro kterou podává nabídku.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92D7B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2D7B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dcová Michaela">
    <w15:presenceInfo w15:providerId="AD" w15:userId="S-1-5-21-970905235-707768948-2871777245-6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14E1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2630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31CC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61AD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4DF0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C50A6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64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2704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C4381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490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143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246F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074B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5BAB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87EFD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9F7DB4"/>
    <w:rsid w:val="00A00107"/>
    <w:rsid w:val="00A05687"/>
    <w:rsid w:val="00A07E80"/>
    <w:rsid w:val="00A10247"/>
    <w:rsid w:val="00A11C41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1D6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2D7B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2207"/>
    <w:rsid w:val="00BE451F"/>
    <w:rsid w:val="00BE4FE7"/>
    <w:rsid w:val="00BE50CA"/>
    <w:rsid w:val="00BE6F07"/>
    <w:rsid w:val="00BF12A5"/>
    <w:rsid w:val="00BF2F20"/>
    <w:rsid w:val="00BF5954"/>
    <w:rsid w:val="00C0348B"/>
    <w:rsid w:val="00C03DBF"/>
    <w:rsid w:val="00C07977"/>
    <w:rsid w:val="00C10B58"/>
    <w:rsid w:val="00C116C7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593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0FCB"/>
    <w:rsid w:val="00D41A0F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1624B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5F5B"/>
    <w:rsid w:val="00E66209"/>
    <w:rsid w:val="00E66ABC"/>
    <w:rsid w:val="00E71A1D"/>
    <w:rsid w:val="00E71ACE"/>
    <w:rsid w:val="00E71BE0"/>
    <w:rsid w:val="00E729ED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7CDD"/>
    <w:rsid w:val="00F43EC4"/>
    <w:rsid w:val="00F45871"/>
    <w:rsid w:val="00F45BDE"/>
    <w:rsid w:val="00F47181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776D1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3BCF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C8FC0-2EFB-4C3C-AD7D-F8B0AD1F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8073be8-ba4e-4991-92ef-8ca69007da56"/>
    <ds:schemaRef ds:uri="cc852e05-94eb-48de-a089-3a35c1dd6218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C89F4E0-63A7-469F-9C9A-F017A0BC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3595</Words>
  <Characters>20919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Hudcová Michaela</cp:lastModifiedBy>
  <cp:revision>35</cp:revision>
  <cp:lastPrinted>2018-11-27T10:11:00Z</cp:lastPrinted>
  <dcterms:created xsi:type="dcterms:W3CDTF">2023-05-25T07:45:00Z</dcterms:created>
  <dcterms:modified xsi:type="dcterms:W3CDTF">2025-05-12T06:41:00Z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