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B947" w14:textId="77777777" w:rsidR="00325AAC" w:rsidRPr="00325AAC" w:rsidRDefault="00325AAC" w:rsidP="00325AAC">
      <w:pPr>
        <w:jc w:val="center"/>
        <w:rPr>
          <w:rFonts w:ascii="Arial" w:hAnsi="Arial" w:cs="Arial"/>
          <w:b/>
          <w:sz w:val="32"/>
          <w:szCs w:val="32"/>
        </w:rPr>
      </w:pPr>
      <w:r w:rsidRPr="00325AAC">
        <w:rPr>
          <w:rFonts w:ascii="Arial" w:hAnsi="Arial" w:cs="Arial"/>
          <w:b/>
          <w:sz w:val="32"/>
          <w:szCs w:val="32"/>
        </w:rPr>
        <w:t xml:space="preserve">O-rameno včetně </w:t>
      </w:r>
      <w:proofErr w:type="spellStart"/>
      <w:r w:rsidRPr="00325AAC">
        <w:rPr>
          <w:rFonts w:ascii="Arial" w:hAnsi="Arial" w:cs="Arial"/>
          <w:b/>
          <w:sz w:val="32"/>
          <w:szCs w:val="32"/>
        </w:rPr>
        <w:t>peroperačního</w:t>
      </w:r>
      <w:proofErr w:type="spellEnd"/>
      <w:r w:rsidRPr="00325AAC">
        <w:rPr>
          <w:rFonts w:ascii="Arial" w:hAnsi="Arial" w:cs="Arial"/>
          <w:b/>
          <w:sz w:val="32"/>
          <w:szCs w:val="32"/>
        </w:rPr>
        <w:t xml:space="preserve"> navigačního systému</w:t>
      </w:r>
    </w:p>
    <w:p w14:paraId="55E6B075" w14:textId="77777777" w:rsidR="00325AAC" w:rsidRDefault="00325AAC" w:rsidP="00325AAC">
      <w:pPr>
        <w:jc w:val="center"/>
        <w:rPr>
          <w:rFonts w:ascii="Arial" w:hAnsi="Arial" w:cs="Arial"/>
          <w:sz w:val="22"/>
          <w:szCs w:val="22"/>
        </w:rPr>
      </w:pPr>
    </w:p>
    <w:p w14:paraId="0E0C6647" w14:textId="77777777" w:rsidR="00325AAC" w:rsidRPr="00325AAC" w:rsidRDefault="00325AAC" w:rsidP="00B07553">
      <w:pPr>
        <w:rPr>
          <w:rFonts w:ascii="Arial" w:hAnsi="Arial" w:cs="Arial"/>
          <w:i/>
          <w:sz w:val="22"/>
          <w:szCs w:val="22"/>
          <w:u w:val="single"/>
        </w:rPr>
      </w:pPr>
      <w:r w:rsidRPr="00325AAC">
        <w:rPr>
          <w:rFonts w:ascii="Arial" w:hAnsi="Arial" w:cs="Arial"/>
          <w:i/>
          <w:sz w:val="22"/>
          <w:szCs w:val="22"/>
          <w:u w:val="single"/>
        </w:rPr>
        <w:t>O-rameno</w:t>
      </w:r>
    </w:p>
    <w:p w14:paraId="0CBC693E" w14:textId="7E75556B" w:rsidR="00B07553" w:rsidRPr="00B07553" w:rsidRDefault="001C5BA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07553" w:rsidRPr="00B07553">
        <w:rPr>
          <w:rFonts w:ascii="Arial" w:hAnsi="Arial" w:cs="Arial"/>
          <w:sz w:val="22"/>
          <w:szCs w:val="22"/>
        </w:rPr>
        <w:t xml:space="preserve">Zobrazovací mobilní rentgenový systém vhodný pro chirurgické aplikace, </w:t>
      </w:r>
      <w:proofErr w:type="gramStart"/>
      <w:r w:rsidR="00B07553" w:rsidRPr="00B07553">
        <w:rPr>
          <w:rFonts w:ascii="Arial" w:hAnsi="Arial" w:cs="Arial"/>
          <w:sz w:val="22"/>
          <w:szCs w:val="22"/>
        </w:rPr>
        <w:t>předoperační  plánování</w:t>
      </w:r>
      <w:proofErr w:type="gramEnd"/>
      <w:r w:rsidR="00B07553" w:rsidRPr="00B0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7553" w:rsidRPr="00B07553">
        <w:rPr>
          <w:rFonts w:ascii="Arial" w:hAnsi="Arial" w:cs="Arial"/>
          <w:sz w:val="22"/>
          <w:szCs w:val="22"/>
        </w:rPr>
        <w:t>peroperační</w:t>
      </w:r>
      <w:proofErr w:type="spellEnd"/>
      <w:r w:rsidR="00B07553" w:rsidRPr="00B07553">
        <w:rPr>
          <w:rFonts w:ascii="Arial" w:hAnsi="Arial" w:cs="Arial"/>
          <w:sz w:val="22"/>
          <w:szCs w:val="22"/>
        </w:rPr>
        <w:t xml:space="preserve"> zobrazení a pooperační hodnocení</w:t>
      </w:r>
    </w:p>
    <w:p w14:paraId="331E32E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Systém pro základní skiaskopii a </w:t>
      </w:r>
      <w:proofErr w:type="spellStart"/>
      <w:r w:rsidRPr="00B07553">
        <w:rPr>
          <w:rFonts w:ascii="Arial" w:hAnsi="Arial" w:cs="Arial"/>
          <w:sz w:val="22"/>
          <w:szCs w:val="22"/>
        </w:rPr>
        <w:t>multiplanární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2D zobrazení, včetně volumetrického 3D zobrazení s rychlou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rekonstrukcí ze tří ortogonálních pohledů</w:t>
      </w:r>
    </w:p>
    <w:p w14:paraId="2892ED4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Zdravotnický přístroj pro použití v případech, kdy jsou pro lékaře přínosem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a 3</w:t>
      </w:r>
      <w:proofErr w:type="gramStart"/>
      <w:r w:rsidRPr="00B07553">
        <w:rPr>
          <w:rFonts w:ascii="Arial" w:hAnsi="Arial" w:cs="Arial"/>
          <w:sz w:val="22"/>
          <w:szCs w:val="22"/>
        </w:rPr>
        <w:t>D  informace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o anatomických strukturách a objektech s velkým kontrastem pro rentgenové záření např. kostní struktury, kovové předměty, ...</w:t>
      </w:r>
    </w:p>
    <w:p w14:paraId="27A4B8B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Teleskopická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ve tvaru O</w:t>
      </w:r>
    </w:p>
    <w:p w14:paraId="754E559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Pro otevření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při</w:t>
      </w:r>
      <w:r w:rsidR="00A239E4">
        <w:rPr>
          <w:rFonts w:ascii="Arial" w:hAnsi="Arial" w:cs="Arial"/>
          <w:sz w:val="22"/>
          <w:szCs w:val="22"/>
        </w:rPr>
        <w:t xml:space="preserve"> laterálním přístupu k operační</w:t>
      </w:r>
      <w:r w:rsidRPr="00B07553">
        <w:rPr>
          <w:rFonts w:ascii="Arial" w:hAnsi="Arial" w:cs="Arial"/>
          <w:sz w:val="22"/>
          <w:szCs w:val="22"/>
        </w:rPr>
        <w:t xml:space="preserve">mu stolu bude vnější část opatřena dvířky </w:t>
      </w:r>
    </w:p>
    <w:p w14:paraId="59363BE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Osvětlovací kruh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ukazující pozici rentgenového zdroje a detektoru tak, aby </w:t>
      </w:r>
      <w:proofErr w:type="gramStart"/>
      <w:r w:rsidRPr="00B07553">
        <w:rPr>
          <w:rFonts w:ascii="Arial" w:hAnsi="Arial" w:cs="Arial"/>
          <w:sz w:val="22"/>
          <w:szCs w:val="22"/>
        </w:rPr>
        <w:t>bylo  možné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zarovnat dráhu rentgenového paprsku</w:t>
      </w:r>
    </w:p>
    <w:p w14:paraId="10A5C44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 w:rsidRPr="00B07553">
        <w:rPr>
          <w:rFonts w:ascii="Arial" w:hAnsi="Arial" w:cs="Arial"/>
          <w:sz w:val="22"/>
          <w:szCs w:val="22"/>
        </w:rPr>
        <w:t>Flat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panel velikosti min. 30 x 40 cm</w:t>
      </w:r>
    </w:p>
    <w:p w14:paraId="426673D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Rotace rentgenky a </w:t>
      </w:r>
      <w:proofErr w:type="spellStart"/>
      <w:r w:rsidRPr="00B07553">
        <w:rPr>
          <w:rFonts w:ascii="Arial" w:hAnsi="Arial" w:cs="Arial"/>
          <w:sz w:val="22"/>
          <w:szCs w:val="22"/>
        </w:rPr>
        <w:t>flat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panelu o 360° v uzavřené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</w:p>
    <w:p w14:paraId="6F77A9FE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Motorizované pohyby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ve všech osách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příčně, podélně, nahoru a dolů, s možností naklánět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s udržením středu oblasti zájmu</w:t>
      </w:r>
    </w:p>
    <w:p w14:paraId="5CC164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Motorizovaná manipulace pomocí aktivní rukojeti</w:t>
      </w:r>
    </w:p>
    <w:p w14:paraId="024397D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Navigační zaměřovač poskytující funkce pro referenční použití polohy systému O-</w:t>
      </w:r>
      <w:proofErr w:type="spellStart"/>
      <w:proofErr w:type="gramStart"/>
      <w:r w:rsidRPr="00B07553">
        <w:rPr>
          <w:rFonts w:ascii="Arial" w:hAnsi="Arial" w:cs="Arial"/>
          <w:sz w:val="22"/>
          <w:szCs w:val="22"/>
        </w:rPr>
        <w:t>arm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 během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akvizice snímků s následným odesláním těchto informací do systému </w:t>
      </w:r>
      <w:proofErr w:type="gramStart"/>
      <w:r w:rsidRPr="00B07553">
        <w:rPr>
          <w:rFonts w:ascii="Arial" w:hAnsi="Arial" w:cs="Arial"/>
          <w:sz w:val="22"/>
          <w:szCs w:val="22"/>
        </w:rPr>
        <w:t>obrazově  naváděné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chirurgie</w:t>
      </w:r>
    </w:p>
    <w:p w14:paraId="76249E0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Laserové zaměření oblasti zájmu v AP i laterální rovině současně pro nalezení ISO centra</w:t>
      </w:r>
    </w:p>
    <w:p w14:paraId="75CFF9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Režimy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07553">
        <w:rPr>
          <w:rFonts w:ascii="Arial" w:hAnsi="Arial" w:cs="Arial"/>
          <w:sz w:val="22"/>
          <w:szCs w:val="22"/>
        </w:rPr>
        <w:t>multiplanární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s uložením </w:t>
      </w:r>
      <w:proofErr w:type="gramStart"/>
      <w:r w:rsidRPr="00B07553">
        <w:rPr>
          <w:rFonts w:ascii="Arial" w:hAnsi="Arial" w:cs="Arial"/>
          <w:sz w:val="22"/>
          <w:szCs w:val="22"/>
        </w:rPr>
        <w:t>5ti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poloh </w:t>
      </w:r>
      <w:proofErr w:type="spellStart"/>
      <w:r w:rsidRPr="00B07553">
        <w:rPr>
          <w:rFonts w:ascii="Arial" w:hAnsi="Arial" w:cs="Arial"/>
          <w:sz w:val="22"/>
          <w:szCs w:val="22"/>
        </w:rPr>
        <w:t>gantry</w:t>
      </w:r>
      <w:proofErr w:type="spellEnd"/>
      <w:r w:rsidRPr="00B07553">
        <w:rPr>
          <w:rFonts w:ascii="Arial" w:hAnsi="Arial" w:cs="Arial"/>
          <w:sz w:val="22"/>
          <w:szCs w:val="22"/>
        </w:rPr>
        <w:t>, 3D režim</w:t>
      </w:r>
    </w:p>
    <w:p w14:paraId="46ADC90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gramStart"/>
      <w:r w:rsidRPr="00B07553">
        <w:rPr>
          <w:rFonts w:ascii="Arial" w:hAnsi="Arial" w:cs="Arial"/>
          <w:sz w:val="22"/>
          <w:szCs w:val="22"/>
        </w:rPr>
        <w:t>2D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pulsní skiaskopie:</w:t>
      </w:r>
    </w:p>
    <w:p w14:paraId="14057F3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standardní (30 snímků za sekundu)</w:t>
      </w:r>
    </w:p>
    <w:p w14:paraId="31ED1B0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proofErr w:type="spellStart"/>
      <w:r w:rsidRPr="00B07553">
        <w:rPr>
          <w:rFonts w:ascii="Arial" w:hAnsi="Arial" w:cs="Arial"/>
          <w:sz w:val="22"/>
          <w:szCs w:val="22"/>
        </w:rPr>
        <w:t>nízkoúrovňová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(se sníženou dávkou)</w:t>
      </w:r>
    </w:p>
    <w:p w14:paraId="70326CB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vysokoúrovňová (pro lepší rozlišení)</w:t>
      </w:r>
    </w:p>
    <w:p w14:paraId="5980FFB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3D režim:</w:t>
      </w:r>
    </w:p>
    <w:p w14:paraId="44DF16E0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13 s na jeden </w:t>
      </w:r>
      <w:proofErr w:type="spellStart"/>
      <w:r w:rsidRPr="00B07553">
        <w:rPr>
          <w:rFonts w:ascii="Arial" w:hAnsi="Arial" w:cs="Arial"/>
          <w:sz w:val="22"/>
          <w:szCs w:val="22"/>
        </w:rPr>
        <w:t>scan</w:t>
      </w:r>
      <w:proofErr w:type="spellEnd"/>
      <w:r w:rsidRPr="00B07553">
        <w:rPr>
          <w:rFonts w:ascii="Arial" w:hAnsi="Arial" w:cs="Arial"/>
          <w:sz w:val="22"/>
          <w:szCs w:val="22"/>
        </w:rPr>
        <w:t>, rekonstruovaný objem válce o průměru min. 210 mm a délce 150 mm</w:t>
      </w:r>
    </w:p>
    <w:p w14:paraId="3D7D71D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proofErr w:type="spellStart"/>
      <w:r w:rsidRPr="00B07553">
        <w:rPr>
          <w:rFonts w:ascii="Arial" w:hAnsi="Arial" w:cs="Arial"/>
          <w:sz w:val="22"/>
          <w:szCs w:val="22"/>
        </w:rPr>
        <w:t>nízkodávkový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– pro snížení radiační dávky, rekonstruovaný objem válce o průměru min. 210 mm a délce 150 mm</w:t>
      </w:r>
    </w:p>
    <w:p w14:paraId="1084C5C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vysoké rozlišení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HD – lepší zobrazení kritických struktur, rekonstruovaný objem válce o průměru min. 210 mm a délce 150 mm</w:t>
      </w:r>
    </w:p>
    <w:p w14:paraId="50A4557C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režim zvýšení kvality v kraniální oblasti </w:t>
      </w:r>
    </w:p>
    <w:p w14:paraId="4B7048FE" w14:textId="12E62104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 w:rsidRPr="00B07553">
        <w:rPr>
          <w:rFonts w:ascii="Arial" w:hAnsi="Arial" w:cs="Arial"/>
          <w:sz w:val="22"/>
          <w:szCs w:val="22"/>
        </w:rPr>
        <w:t xml:space="preserve">Traumata </w:t>
      </w:r>
      <w:proofErr w:type="gramStart"/>
      <w:r w:rsidRPr="00B07553">
        <w:rPr>
          <w:rFonts w:ascii="Arial" w:hAnsi="Arial" w:cs="Arial"/>
          <w:sz w:val="22"/>
          <w:szCs w:val="22"/>
        </w:rPr>
        <w:t>pánví - zvětšená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oblast zájmů, rekonstruovaný objem válce o průměru min. 390 mm a délce 150 mm</w:t>
      </w:r>
    </w:p>
    <w:p w14:paraId="2DAD1509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 w:rsidRPr="00B07553">
        <w:rPr>
          <w:rFonts w:ascii="Arial" w:hAnsi="Arial" w:cs="Arial"/>
          <w:sz w:val="22"/>
          <w:szCs w:val="22"/>
        </w:rPr>
        <w:t>Funkce ve 3D:</w:t>
      </w:r>
    </w:p>
    <w:p w14:paraId="640CCF29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Vícenásobné zorné pole</w:t>
      </w:r>
    </w:p>
    <w:p w14:paraId="5A745061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Šikmé řezy ve 3D</w:t>
      </w:r>
    </w:p>
    <w:p w14:paraId="3B3C761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>Ukládání pozic kolimátoru ve 3D</w:t>
      </w:r>
    </w:p>
    <w:p w14:paraId="198A92C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</w:t>
      </w:r>
      <w:r w:rsidRPr="00B07553">
        <w:rPr>
          <w:rFonts w:ascii="Arial" w:hAnsi="Arial" w:cs="Arial"/>
          <w:sz w:val="22"/>
          <w:szCs w:val="22"/>
        </w:rPr>
        <w:t xml:space="preserve">Zobrazení projekce maximální intenzity (MIP) v režimu </w:t>
      </w:r>
      <w:proofErr w:type="gramStart"/>
      <w:r w:rsidRPr="00B07553">
        <w:rPr>
          <w:rFonts w:ascii="Arial" w:hAnsi="Arial" w:cs="Arial"/>
          <w:sz w:val="22"/>
          <w:szCs w:val="22"/>
        </w:rPr>
        <w:t>3D</w:t>
      </w:r>
      <w:proofErr w:type="gramEnd"/>
    </w:p>
    <w:p w14:paraId="742D373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Pracovní stanice s monitore</w:t>
      </w:r>
      <w:r w:rsidR="0012135E">
        <w:rPr>
          <w:rFonts w:ascii="Arial" w:hAnsi="Arial" w:cs="Arial"/>
          <w:sz w:val="22"/>
          <w:szCs w:val="22"/>
        </w:rPr>
        <w:t>m min. 30´ s min. FullHD</w:t>
      </w:r>
      <w:r w:rsidRPr="00B07553">
        <w:rPr>
          <w:rFonts w:ascii="Arial" w:hAnsi="Arial" w:cs="Arial"/>
          <w:sz w:val="22"/>
          <w:szCs w:val="22"/>
        </w:rPr>
        <w:t xml:space="preserve"> rozlišením</w:t>
      </w:r>
    </w:p>
    <w:p w14:paraId="05ABA31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Export snímků min. na CD, PACS ve formátu DICOM</w:t>
      </w:r>
    </w:p>
    <w:p w14:paraId="249CF4CA" w14:textId="77777777" w:rsid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Automatický přenos dat do navigačního systému včetně automatické registrace polohy anatomie pacienta</w:t>
      </w:r>
    </w:p>
    <w:p w14:paraId="3467A2C7" w14:textId="77777777" w:rsidR="00244FA0" w:rsidRDefault="00244FA0" w:rsidP="00244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-Napájení 230 V / 50 Hz</w:t>
      </w:r>
    </w:p>
    <w:p w14:paraId="06DC8B61" w14:textId="0F6CFED8" w:rsidR="00244FA0" w:rsidRDefault="00244FA0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-Napájecí kabel s</w:t>
      </w:r>
      <w:r w:rsidR="00114F8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průmyslovou</w:t>
      </w:r>
      <w:r w:rsidR="00114F8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RTG zástrčkou 230 V, 16 A</w:t>
      </w:r>
      <w:ins w:id="0" w:author="Mičánková Lucie" w:date="2025-05-15T08:52:00Z" w16du:dateUtc="2025-05-15T06:52:00Z">
        <w:r w:rsidR="00975B06">
          <w:rPr>
            <w:rFonts w:ascii="Arial" w:hAnsi="Arial" w:cs="Arial"/>
            <w:sz w:val="22"/>
            <w:szCs w:val="22"/>
          </w:rPr>
          <w:t xml:space="preserve">, </w:t>
        </w:r>
      </w:ins>
      <w:ins w:id="1" w:author="Mičánková Lucie" w:date="2025-05-15T08:53:00Z" w16du:dateUtc="2025-05-15T06:53:00Z">
        <w:r w:rsidR="00975B06">
          <w:rPr>
            <w:rFonts w:ascii="Arial" w:hAnsi="Arial" w:cs="Arial"/>
            <w:sz w:val="22"/>
            <w:szCs w:val="22"/>
          </w:rPr>
          <w:t xml:space="preserve">zadavatel bude akceptovat i </w:t>
        </w:r>
      </w:ins>
      <w:ins w:id="2" w:author="Mičánková Lucie" w:date="2025-05-15T08:55:00Z" w16du:dateUtc="2025-05-15T06:55:00Z">
        <w:r w:rsidR="00096669">
          <w:rPr>
            <w:rFonts w:ascii="Arial" w:hAnsi="Arial" w:cs="Arial"/>
            <w:sz w:val="22"/>
            <w:szCs w:val="22"/>
          </w:rPr>
          <w:br/>
          <w:t xml:space="preserve"> </w:t>
        </w:r>
      </w:ins>
      <w:ins w:id="3" w:author="Mičánková Lucie" w:date="2025-05-15T08:53:00Z" w16du:dateUtc="2025-05-15T06:53:00Z">
        <w:r w:rsidR="00975B06">
          <w:rPr>
            <w:rFonts w:ascii="Arial" w:hAnsi="Arial" w:cs="Arial"/>
            <w:sz w:val="22"/>
            <w:szCs w:val="22"/>
          </w:rPr>
          <w:t xml:space="preserve">variantu napájecího kabelu s běžnou (ne průmyslovou) zástrčkou na 260 V, 16 A, za </w:t>
        </w:r>
      </w:ins>
      <w:ins w:id="4" w:author="Mičánková Lucie" w:date="2025-05-15T08:56:00Z" w16du:dateUtc="2025-05-15T06:56:00Z">
        <w:r w:rsidR="00096669">
          <w:rPr>
            <w:rFonts w:ascii="Arial" w:hAnsi="Arial" w:cs="Arial"/>
            <w:sz w:val="22"/>
            <w:szCs w:val="22"/>
          </w:rPr>
          <w:br/>
          <w:t xml:space="preserve"> </w:t>
        </w:r>
      </w:ins>
      <w:ins w:id="5" w:author="Mičánková Lucie" w:date="2025-05-15T08:53:00Z" w16du:dateUtc="2025-05-15T06:53:00Z">
        <w:r w:rsidR="00975B06">
          <w:rPr>
            <w:rFonts w:ascii="Arial" w:hAnsi="Arial" w:cs="Arial"/>
            <w:sz w:val="22"/>
            <w:szCs w:val="22"/>
          </w:rPr>
          <w:t>předpokladu splnění všech dalších technických podmínek plynoucí z</w:t>
        </w:r>
      </w:ins>
      <w:ins w:id="6" w:author="Mičánková Lucie" w:date="2025-05-15T08:54:00Z" w16du:dateUtc="2025-05-15T06:54:00Z">
        <w:r w:rsidR="00975B06">
          <w:rPr>
            <w:rFonts w:ascii="Arial" w:hAnsi="Arial" w:cs="Arial"/>
            <w:sz w:val="22"/>
            <w:szCs w:val="22"/>
          </w:rPr>
          <w:t> technické specifikace</w:t>
        </w:r>
      </w:ins>
    </w:p>
    <w:p w14:paraId="55DBCEF8" w14:textId="77777777" w:rsidR="00325AAC" w:rsidRDefault="00325AAC" w:rsidP="00B07553">
      <w:pPr>
        <w:rPr>
          <w:rFonts w:ascii="Arial" w:hAnsi="Arial" w:cs="Arial"/>
          <w:sz w:val="22"/>
          <w:szCs w:val="22"/>
        </w:rPr>
      </w:pPr>
    </w:p>
    <w:p w14:paraId="6C9FEBEA" w14:textId="77777777" w:rsidR="00325AAC" w:rsidRDefault="00325AAC" w:rsidP="00B07553">
      <w:pPr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325AAC">
        <w:rPr>
          <w:rFonts w:ascii="Arial" w:hAnsi="Arial" w:cs="Arial"/>
          <w:i/>
          <w:sz w:val="22"/>
          <w:szCs w:val="22"/>
          <w:u w:val="single"/>
        </w:rPr>
        <w:t>Peroperační</w:t>
      </w:r>
      <w:proofErr w:type="spellEnd"/>
      <w:r w:rsidRPr="00325AAC">
        <w:rPr>
          <w:rFonts w:ascii="Arial" w:hAnsi="Arial" w:cs="Arial"/>
          <w:i/>
          <w:sz w:val="22"/>
          <w:szCs w:val="22"/>
          <w:u w:val="single"/>
        </w:rPr>
        <w:t xml:space="preserve"> navigační systém</w:t>
      </w:r>
    </w:p>
    <w:p w14:paraId="4E2A587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Dvouvozíkové</w:t>
      </w:r>
      <w:proofErr w:type="spellEnd"/>
      <w:r>
        <w:rPr>
          <w:rFonts w:ascii="Arial" w:hAnsi="Arial" w:cs="Arial"/>
          <w:sz w:val="22"/>
          <w:szCs w:val="22"/>
        </w:rPr>
        <w:t xml:space="preserve"> provedení – oba vozíky oddělené, v případě nutnosti je lze spojit</w:t>
      </w:r>
    </w:p>
    <w:p w14:paraId="4990626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-První vozík bude obsahovat dotykový monitor (v blízkosti operačního pole) min. 27“</w:t>
      </w:r>
    </w:p>
    <w:p w14:paraId="431D25AC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-Druhý vozík bude obsahovat sekundární dotykový monitor min. 27“ a kameru pro snímání polohy instrumentária s pasivními kuličkami, popřípadě aktivními diodami</w:t>
      </w:r>
    </w:p>
    <w:p w14:paraId="503B2029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-Snímací schopnost kamery bude v intervalu </w:t>
      </w:r>
      <w:proofErr w:type="gramStart"/>
      <w:r>
        <w:rPr>
          <w:rFonts w:ascii="Arial" w:hAnsi="Arial" w:cs="Arial"/>
          <w:sz w:val="22"/>
          <w:szCs w:val="22"/>
        </w:rPr>
        <w:t>1 – 3</w:t>
      </w:r>
      <w:proofErr w:type="gramEnd"/>
      <w:r>
        <w:rPr>
          <w:rFonts w:ascii="Arial" w:hAnsi="Arial" w:cs="Arial"/>
          <w:sz w:val="22"/>
          <w:szCs w:val="22"/>
        </w:rPr>
        <w:t xml:space="preserve"> m</w:t>
      </w:r>
      <w:r w:rsidR="0012135E">
        <w:rPr>
          <w:rFonts w:ascii="Arial" w:hAnsi="Arial" w:cs="Arial"/>
          <w:sz w:val="22"/>
          <w:szCs w:val="22"/>
        </w:rPr>
        <w:t xml:space="preserve"> od pacienta</w:t>
      </w:r>
    </w:p>
    <w:p w14:paraId="074D9539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-Oba dodávané monitory budou duplicitní, sestava se bude dát ovládat stejným způsobem z kteréhokoliv monitoru</w:t>
      </w:r>
    </w:p>
    <w:p w14:paraId="46625465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454C725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-SW v českém jazyce</w:t>
      </w:r>
    </w:p>
    <w:p w14:paraId="20CC6B86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-Součástí </w:t>
      </w:r>
      <w:proofErr w:type="spellStart"/>
      <w:r>
        <w:rPr>
          <w:rFonts w:ascii="Arial" w:hAnsi="Arial" w:cs="Arial"/>
          <w:sz w:val="22"/>
          <w:szCs w:val="22"/>
        </w:rPr>
        <w:t>peroperačního</w:t>
      </w:r>
      <w:proofErr w:type="spellEnd"/>
      <w:r>
        <w:rPr>
          <w:rFonts w:ascii="Arial" w:hAnsi="Arial" w:cs="Arial"/>
          <w:sz w:val="22"/>
          <w:szCs w:val="22"/>
        </w:rPr>
        <w:t xml:space="preserve"> navigačního systému bude spinální a kraniální SW</w:t>
      </w:r>
    </w:p>
    <w:p w14:paraId="5D45B25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-SW umožňující lokalizaci anatomické struktury během kraniálních neurochirurgických výkonů min. </w:t>
      </w:r>
    </w:p>
    <w:p w14:paraId="55D6C7E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-Při resekci tumoru</w:t>
      </w:r>
    </w:p>
    <w:p w14:paraId="2BC0F4F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-Zavedení ventrikulárního katetru</w:t>
      </w:r>
    </w:p>
    <w:p w14:paraId="24836D9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-Zavedení hlubokých mozkových </w:t>
      </w:r>
      <w:proofErr w:type="gramStart"/>
      <w:r>
        <w:rPr>
          <w:rFonts w:ascii="Arial" w:hAnsi="Arial" w:cs="Arial"/>
          <w:sz w:val="22"/>
          <w:szCs w:val="22"/>
        </w:rPr>
        <w:t>elektrod</w:t>
      </w:r>
      <w:proofErr w:type="gramEnd"/>
      <w:r>
        <w:rPr>
          <w:rFonts w:ascii="Arial" w:hAnsi="Arial" w:cs="Arial"/>
          <w:sz w:val="22"/>
          <w:szCs w:val="22"/>
        </w:rPr>
        <w:t xml:space="preserve"> popřípadě svodů a sond</w:t>
      </w:r>
    </w:p>
    <w:p w14:paraId="6110385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-Biopsii</w:t>
      </w:r>
    </w:p>
    <w:p w14:paraId="464E061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-SW umožní import snímků:</w:t>
      </w:r>
    </w:p>
    <w:p w14:paraId="3A4CB22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-Ve formátech DICOM a NIFTY</w:t>
      </w:r>
    </w:p>
    <w:p w14:paraId="2B5BE13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 modalit CT, MRI, CTA, MRA, FMRI</w:t>
      </w:r>
    </w:p>
    <w:p w14:paraId="7EDC647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 externích médií CD</w:t>
      </w:r>
      <w:r w:rsidR="0012135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DVD</w:t>
      </w:r>
    </w:p>
    <w:p w14:paraId="6806B60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-Přístup systému do nemocniční sítě pomocí </w:t>
      </w:r>
      <w:r w:rsidR="00154894">
        <w:rPr>
          <w:rFonts w:ascii="Arial" w:hAnsi="Arial" w:cs="Arial"/>
          <w:sz w:val="22"/>
          <w:szCs w:val="22"/>
        </w:rPr>
        <w:t>RJ 45</w:t>
      </w:r>
    </w:p>
    <w:p w14:paraId="6482A03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-Poslání dat z jiného PC v síti</w:t>
      </w:r>
    </w:p>
    <w:p w14:paraId="0249E84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-Přímý vstup do PACS s otevřením seznamu pacientů v navigačním systému a vyhledáváním a tažením požadovaných snímků</w:t>
      </w:r>
    </w:p>
    <w:p w14:paraId="6860B465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60F5874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-Ovládání dotykovými obrazovkami obou monitorů </w:t>
      </w:r>
    </w:p>
    <w:p w14:paraId="4653473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-Min. klepnutí pro umístění kurzoru</w:t>
      </w:r>
    </w:p>
    <w:p w14:paraId="03E0116E" w14:textId="2DC34AD1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-Dvojité klepnutí pro potvrzení volby</w:t>
      </w:r>
      <w:ins w:id="7" w:author="Mičánková Lucie" w:date="2025-05-15T08:54:00Z" w16du:dateUtc="2025-05-15T06:54:00Z">
        <w:r w:rsidR="00975B06">
          <w:rPr>
            <w:rFonts w:ascii="Arial" w:hAnsi="Arial" w:cs="Arial"/>
            <w:sz w:val="22"/>
            <w:szCs w:val="22"/>
          </w:rPr>
          <w:t xml:space="preserve">, zadavatel bude akceptovat i variantu potvrzení volby </w:t>
        </w:r>
      </w:ins>
      <w:ins w:id="8" w:author="Mičánková Lucie" w:date="2025-05-15T08:55:00Z" w16du:dateUtc="2025-05-15T06:55:00Z">
        <w:r w:rsidR="00096669">
          <w:rPr>
            <w:rFonts w:ascii="Arial" w:hAnsi="Arial" w:cs="Arial"/>
            <w:sz w:val="22"/>
            <w:szCs w:val="22"/>
          </w:rPr>
          <w:t xml:space="preserve">   </w:t>
        </w:r>
        <w:r w:rsidR="00096669">
          <w:rPr>
            <w:rFonts w:ascii="Arial" w:hAnsi="Arial" w:cs="Arial"/>
            <w:sz w:val="22"/>
            <w:szCs w:val="22"/>
          </w:rPr>
          <w:br/>
          <w:t xml:space="preserve">     </w:t>
        </w:r>
      </w:ins>
      <w:ins w:id="9" w:author="Mičánková Lucie" w:date="2025-05-15T08:54:00Z" w16du:dateUtc="2025-05-15T06:54:00Z">
        <w:r w:rsidR="00975B06">
          <w:rPr>
            <w:rFonts w:ascii="Arial" w:hAnsi="Arial" w:cs="Arial"/>
            <w:sz w:val="22"/>
            <w:szCs w:val="22"/>
          </w:rPr>
          <w:t xml:space="preserve">jedním klepnutím na dotykových monitorech za podmínky </w:t>
        </w:r>
      </w:ins>
      <w:ins w:id="10" w:author="Mičánková Lucie" w:date="2025-05-15T08:55:00Z" w16du:dateUtc="2025-05-15T06:55:00Z">
        <w:r w:rsidR="00975B06">
          <w:rPr>
            <w:rFonts w:ascii="Arial" w:hAnsi="Arial" w:cs="Arial"/>
            <w:sz w:val="22"/>
            <w:szCs w:val="22"/>
          </w:rPr>
          <w:t xml:space="preserve">splnění všech dalších </w:t>
        </w:r>
        <w:r w:rsidR="00096669">
          <w:rPr>
            <w:rFonts w:ascii="Arial" w:hAnsi="Arial" w:cs="Arial"/>
            <w:sz w:val="22"/>
            <w:szCs w:val="22"/>
          </w:rPr>
          <w:br/>
          <w:t xml:space="preserve">     </w:t>
        </w:r>
        <w:r w:rsidR="00975B06">
          <w:rPr>
            <w:rFonts w:ascii="Arial" w:hAnsi="Arial" w:cs="Arial"/>
            <w:sz w:val="22"/>
            <w:szCs w:val="22"/>
          </w:rPr>
          <w:t>podmínek plynoucích z technické specifikace</w:t>
        </w:r>
      </w:ins>
    </w:p>
    <w:p w14:paraId="4609538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-Potažení pro pohyb obrazu</w:t>
      </w:r>
    </w:p>
    <w:p w14:paraId="6ED5F5BF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-Zvětšení/zmenšení obrazu roztažením prstů</w:t>
      </w:r>
    </w:p>
    <w:p w14:paraId="214197D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-otočením obrazu rotačním pohybem 2 prstů</w:t>
      </w:r>
    </w:p>
    <w:p w14:paraId="6C6A41CE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-Ovládání pomocí myši na kterémkoliv vozíku</w:t>
      </w:r>
    </w:p>
    <w:p w14:paraId="436B78F7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-Ovládaní klávesnicí </w:t>
      </w:r>
    </w:p>
    <w:p w14:paraId="0D0C82C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-Pomocí šipek</w:t>
      </w:r>
    </w:p>
    <w:p w14:paraId="34011CF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-Pomocí funkčních tlačítek</w:t>
      </w:r>
    </w:p>
    <w:p w14:paraId="29C0734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-Ovládání nožním spínačem</w:t>
      </w:r>
    </w:p>
    <w:p w14:paraId="5712BB2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-Zmrazení/uvolnění obrazu sešlápnutím pedálu </w:t>
      </w:r>
    </w:p>
    <w:p w14:paraId="04A219D7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-Spuštění navigace při nekontinuální navigaci</w:t>
      </w:r>
    </w:p>
    <w:p w14:paraId="59C604B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-Ovládání funkčními tlačítky na referenčním rámečku </w:t>
      </w:r>
    </w:p>
    <w:p w14:paraId="1CAF3EB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-Min. krok vpřed/zpět</w:t>
      </w:r>
    </w:p>
    <w:p w14:paraId="0A04C2DA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-Zvětšení/zmenšení obrazu</w:t>
      </w:r>
    </w:p>
    <w:p w14:paraId="73B3E1A9" w14:textId="77777777" w:rsidR="00325AAC" w:rsidRDefault="00325AAC" w:rsidP="00325AAC">
      <w:pPr>
        <w:ind w:left="993"/>
        <w:rPr>
          <w:rFonts w:ascii="Arial" w:hAnsi="Arial" w:cs="Arial"/>
          <w:sz w:val="22"/>
          <w:szCs w:val="22"/>
        </w:rPr>
      </w:pPr>
    </w:p>
    <w:p w14:paraId="56E500A3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-Funkce plánování (vytvoření libovolného počtu plánů nastavením vstupu a cíle) </w:t>
      </w:r>
    </w:p>
    <w:p w14:paraId="2A564AF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-Úprava vstupu a cíle v průběhu navigace</w:t>
      </w:r>
    </w:p>
    <w:p w14:paraId="4B862F08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-Nastavení libovolné barvy a názvu plánu</w:t>
      </w:r>
    </w:p>
    <w:p w14:paraId="75C72F2D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-Uzamčení plánu</w:t>
      </w:r>
    </w:p>
    <w:p w14:paraId="7569D96A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-Vytvoření válcového okraje kolem plánu</w:t>
      </w:r>
    </w:p>
    <w:p w14:paraId="78C6B250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</w:p>
    <w:p w14:paraId="79B39C2C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-Vytváření 3D modelů</w:t>
      </w:r>
    </w:p>
    <w:p w14:paraId="7A7B4096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-Automatická tvorba registračního modelu</w:t>
      </w:r>
    </w:p>
    <w:p w14:paraId="6569BD64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-Automatické doladění</w:t>
      </w:r>
    </w:p>
    <w:p w14:paraId="24938BC2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-Odstranění artefaktů</w:t>
      </w:r>
    </w:p>
    <w:p w14:paraId="4B65509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-Vyplnění otvorů</w:t>
      </w:r>
    </w:p>
    <w:p w14:paraId="08D0A245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-Přednastavené formáty pro vytvoření modelů</w:t>
      </w:r>
    </w:p>
    <w:p w14:paraId="46EDF181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-Mozku</w:t>
      </w:r>
    </w:p>
    <w:p w14:paraId="3156C3CC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-C</w:t>
      </w:r>
      <w:r w:rsidR="00325AAC">
        <w:rPr>
          <w:rFonts w:ascii="Arial" w:hAnsi="Arial" w:cs="Arial"/>
          <w:sz w:val="22"/>
          <w:szCs w:val="22"/>
        </w:rPr>
        <w:t>év</w:t>
      </w:r>
    </w:p>
    <w:p w14:paraId="68A22C18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-K</w:t>
      </w:r>
      <w:r w:rsidR="00325AAC">
        <w:rPr>
          <w:rFonts w:ascii="Arial" w:hAnsi="Arial" w:cs="Arial"/>
          <w:sz w:val="22"/>
          <w:szCs w:val="22"/>
        </w:rPr>
        <w:t>omor</w:t>
      </w:r>
    </w:p>
    <w:p w14:paraId="30827D6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-T</w:t>
      </w:r>
      <w:r w:rsidR="00325AAC">
        <w:rPr>
          <w:rFonts w:ascii="Arial" w:hAnsi="Arial" w:cs="Arial"/>
          <w:sz w:val="22"/>
          <w:szCs w:val="22"/>
        </w:rPr>
        <w:t>umorů</w:t>
      </w:r>
    </w:p>
    <w:p w14:paraId="19115C04" w14:textId="77777777" w:rsidR="00C455B9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-Páteře</w:t>
      </w:r>
    </w:p>
    <w:p w14:paraId="4A03D481" w14:textId="77777777" w:rsidR="00C455B9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-Pánve</w:t>
      </w:r>
    </w:p>
    <w:p w14:paraId="0FFC248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-F</w:t>
      </w:r>
      <w:r w:rsidR="00325AAC">
        <w:rPr>
          <w:rFonts w:ascii="Arial" w:hAnsi="Arial" w:cs="Arial"/>
          <w:sz w:val="22"/>
          <w:szCs w:val="22"/>
        </w:rPr>
        <w:t>unkce tvorby jiných modelů než registračního</w:t>
      </w:r>
    </w:p>
    <w:p w14:paraId="5712AD81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-A</w:t>
      </w:r>
      <w:r w:rsidR="00325AAC">
        <w:rPr>
          <w:rFonts w:ascii="Arial" w:hAnsi="Arial" w:cs="Arial"/>
          <w:sz w:val="22"/>
          <w:szCs w:val="22"/>
        </w:rPr>
        <w:t>utomatické vytvoření modelu po náběru několika bodů</w:t>
      </w:r>
    </w:p>
    <w:p w14:paraId="029712D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-Š</w:t>
      </w:r>
      <w:r w:rsidR="00325AAC">
        <w:rPr>
          <w:rFonts w:ascii="Arial" w:hAnsi="Arial" w:cs="Arial"/>
          <w:sz w:val="22"/>
          <w:szCs w:val="22"/>
        </w:rPr>
        <w:t>tětec pro vybarvení anatomické části</w:t>
      </w:r>
    </w:p>
    <w:p w14:paraId="78BBA2C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-O</w:t>
      </w:r>
      <w:r w:rsidR="00325AAC">
        <w:rPr>
          <w:rFonts w:ascii="Arial" w:hAnsi="Arial" w:cs="Arial"/>
          <w:sz w:val="22"/>
          <w:szCs w:val="22"/>
        </w:rPr>
        <w:t>mezení oblasti zájmu</w:t>
      </w:r>
    </w:p>
    <w:p w14:paraId="51611EE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-Ú</w:t>
      </w:r>
      <w:r w:rsidR="00325AAC">
        <w:rPr>
          <w:rFonts w:ascii="Arial" w:hAnsi="Arial" w:cs="Arial"/>
          <w:sz w:val="22"/>
          <w:szCs w:val="22"/>
        </w:rPr>
        <w:t>prava změnou horního a spodního prahu</w:t>
      </w:r>
    </w:p>
    <w:p w14:paraId="15EBC769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-P</w:t>
      </w:r>
      <w:r w:rsidR="00325AAC">
        <w:rPr>
          <w:rFonts w:ascii="Arial" w:hAnsi="Arial" w:cs="Arial"/>
          <w:sz w:val="22"/>
          <w:szCs w:val="22"/>
        </w:rPr>
        <w:t>řidání/smazání barvy v jednotlivých řezech</w:t>
      </w:r>
    </w:p>
    <w:p w14:paraId="114DB6CD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-I</w:t>
      </w:r>
      <w:r w:rsidR="00325AAC">
        <w:rPr>
          <w:rFonts w:ascii="Arial" w:hAnsi="Arial" w:cs="Arial"/>
          <w:sz w:val="22"/>
          <w:szCs w:val="22"/>
        </w:rPr>
        <w:t>nterpolace vynechaných řezů</w:t>
      </w:r>
    </w:p>
    <w:p w14:paraId="6D6A9E07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-S</w:t>
      </w:r>
      <w:r w:rsidR="00325AAC">
        <w:rPr>
          <w:rFonts w:ascii="Arial" w:hAnsi="Arial" w:cs="Arial"/>
          <w:sz w:val="22"/>
          <w:szCs w:val="22"/>
        </w:rPr>
        <w:t>loučení snímků</w:t>
      </w:r>
    </w:p>
    <w:p w14:paraId="2E3D5E4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</w:t>
      </w:r>
      <w:r w:rsidR="00325AAC">
        <w:rPr>
          <w:rFonts w:ascii="Arial" w:hAnsi="Arial" w:cs="Arial"/>
          <w:sz w:val="22"/>
          <w:szCs w:val="22"/>
        </w:rPr>
        <w:t>loučení snímků různých modalit s určením libovolného snímku pro registraci pacienta</w:t>
      </w:r>
    </w:p>
    <w:p w14:paraId="03571E8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-M</w:t>
      </w:r>
      <w:r w:rsidR="00325AAC">
        <w:rPr>
          <w:rFonts w:ascii="Arial" w:hAnsi="Arial" w:cs="Arial"/>
          <w:sz w:val="22"/>
          <w:szCs w:val="22"/>
        </w:rPr>
        <w:t>ožnost změny registračního snímku a vytvoření nového spojení</w:t>
      </w:r>
    </w:p>
    <w:p w14:paraId="403A7B6E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</w:t>
      </w:r>
      <w:r w:rsidR="00325AAC">
        <w:rPr>
          <w:rFonts w:ascii="Arial" w:hAnsi="Arial" w:cs="Arial"/>
          <w:sz w:val="22"/>
          <w:szCs w:val="22"/>
        </w:rPr>
        <w:t xml:space="preserve">egistrace pacienta </w:t>
      </w:r>
    </w:p>
    <w:p w14:paraId="1E9DFDC2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-O</w:t>
      </w:r>
      <w:r w:rsidR="00325AAC">
        <w:rPr>
          <w:rFonts w:ascii="Arial" w:hAnsi="Arial" w:cs="Arial"/>
          <w:sz w:val="22"/>
          <w:szCs w:val="22"/>
        </w:rPr>
        <w:t xml:space="preserve">značení anatomických bodů na </w:t>
      </w:r>
      <w:proofErr w:type="gramStart"/>
      <w:r w:rsidR="00325AAC">
        <w:rPr>
          <w:rFonts w:ascii="Arial" w:hAnsi="Arial" w:cs="Arial"/>
          <w:sz w:val="22"/>
          <w:szCs w:val="22"/>
        </w:rPr>
        <w:t>3D</w:t>
      </w:r>
      <w:proofErr w:type="gramEnd"/>
      <w:r w:rsidR="00325AAC">
        <w:rPr>
          <w:rFonts w:ascii="Arial" w:hAnsi="Arial" w:cs="Arial"/>
          <w:sz w:val="22"/>
          <w:szCs w:val="22"/>
        </w:rPr>
        <w:t xml:space="preserve"> registračním modelu s následným dotýkáním se navigovaným ukazovátkem těchto bodů na pacientovi</w:t>
      </w:r>
    </w:p>
    <w:p w14:paraId="2E1CCA4D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-S</w:t>
      </w:r>
      <w:r w:rsidR="00325AAC">
        <w:rPr>
          <w:rFonts w:ascii="Arial" w:hAnsi="Arial" w:cs="Arial"/>
          <w:sz w:val="22"/>
          <w:szCs w:val="22"/>
        </w:rPr>
        <w:t>běrem bodů z povrchu hlavy pomocí hlavy pomocí navigovaného ukazovátka</w:t>
      </w:r>
    </w:p>
    <w:p w14:paraId="2189C91C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-D</w:t>
      </w:r>
      <w:r w:rsidR="00325AAC">
        <w:rPr>
          <w:rFonts w:ascii="Arial" w:hAnsi="Arial" w:cs="Arial"/>
          <w:sz w:val="22"/>
          <w:szCs w:val="22"/>
        </w:rPr>
        <w:t>otykem navigovaného ukazovátka na markery umístěné na povrchu hlavy pacienta</w:t>
      </w:r>
    </w:p>
    <w:p w14:paraId="3DF5088B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-K</w:t>
      </w:r>
      <w:r w:rsidR="00325AAC">
        <w:rPr>
          <w:rFonts w:ascii="Arial" w:hAnsi="Arial" w:cs="Arial"/>
          <w:sz w:val="22"/>
          <w:szCs w:val="22"/>
        </w:rPr>
        <w:t>ombinací všech 3 předchozích metod pro upřesnění registrace</w:t>
      </w:r>
    </w:p>
    <w:p w14:paraId="7C55A05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o kterékoliv registraci možnost kontroly přesnosti</w:t>
      </w:r>
    </w:p>
    <w:p w14:paraId="7BF66195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-U</w:t>
      </w:r>
      <w:r w:rsidR="00325AAC">
        <w:rPr>
          <w:rFonts w:ascii="Arial" w:hAnsi="Arial" w:cs="Arial"/>
          <w:sz w:val="22"/>
          <w:szCs w:val="22"/>
        </w:rPr>
        <w:t>kazatel střední kvadratické chyby v kterémkoliv bodě anatomie</w:t>
      </w:r>
    </w:p>
    <w:p w14:paraId="360A81BF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řesnost registrace max. 0,5 mm střední kvadratické chyby v cílovém bodě</w:t>
      </w:r>
    </w:p>
    <w:p w14:paraId="4C205686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-G</w:t>
      </w:r>
      <w:r w:rsidR="00325AAC">
        <w:rPr>
          <w:rFonts w:ascii="Arial" w:hAnsi="Arial" w:cs="Arial"/>
          <w:sz w:val="22"/>
          <w:szCs w:val="22"/>
        </w:rPr>
        <w:t>rafický ukazatel přesnosti do 1 mm</w:t>
      </w:r>
    </w:p>
    <w:p w14:paraId="0FA4403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-F</w:t>
      </w:r>
      <w:r w:rsidR="00325AAC">
        <w:rPr>
          <w:rFonts w:ascii="Arial" w:hAnsi="Arial" w:cs="Arial"/>
          <w:sz w:val="22"/>
          <w:szCs w:val="22"/>
        </w:rPr>
        <w:t>unkce měření přesnosti ve vstupním a cílovém bodě kteréhokoliv plánu</w:t>
      </w:r>
    </w:p>
    <w:p w14:paraId="2B40B9FA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-P</w:t>
      </w:r>
      <w:r w:rsidR="00325AAC">
        <w:rPr>
          <w:rFonts w:ascii="Arial" w:hAnsi="Arial" w:cs="Arial"/>
          <w:sz w:val="22"/>
          <w:szCs w:val="22"/>
        </w:rPr>
        <w:t>o registraci vytvoření bodů přesnosti pro kontrolu v průběhu operace a následně opětovné srovnání registrace</w:t>
      </w:r>
    </w:p>
    <w:p w14:paraId="6D2B7B8B" w14:textId="77777777" w:rsidR="00325AAC" w:rsidRDefault="00325AAC" w:rsidP="00325AAC">
      <w:pPr>
        <w:rPr>
          <w:rFonts w:ascii="Arial" w:hAnsi="Arial" w:cs="Arial"/>
          <w:sz w:val="22"/>
          <w:szCs w:val="22"/>
        </w:rPr>
      </w:pPr>
    </w:p>
    <w:p w14:paraId="382F6787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</w:t>
      </w:r>
      <w:r w:rsidR="00325AAC">
        <w:rPr>
          <w:rFonts w:ascii="Arial" w:hAnsi="Arial" w:cs="Arial"/>
          <w:sz w:val="22"/>
          <w:szCs w:val="22"/>
        </w:rPr>
        <w:t>lná kompatibilita se stávajícími aktivními i pasivními prvky pro navigaci (kraniální rámeček a ukazatel polohy mikroskopu) z </w:t>
      </w:r>
      <w:proofErr w:type="spellStart"/>
      <w:r w:rsidR="00325AAC">
        <w:rPr>
          <w:rFonts w:ascii="Arial" w:hAnsi="Arial" w:cs="Arial"/>
          <w:sz w:val="22"/>
          <w:szCs w:val="22"/>
        </w:rPr>
        <w:t>neuronavigace</w:t>
      </w:r>
      <w:proofErr w:type="spellEnd"/>
      <w:r w:rsidR="00325AA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Stealthstation</w:t>
      </w:r>
      <w:proofErr w:type="spellEnd"/>
      <w:r>
        <w:rPr>
          <w:rFonts w:ascii="Arial" w:hAnsi="Arial" w:cs="Arial"/>
          <w:sz w:val="22"/>
          <w:szCs w:val="22"/>
        </w:rPr>
        <w:t xml:space="preserve"> S7 a S8</w:t>
      </w:r>
      <w:r w:rsidR="00325AAC">
        <w:rPr>
          <w:rFonts w:ascii="Arial" w:hAnsi="Arial" w:cs="Arial"/>
          <w:sz w:val="22"/>
          <w:szCs w:val="22"/>
        </w:rPr>
        <w:t xml:space="preserve"> (vybavení pracoviště)</w:t>
      </w:r>
    </w:p>
    <w:p w14:paraId="0DA36C67" w14:textId="09C1319A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</w:t>
      </w:r>
      <w:r w:rsidR="00325AAC">
        <w:rPr>
          <w:rFonts w:ascii="Arial" w:hAnsi="Arial" w:cs="Arial"/>
          <w:sz w:val="22"/>
          <w:szCs w:val="22"/>
        </w:rPr>
        <w:t>ntegrace a plná kompatibilita s </w:t>
      </w:r>
      <w:proofErr w:type="spellStart"/>
      <w:r w:rsidR="00325AAC">
        <w:rPr>
          <w:rFonts w:ascii="Arial" w:hAnsi="Arial" w:cs="Arial"/>
          <w:sz w:val="22"/>
          <w:szCs w:val="22"/>
        </w:rPr>
        <w:t>neuronavig</w:t>
      </w:r>
      <w:r>
        <w:rPr>
          <w:rFonts w:ascii="Arial" w:hAnsi="Arial" w:cs="Arial"/>
          <w:sz w:val="22"/>
          <w:szCs w:val="22"/>
        </w:rPr>
        <w:t>ačním</w:t>
      </w:r>
      <w:proofErr w:type="spellEnd"/>
      <w:r>
        <w:rPr>
          <w:rFonts w:ascii="Arial" w:hAnsi="Arial" w:cs="Arial"/>
          <w:sz w:val="22"/>
          <w:szCs w:val="22"/>
        </w:rPr>
        <w:t xml:space="preserve"> systémem </w:t>
      </w:r>
      <w:proofErr w:type="spellStart"/>
      <w:r>
        <w:rPr>
          <w:rFonts w:ascii="Arial" w:hAnsi="Arial" w:cs="Arial"/>
          <w:sz w:val="22"/>
          <w:szCs w:val="22"/>
        </w:rPr>
        <w:t>Stealthstation</w:t>
      </w:r>
      <w:proofErr w:type="spellEnd"/>
      <w:r>
        <w:rPr>
          <w:rFonts w:ascii="Arial" w:hAnsi="Arial" w:cs="Arial"/>
          <w:sz w:val="22"/>
          <w:szCs w:val="22"/>
        </w:rPr>
        <w:t xml:space="preserve"> S8</w:t>
      </w:r>
      <w:r w:rsidR="00325AAC">
        <w:rPr>
          <w:rFonts w:ascii="Arial" w:hAnsi="Arial" w:cs="Arial"/>
          <w:sz w:val="22"/>
          <w:szCs w:val="22"/>
        </w:rPr>
        <w:t xml:space="preserve"> (vybavení kliniky) – přenos obrazu a SW</w:t>
      </w:r>
      <w:r w:rsidR="0081436D">
        <w:rPr>
          <w:rFonts w:ascii="Arial" w:hAnsi="Arial" w:cs="Arial"/>
          <w:sz w:val="22"/>
          <w:szCs w:val="22"/>
        </w:rPr>
        <w:t>. Zadavatel připouští rovnocenné řešení – dodávka 2 ks navigací dle specifikace výše včetně aktivních a pasivních prvků pro</w:t>
      </w:r>
      <w:r w:rsidR="006B0C5E">
        <w:rPr>
          <w:rFonts w:ascii="Arial" w:hAnsi="Arial" w:cs="Arial"/>
          <w:sz w:val="22"/>
          <w:szCs w:val="22"/>
        </w:rPr>
        <w:t xml:space="preserve"> </w:t>
      </w:r>
      <w:r w:rsidR="006B0C5E" w:rsidRPr="00195A24">
        <w:rPr>
          <w:rFonts w:ascii="Arial" w:hAnsi="Arial" w:cs="Arial"/>
          <w:sz w:val="22"/>
          <w:szCs w:val="22"/>
        </w:rPr>
        <w:t>každou</w:t>
      </w:r>
      <w:r w:rsidR="0081436D">
        <w:rPr>
          <w:rFonts w:ascii="Arial" w:hAnsi="Arial" w:cs="Arial"/>
          <w:sz w:val="22"/>
          <w:szCs w:val="22"/>
        </w:rPr>
        <w:t xml:space="preserve"> navigaci (kraniální rámeček a ukazatel polohy mikroskopu).</w:t>
      </w:r>
    </w:p>
    <w:p w14:paraId="51827466" w14:textId="77777777" w:rsidR="00325AAC" w:rsidRDefault="00C455B9" w:rsidP="00C45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</w:t>
      </w:r>
      <w:r w:rsidR="00325AAC">
        <w:rPr>
          <w:rFonts w:ascii="Arial" w:hAnsi="Arial" w:cs="Arial"/>
          <w:sz w:val="22"/>
          <w:szCs w:val="22"/>
        </w:rPr>
        <w:t>apájení 230 V / 50 Hz</w:t>
      </w:r>
    </w:p>
    <w:p w14:paraId="14B843C0" w14:textId="77777777" w:rsidR="00325AAC" w:rsidRPr="00325AAC" w:rsidRDefault="00325AAC" w:rsidP="00B07553">
      <w:pPr>
        <w:rPr>
          <w:rFonts w:ascii="Arial" w:hAnsi="Arial" w:cs="Arial"/>
          <w:sz w:val="22"/>
          <w:szCs w:val="22"/>
        </w:rPr>
      </w:pPr>
    </w:p>
    <w:p w14:paraId="7C0BD64B" w14:textId="77777777" w:rsidR="00B07553" w:rsidRPr="00B07553" w:rsidRDefault="00B07553" w:rsidP="00B07553">
      <w:pPr>
        <w:rPr>
          <w:rFonts w:ascii="Arial" w:hAnsi="Arial" w:cs="Arial"/>
          <w:b/>
          <w:sz w:val="22"/>
          <w:szCs w:val="22"/>
        </w:rPr>
      </w:pPr>
      <w:r w:rsidRPr="00B07553">
        <w:rPr>
          <w:rFonts w:ascii="Arial" w:hAnsi="Arial" w:cs="Arial"/>
          <w:b/>
          <w:sz w:val="22"/>
          <w:szCs w:val="22"/>
        </w:rPr>
        <w:t>Příslušenství:</w:t>
      </w:r>
    </w:p>
    <w:p w14:paraId="6D28E84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spinální výběžek krátká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5635DA1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spinální výběžek dlouhá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600BDD1A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dva obratle současně krátká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- 4 ks</w:t>
      </w:r>
    </w:p>
    <w:p w14:paraId="422E12B3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Svorka pro uchycení reference na dva obratle současně dlouhá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- 4 ks</w:t>
      </w:r>
    </w:p>
    <w:p w14:paraId="7C90383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Systém pro uchycení reference kamkoli do kostní struktury pomocí dvou tenkých vrutů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43C971FE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Referenční rámeček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2226F93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Rámeček osazený optickými značkami pro lokalizaci pacientské anatomie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4C336196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Navigovaná sonda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6A339094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Navigované šídlo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autoklávovatelné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 </w:t>
      </w:r>
    </w:p>
    <w:p w14:paraId="573E7CD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Pr="00B07553">
        <w:rPr>
          <w:rFonts w:ascii="Arial" w:hAnsi="Arial" w:cs="Arial"/>
          <w:sz w:val="22"/>
          <w:szCs w:val="22"/>
        </w:rPr>
        <w:t xml:space="preserve">Navigovaná </w:t>
      </w:r>
      <w:proofErr w:type="spellStart"/>
      <w:r w:rsidRPr="00B07553">
        <w:rPr>
          <w:rFonts w:ascii="Arial" w:hAnsi="Arial" w:cs="Arial"/>
          <w:sz w:val="22"/>
          <w:szCs w:val="22"/>
        </w:rPr>
        <w:t>pedikulární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sonda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– 4 ks </w:t>
      </w:r>
    </w:p>
    <w:p w14:paraId="134846B5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Navigovaný zavaděč vrtáku dlouhý pro operace páteře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6CD583B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Navigovaný zavaděč vrtáku krátký pro operace pánví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</w:t>
      </w:r>
      <w:r w:rsidR="005E4560">
        <w:rPr>
          <w:rFonts w:ascii="Arial" w:hAnsi="Arial" w:cs="Arial"/>
          <w:sz w:val="22"/>
          <w:szCs w:val="22"/>
        </w:rPr>
        <w:t>1</w:t>
      </w:r>
      <w:r w:rsidRPr="00B07553">
        <w:rPr>
          <w:rFonts w:ascii="Arial" w:hAnsi="Arial" w:cs="Arial"/>
          <w:sz w:val="22"/>
          <w:szCs w:val="22"/>
        </w:rPr>
        <w:t xml:space="preserve"> ks</w:t>
      </w:r>
    </w:p>
    <w:p w14:paraId="1EBEBE68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Sada rámečků a svorek pro navigování </w:t>
      </w:r>
      <w:proofErr w:type="spellStart"/>
      <w:r w:rsidRPr="00B07553">
        <w:rPr>
          <w:rFonts w:ascii="Arial" w:hAnsi="Arial" w:cs="Arial"/>
          <w:sz w:val="22"/>
          <w:szCs w:val="22"/>
        </w:rPr>
        <w:t>nenavigovaných</w:t>
      </w:r>
      <w:proofErr w:type="spellEnd"/>
      <w:r w:rsidRPr="00B07553">
        <w:rPr>
          <w:rFonts w:ascii="Arial" w:hAnsi="Arial" w:cs="Arial"/>
          <w:sz w:val="22"/>
          <w:szCs w:val="22"/>
        </w:rPr>
        <w:t xml:space="preserve"> nástrojů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autoklávovatelná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7553">
        <w:rPr>
          <w:rFonts w:ascii="Arial" w:hAnsi="Arial" w:cs="Arial"/>
          <w:sz w:val="22"/>
          <w:szCs w:val="22"/>
        </w:rPr>
        <w:t>–  šroubováky</w:t>
      </w:r>
      <w:proofErr w:type="gramEnd"/>
      <w:r w:rsidRPr="00B07553">
        <w:rPr>
          <w:rFonts w:ascii="Arial" w:hAnsi="Arial" w:cs="Arial"/>
          <w:sz w:val="22"/>
          <w:szCs w:val="22"/>
        </w:rPr>
        <w:t xml:space="preserve"> jiných výrobců - 2 ks</w:t>
      </w:r>
    </w:p>
    <w:p w14:paraId="169B4FA2" w14:textId="77777777" w:rsidR="00B07553" w:rsidRPr="00B07553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 xml:space="preserve">Navigovaný </w:t>
      </w:r>
      <w:proofErr w:type="spellStart"/>
      <w:r w:rsidRPr="00B07553">
        <w:rPr>
          <w:rFonts w:ascii="Arial" w:hAnsi="Arial" w:cs="Arial"/>
          <w:sz w:val="22"/>
          <w:szCs w:val="22"/>
        </w:rPr>
        <w:t>dilátor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autoklávovatelný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F4AC800" w14:textId="77777777" w:rsidR="00E618B4" w:rsidRDefault="00B07553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B07553">
        <w:rPr>
          <w:rFonts w:ascii="Arial" w:hAnsi="Arial" w:cs="Arial"/>
          <w:sz w:val="22"/>
          <w:szCs w:val="22"/>
        </w:rPr>
        <w:t>Sterilizační kontejnery</w:t>
      </w:r>
      <w:r w:rsidR="009260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6082">
        <w:rPr>
          <w:rFonts w:ascii="Arial" w:hAnsi="Arial" w:cs="Arial"/>
          <w:sz w:val="22"/>
          <w:szCs w:val="22"/>
        </w:rPr>
        <w:t>autoklávovatelné</w:t>
      </w:r>
      <w:proofErr w:type="spellEnd"/>
      <w:r w:rsidR="00926082">
        <w:rPr>
          <w:rFonts w:ascii="Arial" w:hAnsi="Arial" w:cs="Arial"/>
          <w:sz w:val="22"/>
          <w:szCs w:val="22"/>
        </w:rPr>
        <w:t xml:space="preserve"> dle vyhlášky 306/2012 Sb. (134⁰C, 7 min)</w:t>
      </w:r>
      <w:r w:rsidRPr="00B07553">
        <w:rPr>
          <w:rFonts w:ascii="Arial" w:hAnsi="Arial" w:cs="Arial"/>
          <w:sz w:val="22"/>
          <w:szCs w:val="22"/>
        </w:rPr>
        <w:t xml:space="preserve"> - 2 ks</w:t>
      </w:r>
    </w:p>
    <w:p w14:paraId="52E79326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-Kabeláž propojující oba vozíky</w:t>
      </w:r>
    </w:p>
    <w:p w14:paraId="1904E8E8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-Kabeláž propojující navigační systém s O-ramenem</w:t>
      </w:r>
    </w:p>
    <w:p w14:paraId="6C67C66C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-Nožní spínač - 1 ks</w:t>
      </w:r>
    </w:p>
    <w:p w14:paraId="64341BA3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-Napájecí kabel k O-rameni s průmyslovou zástrčkou (kvůli </w:t>
      </w:r>
      <w:proofErr w:type="spellStart"/>
      <w:r>
        <w:rPr>
          <w:rFonts w:ascii="Arial" w:hAnsi="Arial" w:cs="Arial"/>
          <w:sz w:val="22"/>
          <w:szCs w:val="22"/>
        </w:rPr>
        <w:t>nezáměnosti</w:t>
      </w:r>
      <w:proofErr w:type="spellEnd"/>
      <w:r>
        <w:rPr>
          <w:rFonts w:ascii="Arial" w:hAnsi="Arial" w:cs="Arial"/>
          <w:sz w:val="22"/>
          <w:szCs w:val="22"/>
        </w:rPr>
        <w:t xml:space="preserve"> zásuvkových okruhů) min. 4 </w:t>
      </w:r>
      <w:proofErr w:type="gramStart"/>
      <w:r>
        <w:rPr>
          <w:rFonts w:ascii="Arial" w:hAnsi="Arial" w:cs="Arial"/>
          <w:sz w:val="22"/>
          <w:szCs w:val="22"/>
        </w:rPr>
        <w:t>m – 1</w:t>
      </w:r>
      <w:proofErr w:type="gramEnd"/>
      <w:r>
        <w:rPr>
          <w:rFonts w:ascii="Arial" w:hAnsi="Arial" w:cs="Arial"/>
          <w:sz w:val="22"/>
          <w:szCs w:val="22"/>
        </w:rPr>
        <w:t xml:space="preserve"> ks</w:t>
      </w:r>
    </w:p>
    <w:p w14:paraId="3E15268A" w14:textId="77777777" w:rsidR="00C455B9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-Napájecí kabel k navigaci min. 4 </w:t>
      </w:r>
      <w:proofErr w:type="gramStart"/>
      <w:r>
        <w:rPr>
          <w:rFonts w:ascii="Arial" w:hAnsi="Arial" w:cs="Arial"/>
          <w:sz w:val="22"/>
          <w:szCs w:val="22"/>
        </w:rPr>
        <w:t>m – 1</w:t>
      </w:r>
      <w:proofErr w:type="gramEnd"/>
      <w:r>
        <w:rPr>
          <w:rFonts w:ascii="Arial" w:hAnsi="Arial" w:cs="Arial"/>
          <w:sz w:val="22"/>
          <w:szCs w:val="22"/>
        </w:rPr>
        <w:t xml:space="preserve"> ks</w:t>
      </w:r>
    </w:p>
    <w:p w14:paraId="4C744C4E" w14:textId="77777777" w:rsidR="00C455B9" w:rsidRPr="00B07553" w:rsidRDefault="00C455B9" w:rsidP="00B0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-Kabel na ochranné pospojování O-ramene a navigačního systému</w:t>
      </w:r>
    </w:p>
    <w:p w14:paraId="24A033D0" w14:textId="77777777" w:rsidR="000B5DFC" w:rsidRPr="000B5DFC" w:rsidRDefault="000B5DFC" w:rsidP="000B5DFC">
      <w:pPr>
        <w:rPr>
          <w:rFonts w:ascii="Arial" w:hAnsi="Arial" w:cs="Arial"/>
          <w:sz w:val="22"/>
          <w:szCs w:val="22"/>
        </w:rPr>
      </w:pPr>
    </w:p>
    <w:p w14:paraId="7E4475CC" w14:textId="31FAC4ED" w:rsidR="00345C0E" w:rsidRPr="00675B5B" w:rsidRDefault="00345C0E" w:rsidP="0081436D">
      <w:pPr>
        <w:rPr>
          <w:rFonts w:ascii="Arial" w:hAnsi="Arial" w:cs="Arial"/>
          <w:b/>
          <w:sz w:val="22"/>
          <w:szCs w:val="22"/>
        </w:rPr>
      </w:pPr>
    </w:p>
    <w:sectPr w:rsidR="00345C0E" w:rsidRPr="0067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3FA"/>
    <w:multiLevelType w:val="hybridMultilevel"/>
    <w:tmpl w:val="8D3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AAA"/>
    <w:multiLevelType w:val="hybridMultilevel"/>
    <w:tmpl w:val="01602936"/>
    <w:lvl w:ilvl="0" w:tplc="DDEC5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0E8"/>
    <w:multiLevelType w:val="hybridMultilevel"/>
    <w:tmpl w:val="6680B20C"/>
    <w:lvl w:ilvl="0" w:tplc="6CD2135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D4445E"/>
    <w:multiLevelType w:val="hybridMultilevel"/>
    <w:tmpl w:val="E446F3E6"/>
    <w:lvl w:ilvl="0" w:tplc="47A63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7533"/>
    <w:multiLevelType w:val="hybridMultilevel"/>
    <w:tmpl w:val="EDEC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77CF"/>
    <w:multiLevelType w:val="hybridMultilevel"/>
    <w:tmpl w:val="23D06410"/>
    <w:lvl w:ilvl="0" w:tplc="6CD2135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4D3D22"/>
    <w:multiLevelType w:val="hybridMultilevel"/>
    <w:tmpl w:val="0A9A19C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5604525"/>
    <w:multiLevelType w:val="hybridMultilevel"/>
    <w:tmpl w:val="1316A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7272">
    <w:abstractNumId w:val="4"/>
  </w:num>
  <w:num w:numId="2" w16cid:durableId="209342486">
    <w:abstractNumId w:val="1"/>
  </w:num>
  <w:num w:numId="3" w16cid:durableId="1952977875">
    <w:abstractNumId w:val="0"/>
  </w:num>
  <w:num w:numId="4" w16cid:durableId="1933973267">
    <w:abstractNumId w:val="3"/>
  </w:num>
  <w:num w:numId="5" w16cid:durableId="875238055">
    <w:abstractNumId w:val="7"/>
  </w:num>
  <w:num w:numId="6" w16cid:durableId="1794786598">
    <w:abstractNumId w:val="5"/>
  </w:num>
  <w:num w:numId="7" w16cid:durableId="878738173">
    <w:abstractNumId w:val="2"/>
  </w:num>
  <w:num w:numId="8" w16cid:durableId="85303195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čánková Lucie">
    <w15:presenceInfo w15:providerId="AD" w15:userId="S::32181@fnbrno.cz::377ca48c-1807-4c46-8be8-408b746d4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84"/>
    <w:rsid w:val="00020087"/>
    <w:rsid w:val="00061C6C"/>
    <w:rsid w:val="000703AD"/>
    <w:rsid w:val="00096669"/>
    <w:rsid w:val="000B47FF"/>
    <w:rsid w:val="000B5DFC"/>
    <w:rsid w:val="00114F8B"/>
    <w:rsid w:val="0012135E"/>
    <w:rsid w:val="00131DD4"/>
    <w:rsid w:val="00154894"/>
    <w:rsid w:val="00192C7C"/>
    <w:rsid w:val="00195A24"/>
    <w:rsid w:val="001C5BA9"/>
    <w:rsid w:val="00207B73"/>
    <w:rsid w:val="00215660"/>
    <w:rsid w:val="002211AF"/>
    <w:rsid w:val="00224857"/>
    <w:rsid w:val="002323A4"/>
    <w:rsid w:val="0023341D"/>
    <w:rsid w:val="00244FA0"/>
    <w:rsid w:val="00294023"/>
    <w:rsid w:val="00296D33"/>
    <w:rsid w:val="002A5AA3"/>
    <w:rsid w:val="002D5F2D"/>
    <w:rsid w:val="00325AAC"/>
    <w:rsid w:val="00330A8C"/>
    <w:rsid w:val="00345C0E"/>
    <w:rsid w:val="003B0504"/>
    <w:rsid w:val="003B4F32"/>
    <w:rsid w:val="003B57C4"/>
    <w:rsid w:val="003D2684"/>
    <w:rsid w:val="003D310C"/>
    <w:rsid w:val="00420550"/>
    <w:rsid w:val="00427F2C"/>
    <w:rsid w:val="00450C59"/>
    <w:rsid w:val="0047695C"/>
    <w:rsid w:val="00477D26"/>
    <w:rsid w:val="004A2CB4"/>
    <w:rsid w:val="004D0C13"/>
    <w:rsid w:val="004E068A"/>
    <w:rsid w:val="00576309"/>
    <w:rsid w:val="005A5F32"/>
    <w:rsid w:val="005E4560"/>
    <w:rsid w:val="0060520E"/>
    <w:rsid w:val="00625FC5"/>
    <w:rsid w:val="006338D7"/>
    <w:rsid w:val="006470D2"/>
    <w:rsid w:val="00675B5B"/>
    <w:rsid w:val="00690B44"/>
    <w:rsid w:val="006A03AA"/>
    <w:rsid w:val="006B0C5E"/>
    <w:rsid w:val="006C3199"/>
    <w:rsid w:val="00723AEB"/>
    <w:rsid w:val="0073297A"/>
    <w:rsid w:val="00743C32"/>
    <w:rsid w:val="007552EF"/>
    <w:rsid w:val="00782374"/>
    <w:rsid w:val="00790834"/>
    <w:rsid w:val="00794D4A"/>
    <w:rsid w:val="007E0316"/>
    <w:rsid w:val="0081436D"/>
    <w:rsid w:val="00837C37"/>
    <w:rsid w:val="008414E9"/>
    <w:rsid w:val="00882414"/>
    <w:rsid w:val="008856A7"/>
    <w:rsid w:val="008F7C35"/>
    <w:rsid w:val="00926082"/>
    <w:rsid w:val="00934B0C"/>
    <w:rsid w:val="00950CF4"/>
    <w:rsid w:val="00953D5A"/>
    <w:rsid w:val="00975B06"/>
    <w:rsid w:val="00990263"/>
    <w:rsid w:val="009E131B"/>
    <w:rsid w:val="009F5B44"/>
    <w:rsid w:val="00A00FF6"/>
    <w:rsid w:val="00A078B1"/>
    <w:rsid w:val="00A179C8"/>
    <w:rsid w:val="00A239E4"/>
    <w:rsid w:val="00A240BA"/>
    <w:rsid w:val="00A77740"/>
    <w:rsid w:val="00AE0206"/>
    <w:rsid w:val="00AE1379"/>
    <w:rsid w:val="00B07553"/>
    <w:rsid w:val="00B11C92"/>
    <w:rsid w:val="00B35698"/>
    <w:rsid w:val="00B55E5B"/>
    <w:rsid w:val="00B8122A"/>
    <w:rsid w:val="00BD058B"/>
    <w:rsid w:val="00C027B1"/>
    <w:rsid w:val="00C455B9"/>
    <w:rsid w:val="00C750AC"/>
    <w:rsid w:val="00C93675"/>
    <w:rsid w:val="00CA206A"/>
    <w:rsid w:val="00CB0CBA"/>
    <w:rsid w:val="00CB3641"/>
    <w:rsid w:val="00CD6A40"/>
    <w:rsid w:val="00CE3DA5"/>
    <w:rsid w:val="00D22FE6"/>
    <w:rsid w:val="00D4083F"/>
    <w:rsid w:val="00D726B1"/>
    <w:rsid w:val="00D871A5"/>
    <w:rsid w:val="00DB1A44"/>
    <w:rsid w:val="00DE414C"/>
    <w:rsid w:val="00DF22FF"/>
    <w:rsid w:val="00DF44F2"/>
    <w:rsid w:val="00E2051B"/>
    <w:rsid w:val="00E618B4"/>
    <w:rsid w:val="00E848F3"/>
    <w:rsid w:val="00ED42FD"/>
    <w:rsid w:val="00F11931"/>
    <w:rsid w:val="00F32DEE"/>
    <w:rsid w:val="00F50798"/>
    <w:rsid w:val="00F5700C"/>
    <w:rsid w:val="00F57697"/>
    <w:rsid w:val="00F94E3D"/>
    <w:rsid w:val="00FB0C96"/>
    <w:rsid w:val="00FD4485"/>
    <w:rsid w:val="00FE08AB"/>
    <w:rsid w:val="00FE74CC"/>
    <w:rsid w:val="00FF2843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5E8"/>
  <w15:docId w15:val="{B0C47F48-4783-4B99-90FD-E1C8084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D2684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3D26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0C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B364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5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55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5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70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700C"/>
  </w:style>
  <w:style w:type="character" w:customStyle="1" w:styleId="TextkomenteChar">
    <w:name w:val="Text komentáře Char"/>
    <w:basedOn w:val="Standardnpsmoodstavce"/>
    <w:link w:val="Textkomente"/>
    <w:uiPriority w:val="99"/>
    <w:rsid w:val="00F570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0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0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1327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Doubek Jan</dc:creator>
  <cp:lastModifiedBy>Mičánková Lucie</cp:lastModifiedBy>
  <cp:revision>6</cp:revision>
  <cp:lastPrinted>2025-05-15T06:56:00Z</cp:lastPrinted>
  <dcterms:created xsi:type="dcterms:W3CDTF">2025-03-27T09:05:00Z</dcterms:created>
  <dcterms:modified xsi:type="dcterms:W3CDTF">2025-05-15T06:56:00Z</dcterms:modified>
</cp:coreProperties>
</file>