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3902570F" w14:textId="77777777" w:rsidR="00B877AC" w:rsidRPr="00CF0C56" w:rsidRDefault="00095C75" w:rsidP="00B877AC">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B877AC">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B877AC">
        <w:rPr>
          <w:b/>
        </w:rPr>
        <w:t>„</w:t>
      </w:r>
      <w:r w:rsidR="00B877AC" w:rsidRPr="00B877AC">
        <w:rPr>
          <w:b/>
        </w:rPr>
        <w:t>O-rameno s peroperačním navigačním systémem“</w:t>
      </w:r>
      <w:r w:rsidR="00B877AC">
        <w:t xml:space="preserve"> </w:t>
      </w:r>
      <w:r>
        <w:t>(dále jen „</w:t>
      </w:r>
      <w:r w:rsidRPr="00B877AC">
        <w:rPr>
          <w:b/>
        </w:rPr>
        <w:t>Zadávací dokumentace</w:t>
      </w:r>
      <w:r>
        <w:t>“).</w:t>
      </w:r>
      <w:r w:rsidR="00CC6A8F" w:rsidRPr="00CC6A8F">
        <w:t xml:space="preserve"> </w:t>
      </w:r>
      <w:r w:rsidR="00B877AC">
        <w:t>Plnění této smlouvy bude financováno</w:t>
      </w:r>
      <w:r w:rsidR="00B877AC" w:rsidRPr="008C2D96">
        <w:t xml:space="preserve"> z projektu s</w:t>
      </w:r>
      <w:r w:rsidR="00B877AC">
        <w:t> </w:t>
      </w:r>
      <w:r w:rsidR="00B877AC" w:rsidRPr="008C2D96">
        <w:t>názvem</w:t>
      </w:r>
      <w:r w:rsidR="00B877AC">
        <w:t xml:space="preserve"> </w:t>
      </w:r>
      <w:r w:rsidR="00B877AC" w:rsidRPr="00535BDC">
        <w:rPr>
          <w:b/>
          <w:bCs/>
        </w:rPr>
        <w:t>Zvýšení kvality a dostupnosti hematologické a onkologické péče ve FN Brno,</w:t>
      </w:r>
      <w:r w:rsidR="00B877AC">
        <w:t xml:space="preserve"> </w:t>
      </w:r>
      <w:r w:rsidR="00B877AC" w:rsidRPr="008C2D96">
        <w:t>registrační číslo projektu</w:t>
      </w:r>
      <w:r w:rsidR="00B877AC">
        <w:t xml:space="preserve"> </w:t>
      </w:r>
      <w:r w:rsidR="00B877AC" w:rsidRPr="00535BDC">
        <w:rPr>
          <w:b/>
          <w:bCs/>
        </w:rPr>
        <w:t>CZ.31.8.0/0.0/0.0/23_072/0008264</w:t>
      </w:r>
      <w:r w:rsidR="00B877AC" w:rsidRPr="00535BDC">
        <w:t xml:space="preserve"> </w:t>
      </w:r>
      <w:r w:rsidR="00B877AC">
        <w:t>(dále a výše jen „</w:t>
      </w:r>
      <w:r w:rsidR="00B877AC">
        <w:rPr>
          <w:b/>
        </w:rPr>
        <w:t>Projekt</w:t>
      </w:r>
      <w:r w:rsidR="00B877AC">
        <w:t>“ a „</w:t>
      </w:r>
      <w:r w:rsidR="00B877AC">
        <w:rPr>
          <w:b/>
        </w:rPr>
        <w:t>Číslo Projektu</w:t>
      </w:r>
      <w:r w:rsidR="00B877AC">
        <w:t>“)</w:t>
      </w:r>
      <w:r w:rsidR="00B877AC" w:rsidRPr="008C2D96">
        <w:t>, který je financován Evropskou unií z „Nástroje pro oživení a odolnost prostřednictvím Národního plánu obnovy ČR“.</w:t>
      </w:r>
    </w:p>
    <w:p w14:paraId="2D8C845B" w14:textId="01E13D89" w:rsidR="00271FDF" w:rsidRDefault="00271FDF" w:rsidP="003407AE">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AC47E1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B877AC" w:rsidRPr="00B877AC">
        <w:rPr>
          <w:b/>
        </w:rPr>
        <w:t>14</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CC623E1" w:rsidR="00BE2371" w:rsidRPr="00D859C2" w:rsidRDefault="003F7B02" w:rsidP="00D859C2">
      <w:pPr>
        <w:pStyle w:val="Odstavecsmlouvy"/>
      </w:pPr>
      <w:r w:rsidRPr="00D859C2">
        <w:t xml:space="preserve">Místem dodání Zboží </w:t>
      </w:r>
      <w:r w:rsidR="00D50BBE" w:rsidRPr="00D859C2">
        <w:t xml:space="preserve">je </w:t>
      </w:r>
      <w:r w:rsidR="00B877AC">
        <w:rPr>
          <w:b/>
        </w:rPr>
        <w:t>Neurochirurgická klinika – Centrální operační sály I, Fakultní nemocnice Brno, Fakultní nemocnice Brno, Jihlavská 20,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6C3F2C1D" w14:textId="77777777" w:rsidR="00B877AC" w:rsidRPr="00D859C2" w:rsidRDefault="00B877AC" w:rsidP="00B877AC">
      <w:pPr>
        <w:pStyle w:val="Odstavecsmlouvy"/>
        <w:numPr>
          <w:ilvl w:val="1"/>
          <w:numId w:val="2"/>
        </w:numPr>
      </w:pPr>
      <w:r>
        <w:t xml:space="preserve">Prodávající se zavazuje oznámit Kupujícímu konkrétní termín dodání Zboží pět pracovních dnů před plánovaným termínem dodání </w:t>
      </w:r>
      <w:r w:rsidRPr="008B2EB4">
        <w:rPr>
          <w:b/>
          <w:bCs/>
        </w:rPr>
        <w:t>na obchodní oddělení FN Brno paní Renatě Šťastné, tel.: 532 23 2311 a písemně na e-mail: stastna.renata@fnbrno.cz</w:t>
      </w:r>
      <w:r>
        <w:t xml:space="preserve">. Bez tohoto oznámení není Kupující povinen Zboží převzít.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1969E08F"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w:t>
      </w:r>
      <w:r w:rsidR="0040383E">
        <w:t xml:space="preserve">likvidace obalového materiálu, </w:t>
      </w:r>
      <w:r>
        <w:t xml:space="preserve">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w:t>
      </w:r>
      <w:r w:rsidR="006E7930">
        <w:lastRenderedPageBreak/>
        <w:t>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w:t>
      </w:r>
      <w:r w:rsidRPr="00D859C2">
        <w:lastRenderedPageBreak/>
        <w:t xml:space="preserve">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652E43C8"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ins w:id="8" w:author="Mičánková Lucie" w:date="2025-05-15T08:34:00Z" w16du:dateUtc="2025-05-15T06:34:00Z">
        <w:r w:rsidR="00115378">
          <w:rPr>
            <w:rFonts w:eastAsia="Arial"/>
            <w:color w:val="000000" w:themeColor="text1"/>
          </w:rPr>
          <w:t xml:space="preserve"> Toto ustanovení se vztahuje pouze na navigační systém a jeho příslušenství.</w:t>
        </w:r>
      </w:ins>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w:t>
      </w:r>
      <w:r>
        <w:lastRenderedPageBreak/>
        <w:t xml:space="preserve">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w:t>
      </w:r>
      <w:r>
        <w:lastRenderedPageBreak/>
        <w:t>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4FAE85CF"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ins w:id="13" w:author="Mičánková Lucie" w:date="2025-05-15T08:36:00Z" w16du:dateUtc="2025-05-15T06:36:00Z">
        <w:r w:rsidR="00AD02EA">
          <w:t>500</w:t>
        </w:r>
      </w:ins>
      <w:del w:id="14" w:author="Mičánková Lucie" w:date="2025-05-15T08:36:00Z" w16du:dateUtc="2025-05-15T06:36:00Z">
        <w:r w:rsidDel="00AD02EA">
          <w:delText>1 000</w:delText>
        </w:r>
      </w:del>
      <w:r>
        <w:t>,-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66291C17"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ins w:id="15" w:author="Mičánková Lucie" w:date="2025-05-15T08:38:00Z" w16du:dateUtc="2025-05-15T06:38:00Z">
        <w:r w:rsidR="00A876A0">
          <w:t>500</w:t>
        </w:r>
      </w:ins>
      <w:del w:id="16" w:author="Mičánková Lucie" w:date="2025-05-15T08:38:00Z" w16du:dateUtc="2025-05-15T06:38:00Z">
        <w:r w:rsidDel="00A876A0">
          <w:delText>3000</w:delText>
        </w:r>
      </w:del>
      <w:r>
        <w:t>,-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8" w:name="_Ref41464712"/>
      <w:bookmarkStart w:id="1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8"/>
    </w:p>
    <w:bookmarkEnd w:id="1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20" w:name="_Ref41464266"/>
      <w:r>
        <w:t>Ochrana osobních údajů a kybernetická bezpečnost</w:t>
      </w:r>
      <w:bookmarkEnd w:id="2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2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2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2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2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w:t>
      </w:r>
      <w:r w:rsidRPr="005B3940">
        <w:lastRenderedPageBreak/>
        <w:t xml:space="preserve">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5189E1B" w:rsidR="00327588" w:rsidRPr="00D859C2" w:rsidRDefault="00497922" w:rsidP="00094B12">
      <w:pPr>
        <w:pStyle w:val="Odstavecsmlouvy"/>
        <w:rPr>
          <w:snapToGrid w:val="0"/>
        </w:rPr>
      </w:pPr>
      <w:r>
        <w:rPr>
          <w:snapToGrid w:val="0"/>
        </w:rPr>
        <w:t xml:space="preserve">Tato smlouva je sepsána ve </w:t>
      </w:r>
      <w:r w:rsidR="00B877AC">
        <w:rPr>
          <w:snapToGrid w:val="0"/>
        </w:rPr>
        <w:t>třech</w:t>
      </w:r>
      <w:r>
        <w:rPr>
          <w:snapToGrid w:val="0"/>
        </w:rPr>
        <w:t xml:space="preserve"> vyhotoveních stejné platnosti a závaznosti, přičemž Prodávající obdrží jedno vyhotovení a Kupující obdrží </w:t>
      </w:r>
      <w:r w:rsidR="00B877AC">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dodávka počítačů, fyzických serverů, virtuálních appliance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16ACD9E0"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877AC" w:rsidRPr="00B877AC">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4994074">
    <w:abstractNumId w:val="5"/>
  </w:num>
  <w:num w:numId="2" w16cid:durableId="1467695282">
    <w:abstractNumId w:val="6"/>
  </w:num>
  <w:num w:numId="3" w16cid:durableId="86655700">
    <w:abstractNumId w:val="6"/>
  </w:num>
  <w:num w:numId="4" w16cid:durableId="1961569824">
    <w:abstractNumId w:val="10"/>
  </w:num>
  <w:num w:numId="5" w16cid:durableId="167521697">
    <w:abstractNumId w:val="7"/>
  </w:num>
  <w:num w:numId="6" w16cid:durableId="1860854397">
    <w:abstractNumId w:val="1"/>
  </w:num>
  <w:num w:numId="7" w16cid:durableId="1452749028">
    <w:abstractNumId w:val="4"/>
  </w:num>
  <w:num w:numId="8" w16cid:durableId="1469543647">
    <w:abstractNumId w:val="11"/>
  </w:num>
  <w:num w:numId="9" w16cid:durableId="1465660356">
    <w:abstractNumId w:val="3"/>
  </w:num>
  <w:num w:numId="10" w16cid:durableId="30738865">
    <w:abstractNumId w:val="8"/>
  </w:num>
  <w:num w:numId="11" w16cid:durableId="1132017190">
    <w:abstractNumId w:val="9"/>
  </w:num>
  <w:num w:numId="12" w16cid:durableId="1555041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649317">
    <w:abstractNumId w:val="6"/>
  </w:num>
  <w:num w:numId="14" w16cid:durableId="960260561">
    <w:abstractNumId w:val="0"/>
  </w:num>
  <w:num w:numId="15" w16cid:durableId="295452598">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čánková Lucie">
    <w15:presenceInfo w15:providerId="AD" w15:userId="S::32181@fnbrno.cz::377ca48c-1807-4c46-8be8-408b746d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15378"/>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3723A"/>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383E"/>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2CB4"/>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524D8"/>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3F4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6015"/>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19D3"/>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876A0"/>
    <w:rsid w:val="00A92F5B"/>
    <w:rsid w:val="00A9354F"/>
    <w:rsid w:val="00A937E1"/>
    <w:rsid w:val="00AA0B1A"/>
    <w:rsid w:val="00AA4B53"/>
    <w:rsid w:val="00AB13EA"/>
    <w:rsid w:val="00AB2F46"/>
    <w:rsid w:val="00AB799A"/>
    <w:rsid w:val="00AC06B9"/>
    <w:rsid w:val="00AD02EA"/>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7AC"/>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115378"/>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BCCD56B-073B-4013-8C46-A623C9AC2BAA}">
  <ds:schemaRefs>
    <ds:schemaRef ds:uri="http://schemas.openxmlformats.org/officeDocument/2006/bibliography"/>
  </ds:schemaRefs>
</ds:datastoreItem>
</file>

<file path=customXml/itemProps4.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8471</Words>
  <Characters>49982</Characters>
  <Application>Microsoft Office Word</Application>
  <DocSecurity>0</DocSecurity>
  <Lines>416</Lines>
  <Paragraphs>116</Paragraphs>
  <ScaleCrop>false</ScaleCrop>
  <Company>Fakultni Nemocnice Brno</Company>
  <LinksUpToDate>false</LinksUpToDate>
  <CharactersWithSpaces>58337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71</cp:revision>
  <cp:lastPrinted>2022-05-10T08:07:00Z</cp:lastPrinted>
  <dcterms:created xsi:type="dcterms:W3CDTF">2022-02-16T08:30:00Z</dcterms:created>
  <dcterms:modified xsi:type="dcterms:W3CDTF">2025-05-15T06:39:00Z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