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44AE53F"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B34002" w:rsidRPr="00B34002">
        <w:rPr>
          <w:b/>
        </w:rPr>
        <w:t>„</w:t>
      </w:r>
      <w:r w:rsidR="00B34002" w:rsidRPr="00B877AC">
        <w:rPr>
          <w:b/>
        </w:rPr>
        <w:t>O-rameno s peroperačním navigačním systémem</w:t>
      </w:r>
      <w:r w:rsidR="00B34002">
        <w:rPr>
          <w:b/>
        </w:rPr>
        <w:t>“</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5CC4F167" w14:textId="5A4F6D19" w:rsidR="006F43EF" w:rsidRDefault="006F43EF" w:rsidP="007D6160">
      <w:pPr>
        <w:pStyle w:val="Odstavecsmlouvy"/>
      </w:pPr>
      <w:bookmarkStart w:id="4" w:name="_Ref48916082"/>
      <w:r>
        <w:t xml:space="preserve">Poskytoval je dále povinen provádět zkoušky dlouhodobé stability u Zařízení, které této zkoušce podléhá dle zákona 263/2016 Sb., atomový zákon, ve znění pozdějších </w:t>
      </w:r>
      <w:r>
        <w:lastRenderedPageBreak/>
        <w:t>předpisů, včetně prováděcích předpisů tohoto zákona, zejména vyhlášky č. 422/2016 Sb., o radiační ochraně a zabezpečení radionuklidového zdroje, ve znění pozdějších předpisů.</w:t>
      </w:r>
    </w:p>
    <w:p w14:paraId="7FBE0FBC" w14:textId="77777777" w:rsidR="006F43EF" w:rsidRDefault="006F43EF" w:rsidP="009D4131">
      <w:pPr>
        <w:pStyle w:val="Odstavecsmlouvy"/>
        <w:numPr>
          <w:ilvl w:val="0"/>
          <w:numId w:val="0"/>
        </w:numPr>
        <w:ind w:left="567"/>
      </w:pPr>
    </w:p>
    <w:p w14:paraId="35784C1D" w14:textId="39CBDC08" w:rsidR="00DB26F4" w:rsidRDefault="002C744A" w:rsidP="007D6160">
      <w:pPr>
        <w:pStyle w:val="Odstavecsmlouvy"/>
      </w:pPr>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B34002">
        <w:rPr>
          <w:color w:val="000000"/>
        </w:rPr>
        <w:t>kupní smlouvy uzavřené mezi týmiž smluvními stranami na základě zadávacího řízení na Veřejnou zakázku</w:t>
      </w:r>
      <w:r w:rsidR="00B34002">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1BDC79C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604DCD">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lastRenderedPageBreak/>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604DCD">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C20311C"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ins w:id="10" w:author="Mičánková Lucie" w:date="2025-05-15T08:32:00Z" w16du:dateUtc="2025-05-15T06:32:00Z">
        <w:r w:rsidR="002D0BAF">
          <w:t xml:space="preserve"> Toto ustanovení se vztahuje pouze na navi</w:t>
        </w:r>
      </w:ins>
      <w:ins w:id="11" w:author="Mičánková Lucie" w:date="2025-05-15T08:33:00Z" w16du:dateUtc="2025-05-15T06:33:00Z">
        <w:r w:rsidR="002D0BAF">
          <w:t>gační systém a jeho příslušenství.</w:t>
        </w:r>
      </w:ins>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2" w:name="_Ref50647402"/>
      <w:bookmarkStart w:id="13"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lastRenderedPageBreak/>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2"/>
      <w:bookmarkEnd w:id="13"/>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4"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4"/>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5" w:name="_Ref48910774"/>
    </w:p>
    <w:p w14:paraId="7C23BA4D" w14:textId="5DFC1010" w:rsidR="0074309B" w:rsidRDefault="0074309B" w:rsidP="0074309B">
      <w:pPr>
        <w:pStyle w:val="Odstavecsmlouvy"/>
      </w:pPr>
      <w:bookmarkStart w:id="16"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5"/>
      <w:bookmarkEnd w:id="16"/>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14745F67" w:rsidR="00E81FEB" w:rsidRDefault="00E81FEB" w:rsidP="00E81FEB">
      <w:pPr>
        <w:pStyle w:val="Odstavecsmlouvy"/>
        <w:numPr>
          <w:ilvl w:val="1"/>
          <w:numId w:val="22"/>
        </w:numPr>
      </w:pPr>
      <w:bookmarkStart w:id="17"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kalendářní </w:t>
      </w:r>
      <w:r w:rsidR="009D4131">
        <w:t>měsíc</w:t>
      </w:r>
      <w:r>
        <w:t xml:space="preserve"> (dále jen „</w:t>
      </w:r>
      <w:r w:rsidRPr="002F054B">
        <w:rPr>
          <w:b/>
        </w:rPr>
        <w:t xml:space="preserve">Cena za </w:t>
      </w:r>
      <w:r>
        <w:rPr>
          <w:b/>
        </w:rPr>
        <w:t>servis</w:t>
      </w:r>
      <w:r>
        <w:t>“) a činí:</w:t>
      </w:r>
      <w:bookmarkEnd w:id="17"/>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456EE9A1" w:rsidR="00002BF9" w:rsidRDefault="004E3D8D" w:rsidP="00BD3B21">
      <w:pPr>
        <w:pStyle w:val="Odstavecsmlouvy"/>
      </w:pPr>
      <w:bookmarkStart w:id="18" w:name="_Ref504659601"/>
      <w:bookmarkStart w:id="19" w:name="_Ref505000092"/>
      <w:bookmarkStart w:id="20"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Poskytovatelem vždy za</w:t>
      </w:r>
      <w:r w:rsidR="009D4131">
        <w:t xml:space="preserve"> uplynulý kalendářní 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w:t>
      </w:r>
      <w:r w:rsidR="00CE48A0">
        <w:lastRenderedPageBreak/>
        <w:t xml:space="preserve">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8"/>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9"/>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20"/>
    </w:p>
    <w:p w14:paraId="47FF94CB" w14:textId="77777777" w:rsidR="00BD3B21" w:rsidRDefault="00BD3B21" w:rsidP="00BD3B21">
      <w:bookmarkStart w:id="21" w:name="_Ref102668304"/>
    </w:p>
    <w:p w14:paraId="3C4124F2" w14:textId="2EBD69D0" w:rsidR="000C033A" w:rsidRDefault="000C033A" w:rsidP="000C033A">
      <w:pPr>
        <w:pStyle w:val="Odstavecsmlouvy"/>
        <w:numPr>
          <w:ilvl w:val="1"/>
          <w:numId w:val="22"/>
        </w:numPr>
      </w:pPr>
      <w:bookmarkStart w:id="22" w:name="_Ref102668305"/>
      <w:bookmarkEnd w:id="21"/>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2"/>
    </w:p>
    <w:p w14:paraId="5EA36897" w14:textId="77777777" w:rsidR="000E7CB3" w:rsidRDefault="000E7CB3" w:rsidP="000E7CB3">
      <w:pPr>
        <w:pStyle w:val="Odstavecsmlouvy"/>
        <w:numPr>
          <w:ilvl w:val="0"/>
          <w:numId w:val="0"/>
        </w:numPr>
        <w:ind w:left="567"/>
      </w:pPr>
    </w:p>
    <w:p w14:paraId="598B95DD" w14:textId="33D4AE8B"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DF3071">
        <w:t>, vyjma navýšení Ceny za servis o průměrnou roční míru inflace dle V.10 této smlouvy</w:t>
      </w:r>
      <w:r w:rsidR="00DF3071" w:rsidRPr="00AE7815">
        <w:t>.</w:t>
      </w:r>
    </w:p>
    <w:p w14:paraId="36616B51" w14:textId="77777777" w:rsidR="00DF3071" w:rsidRDefault="00DF3071" w:rsidP="00DF3071">
      <w:pPr>
        <w:pStyle w:val="Odstavecseseznamem"/>
      </w:pPr>
    </w:p>
    <w:p w14:paraId="074A5E5D" w14:textId="77777777" w:rsidR="00DF3071" w:rsidRDefault="00DF3071" w:rsidP="00DF3071">
      <w:pPr>
        <w:pStyle w:val="Odstavecsmlouvy"/>
        <w:numPr>
          <w:ilvl w:val="1"/>
          <w:numId w:val="22"/>
        </w:numPr>
      </w:pPr>
      <w:r>
        <w:lastRenderedPageBreak/>
        <w:t>Poskytovatel je dále oprávněn zvýšit Cenu za servis každoročně o průměrnou roční míru inflace za předchozí kalendářní rok zveřejněnou Českým statistickým úřadem (dále též jen „</w:t>
      </w:r>
      <w:r w:rsidRPr="2C302201">
        <w:rPr>
          <w:b/>
          <w:bCs/>
        </w:rPr>
        <w:t>míra inflace</w:t>
      </w:r>
      <w:r>
        <w:t xml:space="preserve">“),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 xml:space="preserve">zejména požadavkům zákona </w:t>
      </w:r>
      <w:r>
        <w:lastRenderedPageBreak/>
        <w:t>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3" w:name="_Ref90987783"/>
      <w:bookmarkStart w:id="24" w:name="_Ref96439621"/>
      <w:bookmarkStart w:id="25"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23"/>
      <w:bookmarkEnd w:id="24"/>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w:t>
      </w:r>
      <w:r>
        <w:lastRenderedPageBreak/>
        <w:t>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5"/>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7C919C34" w14:textId="7D81D677" w:rsidR="00E92F3F" w:rsidRPr="009D4131" w:rsidRDefault="6DBEDA90" w:rsidP="005B5D7D">
      <w:pPr>
        <w:pStyle w:val="Odstavecsmlouvy"/>
      </w:pPr>
      <w:r w:rsidRPr="009D4131">
        <w:rPr>
          <w:rFonts w:eastAsia="Arial"/>
          <w:color w:val="000000" w:themeColor="text1"/>
        </w:rPr>
        <w:t xml:space="preserve">Tato smlouva se uzavírá se </w:t>
      </w:r>
      <w:r w:rsidRPr="009D4131">
        <w:rPr>
          <w:rFonts w:eastAsia="Arial"/>
          <w:b/>
          <w:bCs/>
          <w:color w:val="000000" w:themeColor="text1"/>
        </w:rPr>
        <w:t xml:space="preserve">na dobu </w:t>
      </w:r>
      <w:r w:rsidR="009D4131">
        <w:rPr>
          <w:rFonts w:eastAsia="Arial"/>
          <w:b/>
          <w:bCs/>
          <w:color w:val="000000" w:themeColor="text1"/>
        </w:rPr>
        <w:t>neurčitou.</w:t>
      </w:r>
    </w:p>
    <w:p w14:paraId="64D44A3E" w14:textId="77777777" w:rsidR="009D4131" w:rsidRDefault="009D4131" w:rsidP="009D4131">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459D3815"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9D4131">
        <w:rPr>
          <w:b/>
        </w:rPr>
        <w:t xml:space="preserve">6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6"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6"/>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7"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lastRenderedPageBreak/>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8" w:name="_Ref43804893"/>
      <w:bookmarkEnd w:id="27"/>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8"/>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9" w:name="_Ref529435017"/>
      <w:r>
        <w:t>Ochrana osobních údajů</w:t>
      </w:r>
      <w:bookmarkEnd w:id="29"/>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30" w:name="_Ref529435327"/>
      <w:bookmarkStart w:id="31"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30"/>
      <w:r w:rsidR="00A06A31">
        <w:t xml:space="preserve"> </w:t>
      </w:r>
      <w:r>
        <w:t>zpracovávat Osobní údaje výhradně na základě pokynů Objednatele a výhradně za účelem plnění povinností vyplývajících z této smlouvy.</w:t>
      </w:r>
      <w:bookmarkEnd w:id="31"/>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2"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2"/>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lastRenderedPageBreak/>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3"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604DCD">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604DCD">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3"/>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4"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4"/>
      <w:r w:rsidR="006E1116">
        <w:t xml:space="preserve"> 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20BC213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604DCD">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w:t>
      </w:r>
      <w:r>
        <w:lastRenderedPageBreak/>
        <w:t xml:space="preserve">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5"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604DCD">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5"/>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604DCD">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604DCD">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C135D65" w:rsidR="00424A1F" w:rsidRPr="00895988" w:rsidRDefault="00811153" w:rsidP="004366E6">
      <w:pPr>
        <w:pStyle w:val="Odstavecsmlouvy"/>
      </w:pPr>
      <w:r w:rsidRPr="00895988">
        <w:t>Jakékoliv změny či doplňky této smlouvy lze činit pouze formou písemných číslovaných dodatků podepsaných oběma smluvními stranami</w:t>
      </w:r>
      <w:r w:rsidR="00DF3071" w:rsidRPr="00DF3071">
        <w:t xml:space="preserve"> </w:t>
      </w:r>
      <w:r w:rsidR="00DF3071">
        <w:t>vyjma navýšení Ceny za servis o průměrnou roční míru inflace dle V.10 této smlouvy. O</w:t>
      </w:r>
      <w:r w:rsidR="00DF3071" w:rsidRPr="00895988">
        <w:t>dstoupení od smlouvy lze provést pouze písemnou formou.</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DC916B6"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34002">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B34002" w:rsidRPr="00B34002">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05E3" w14:textId="77777777" w:rsidR="00C426DE" w:rsidRDefault="00C426DE" w:rsidP="008C3D93">
      <w:r>
        <w:separator/>
      </w:r>
    </w:p>
  </w:endnote>
  <w:endnote w:type="continuationSeparator" w:id="0">
    <w:p w14:paraId="32A2C0FB" w14:textId="77777777" w:rsidR="00C426DE" w:rsidRDefault="00C426DE" w:rsidP="008C3D93">
      <w:r>
        <w:continuationSeparator/>
      </w:r>
    </w:p>
  </w:endnote>
  <w:endnote w:type="continuationNotice" w:id="1">
    <w:p w14:paraId="20CCD2ED" w14:textId="77777777" w:rsidR="00C426DE" w:rsidRDefault="00C4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E89" w14:textId="77777777" w:rsidR="00916C7E" w:rsidRDefault="00916C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775126" w:rsidRPr="001705BA">
          <w:rPr>
            <w:rFonts w:ascii="Arial" w:hAnsi="Arial" w:cs="Arial"/>
            <w:sz w:val="16"/>
            <w:szCs w:val="16"/>
          </w:rPr>
          <w:t>.</w:t>
        </w:r>
        <w:r w:rsidR="00916C7E">
          <w:rPr>
            <w:rFonts w:ascii="Arial" w:hAnsi="Arial" w:cs="Arial"/>
            <w:sz w:val="16"/>
            <w:szCs w:val="16"/>
          </w:rPr>
          <w:t>b</w:t>
        </w:r>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22AAD3A6"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5513B3">
          <w:rPr>
            <w:rFonts w:ascii="Arial" w:hAnsi="Arial" w:cs="Arial"/>
            <w:noProof/>
            <w:sz w:val="18"/>
          </w:rPr>
          <w:t>14</w:t>
        </w:r>
        <w:r w:rsidRPr="001705BA">
          <w:rPr>
            <w:rFonts w:ascii="Arial" w:hAnsi="Arial"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EEF5" w14:textId="77777777" w:rsidR="00916C7E" w:rsidRDefault="00916C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6713" w14:textId="77777777" w:rsidR="00C426DE" w:rsidRDefault="00C426DE" w:rsidP="008C3D93">
      <w:r>
        <w:separator/>
      </w:r>
    </w:p>
  </w:footnote>
  <w:footnote w:type="continuationSeparator" w:id="0">
    <w:p w14:paraId="7E933D64" w14:textId="77777777" w:rsidR="00C426DE" w:rsidRDefault="00C426DE" w:rsidP="008C3D93">
      <w:r>
        <w:continuationSeparator/>
      </w:r>
    </w:p>
  </w:footnote>
  <w:footnote w:type="continuationNotice" w:id="1">
    <w:p w14:paraId="349CA10D" w14:textId="77777777" w:rsidR="00C426DE" w:rsidRDefault="00C4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E601" w14:textId="77777777" w:rsidR="00916C7E" w:rsidRDefault="00916C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1DAE" w14:textId="77777777" w:rsidR="00916C7E" w:rsidRDefault="00916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5755133">
    <w:abstractNumId w:val="18"/>
  </w:num>
  <w:num w:numId="2" w16cid:durableId="1523401087">
    <w:abstractNumId w:val="1"/>
  </w:num>
  <w:num w:numId="3" w16cid:durableId="595017816">
    <w:abstractNumId w:val="11"/>
  </w:num>
  <w:num w:numId="4" w16cid:durableId="82998205">
    <w:abstractNumId w:val="2"/>
  </w:num>
  <w:num w:numId="5" w16cid:durableId="498077661">
    <w:abstractNumId w:val="19"/>
  </w:num>
  <w:num w:numId="6" w16cid:durableId="1538810076">
    <w:abstractNumId w:val="6"/>
  </w:num>
  <w:num w:numId="7" w16cid:durableId="971402580">
    <w:abstractNumId w:val="0"/>
  </w:num>
  <w:num w:numId="8" w16cid:durableId="148911361">
    <w:abstractNumId w:val="0"/>
  </w:num>
  <w:num w:numId="9" w16cid:durableId="247153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266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543734">
    <w:abstractNumId w:val="7"/>
  </w:num>
  <w:num w:numId="12" w16cid:durableId="365302386">
    <w:abstractNumId w:val="3"/>
  </w:num>
  <w:num w:numId="13" w16cid:durableId="1526557527">
    <w:abstractNumId w:val="18"/>
  </w:num>
  <w:num w:numId="14" w16cid:durableId="1518884970">
    <w:abstractNumId w:val="4"/>
  </w:num>
  <w:num w:numId="15" w16cid:durableId="2141534069">
    <w:abstractNumId w:val="12"/>
  </w:num>
  <w:num w:numId="16" w16cid:durableId="729228966">
    <w:abstractNumId w:val="21"/>
  </w:num>
  <w:num w:numId="17" w16cid:durableId="564947277">
    <w:abstractNumId w:val="14"/>
  </w:num>
  <w:num w:numId="18" w16cid:durableId="461536396">
    <w:abstractNumId w:val="20"/>
  </w:num>
  <w:num w:numId="19" w16cid:durableId="75253290">
    <w:abstractNumId w:val="10"/>
  </w:num>
  <w:num w:numId="20" w16cid:durableId="1354647876">
    <w:abstractNumId w:val="8"/>
  </w:num>
  <w:num w:numId="21" w16cid:durableId="592397146">
    <w:abstractNumId w:val="5"/>
  </w:num>
  <w:num w:numId="22" w16cid:durableId="2035838903">
    <w:abstractNumId w:val="15"/>
  </w:num>
  <w:num w:numId="23" w16cid:durableId="778796090">
    <w:abstractNumId w:val="15"/>
  </w:num>
  <w:num w:numId="24" w16cid:durableId="978342097">
    <w:abstractNumId w:val="9"/>
  </w:num>
  <w:num w:numId="25" w16cid:durableId="72360370">
    <w:abstractNumId w:val="17"/>
  </w:num>
  <w:num w:numId="26" w16cid:durableId="8414687">
    <w:abstractNumId w:val="15"/>
  </w:num>
  <w:num w:numId="27" w16cid:durableId="1735005516">
    <w:abstractNumId w:val="16"/>
  </w:num>
  <w:num w:numId="28" w16cid:durableId="1823505069">
    <w:abstractNumId w:val="13"/>
  </w:num>
  <w:num w:numId="29" w16cid:durableId="1017316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211917">
    <w:abstractNumId w:val="15"/>
  </w:num>
  <w:num w:numId="31" w16cid:durableId="1465269812">
    <w:abstractNumId w:val="15"/>
  </w:num>
  <w:num w:numId="32" w16cid:durableId="1191185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04729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čánková Lucie">
    <w15:presenceInfo w15:providerId="AD" w15:userId="S::32181@fnbrno.cz::377ca48c-1807-4c46-8be8-408b746d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82DCD"/>
    <w:rsid w:val="00093A1A"/>
    <w:rsid w:val="000B4918"/>
    <w:rsid w:val="000B62C8"/>
    <w:rsid w:val="000C033A"/>
    <w:rsid w:val="000C237B"/>
    <w:rsid w:val="000C445F"/>
    <w:rsid w:val="000C6AE7"/>
    <w:rsid w:val="000D5717"/>
    <w:rsid w:val="000E473F"/>
    <w:rsid w:val="000E7CB3"/>
    <w:rsid w:val="000F07F7"/>
    <w:rsid w:val="000F336D"/>
    <w:rsid w:val="000F392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54CC"/>
    <w:rsid w:val="001A7E91"/>
    <w:rsid w:val="001B789E"/>
    <w:rsid w:val="001B7DEF"/>
    <w:rsid w:val="001C590C"/>
    <w:rsid w:val="001D1A06"/>
    <w:rsid w:val="001D40D8"/>
    <w:rsid w:val="001D4374"/>
    <w:rsid w:val="00203621"/>
    <w:rsid w:val="002070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0BAF"/>
    <w:rsid w:val="002D4E2E"/>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2CB4"/>
    <w:rsid w:val="004A4162"/>
    <w:rsid w:val="004A6737"/>
    <w:rsid w:val="004A6748"/>
    <w:rsid w:val="004B48DC"/>
    <w:rsid w:val="004B675E"/>
    <w:rsid w:val="004C27C0"/>
    <w:rsid w:val="004D24EF"/>
    <w:rsid w:val="004D5B4B"/>
    <w:rsid w:val="004D7041"/>
    <w:rsid w:val="004E3D8D"/>
    <w:rsid w:val="00502B0B"/>
    <w:rsid w:val="00511D72"/>
    <w:rsid w:val="005265E3"/>
    <w:rsid w:val="00543EA4"/>
    <w:rsid w:val="005513B3"/>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600025"/>
    <w:rsid w:val="00604DCD"/>
    <w:rsid w:val="006117D5"/>
    <w:rsid w:val="00614F40"/>
    <w:rsid w:val="006418A7"/>
    <w:rsid w:val="00642CE4"/>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6F43EF"/>
    <w:rsid w:val="00703183"/>
    <w:rsid w:val="00703393"/>
    <w:rsid w:val="007042B1"/>
    <w:rsid w:val="00704A6A"/>
    <w:rsid w:val="00707C3A"/>
    <w:rsid w:val="007159AD"/>
    <w:rsid w:val="00720285"/>
    <w:rsid w:val="0072460D"/>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81274"/>
    <w:rsid w:val="009846D5"/>
    <w:rsid w:val="009A6A00"/>
    <w:rsid w:val="009B37E6"/>
    <w:rsid w:val="009C0BEF"/>
    <w:rsid w:val="009D17C9"/>
    <w:rsid w:val="009D4131"/>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3AED"/>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34002"/>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426DE"/>
    <w:rsid w:val="00C61157"/>
    <w:rsid w:val="00C635C4"/>
    <w:rsid w:val="00C6601C"/>
    <w:rsid w:val="00C70A45"/>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3071"/>
    <w:rsid w:val="00DF4D6E"/>
    <w:rsid w:val="00DF715B"/>
    <w:rsid w:val="00E129DD"/>
    <w:rsid w:val="00E14C00"/>
    <w:rsid w:val="00E45556"/>
    <w:rsid w:val="00E45744"/>
    <w:rsid w:val="00E45DB2"/>
    <w:rsid w:val="00E50051"/>
    <w:rsid w:val="00E61259"/>
    <w:rsid w:val="00E631D8"/>
    <w:rsid w:val="00E72D9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87F77-615D-48D5-9CA5-0E08BBBECB6F}">
  <ds:schemaRefs>
    <ds:schemaRef ds:uri="http://schemas.openxmlformats.org/officeDocument/2006/bibliography"/>
  </ds:schemaRefs>
</ds:datastoreItem>
</file>

<file path=customXml/itemProps4.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6004</Words>
  <Characters>35430</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31</cp:revision>
  <cp:lastPrinted>2020-10-08T07:35:00Z</cp:lastPrinted>
  <dcterms:created xsi:type="dcterms:W3CDTF">2023-07-23T12:28:00Z</dcterms:created>
  <dcterms:modified xsi:type="dcterms:W3CDTF">2025-05-15T06:33:00Z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