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4B8060DA" w:rsidR="007426B4" w:rsidRDefault="007426B4" w:rsidP="00E4515A">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 „</w:t>
      </w:r>
      <w:r w:rsidR="00E34779" w:rsidRPr="00E34779">
        <w:rPr>
          <w:b/>
        </w:rPr>
        <w:t>Léčivé přípravky s účinnou látkou USTEKINUMAB</w:t>
      </w:r>
      <w:r>
        <w:t>“</w:t>
      </w:r>
      <w:r w:rsidR="00BA128A">
        <w:t xml:space="preserve"> </w:t>
      </w:r>
      <w:r>
        <w:t>dále jen „</w:t>
      </w:r>
      <w:r w:rsidRPr="00AC626E">
        <w:rPr>
          <w:b/>
        </w:rPr>
        <w:t>Veřejná zakázka</w:t>
      </w:r>
      <w:r>
        <w:t>“), které budou na základě této smlouvy zasílány Prodávajícímu.</w:t>
      </w:r>
    </w:p>
    <w:p w14:paraId="62F78F03" w14:textId="7922CFD2" w:rsidR="00014CFB" w:rsidRDefault="00014CFB" w:rsidP="00014CFB">
      <w:pPr>
        <w:jc w:val="center"/>
        <w:rPr>
          <w:b/>
          <w:bCs/>
        </w:rPr>
      </w:pPr>
    </w:p>
    <w:p w14:paraId="478B9AEF" w14:textId="77777777" w:rsidR="0077008A" w:rsidRDefault="0077008A"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01A6D479" w:rsidR="00014CFB" w:rsidRDefault="00014CFB" w:rsidP="00014CFB">
      <w:pPr>
        <w:jc w:val="center"/>
        <w:rPr>
          <w:b/>
          <w:bCs/>
        </w:rPr>
      </w:pPr>
    </w:p>
    <w:p w14:paraId="7831E98A" w14:textId="77777777" w:rsidR="0077008A" w:rsidRDefault="0077008A"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1FEFC3F0" w14:textId="205286CE" w:rsidR="0077008A" w:rsidRDefault="0077008A" w:rsidP="0077008A">
      <w:pPr>
        <w:pStyle w:val="Odstavecsmlouvy"/>
        <w:numPr>
          <w:ilvl w:val="0"/>
          <w:numId w:val="0"/>
        </w:numPr>
      </w:pPr>
    </w:p>
    <w:p w14:paraId="43E7ADBF" w14:textId="77777777" w:rsidR="0077008A" w:rsidRDefault="0077008A"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lastRenderedPageBreak/>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335827FB" w14:textId="3BA764DF" w:rsidR="007C1EE0" w:rsidRDefault="00014CFB" w:rsidP="0077008A">
      <w:pPr>
        <w:pStyle w:val="Psmenoodstavce"/>
      </w:pPr>
      <w:r>
        <w:t>místo dodání.</w:t>
      </w:r>
    </w:p>
    <w:p w14:paraId="1FD5A43E" w14:textId="7384E55B" w:rsidR="0077008A" w:rsidRDefault="0077008A" w:rsidP="0077008A">
      <w:pPr>
        <w:pStyle w:val="Psmenoodstavce"/>
        <w:numPr>
          <w:ilvl w:val="0"/>
          <w:numId w:val="0"/>
        </w:numPr>
      </w:pPr>
    </w:p>
    <w:p w14:paraId="4C5FDC0E" w14:textId="77777777" w:rsidR="0077008A" w:rsidRPr="0077008A" w:rsidRDefault="0077008A" w:rsidP="0077008A">
      <w:pPr>
        <w:pStyle w:val="Psmenoodstavce"/>
        <w:numPr>
          <w:ilvl w:val="0"/>
          <w:numId w:val="0"/>
        </w:num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295E6A"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 xml:space="preserve">do </w:t>
      </w:r>
      <w:ins w:id="7" w:author="Hudcová Michaela" w:date="2025-05-21T09:37:00Z">
        <w:r w:rsidR="00D71074">
          <w:rPr>
            <w:b/>
          </w:rPr>
          <w:t>2</w:t>
        </w:r>
      </w:ins>
      <w:del w:id="8" w:author="Hudcová Michaela" w:date="2025-05-21T09:37:00Z">
        <w:r w:rsidRPr="005F1F70" w:rsidDel="00D71074">
          <w:rPr>
            <w:b/>
          </w:rPr>
          <w:delText>1</w:delText>
        </w:r>
      </w:del>
      <w:r w:rsidRPr="005F1F70">
        <w:rPr>
          <w:b/>
        </w:rPr>
        <w:t xml:space="preserve"> pracovní</w:t>
      </w:r>
      <w:ins w:id="9" w:author="Hudcová Michaela" w:date="2025-05-21T09:37:00Z">
        <w:r w:rsidR="00D71074">
          <w:rPr>
            <w:b/>
          </w:rPr>
          <w:t>ch</w:t>
        </w:r>
      </w:ins>
      <w:del w:id="10" w:author="Hudcová Michaela" w:date="2025-05-21T09:37:00Z">
        <w:r w:rsidRPr="005F1F70" w:rsidDel="00D71074">
          <w:rPr>
            <w:b/>
          </w:rPr>
          <w:delText>ho</w:delText>
        </w:r>
      </w:del>
      <w:r w:rsidRPr="005F1F70">
        <w:rPr>
          <w:b/>
        </w:rPr>
        <w:t xml:space="preserve"> dn</w:t>
      </w:r>
      <w:ins w:id="11" w:author="Hudcová Michaela" w:date="2025-05-21T09:37:00Z">
        <w:r w:rsidR="00D71074">
          <w:rPr>
            <w:b/>
          </w:rPr>
          <w:t>ů</w:t>
        </w:r>
      </w:ins>
      <w:bookmarkStart w:id="12" w:name="_GoBack"/>
      <w:bookmarkEnd w:id="12"/>
      <w:del w:id="13" w:author="Hudcová Michaela" w:date="2025-05-21T09:37:00Z">
        <w:r w:rsidRPr="005F1F70" w:rsidDel="00D71074">
          <w:rPr>
            <w:b/>
          </w:rPr>
          <w:delText>e</w:delText>
        </w:r>
      </w:del>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14" w:name="_Ref530751629"/>
      <w:r>
        <w:t>Zboží může být dodáno pouze po baleních o maximální hmotnosti 15 kg.</w:t>
      </w:r>
      <w:bookmarkEnd w:id="14"/>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6D4CD468"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w:t>
      </w:r>
      <w:ins w:id="15" w:author="Hudcová Michaela" w:date="2025-05-21T09:32:00Z">
        <w:r w:rsidR="00557E34">
          <w:t>, pokud se strany nedohodnou jinak</w:t>
        </w:r>
      </w:ins>
      <w:r>
        <w:t>.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6854C39F"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5E2732A7">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2E8FFCED" w:rsidR="00E17D20" w:rsidRDefault="00E17D20" w:rsidP="5E2732A7">
      <w:pPr>
        <w:pStyle w:val="Psmenoodstavce"/>
      </w:pPr>
      <w:r>
        <w:t xml:space="preserve">údaje o šarži a </w:t>
      </w:r>
      <w:r w:rsidR="4CAE0522" w:rsidRPr="5E2732A7">
        <w:rPr>
          <w:rFonts w:eastAsia="Arial"/>
          <w:color w:val="000000" w:themeColor="text1"/>
        </w:rPr>
        <w:t>ex</w:t>
      </w:r>
      <w:r w:rsidR="20E8CE11" w:rsidRPr="5E2732A7">
        <w:rPr>
          <w:rFonts w:eastAsia="Arial"/>
          <w:color w:val="000000" w:themeColor="text1"/>
        </w:rPr>
        <w:t>s</w:t>
      </w:r>
      <w:r w:rsidR="4CAE0522" w:rsidRPr="5E2732A7">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u zdravotnického materiálu, diagnostik a labochemikálií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58C38FF0" w14:textId="77777777" w:rsidR="00713682" w:rsidRDefault="00713682" w:rsidP="00E4515A">
      <w:pPr>
        <w:pStyle w:val="Odstavecsmlouvy"/>
        <w:numPr>
          <w:ilvl w:val="0"/>
          <w:numId w:val="0"/>
        </w:numPr>
        <w:ind w:left="567"/>
      </w:pPr>
    </w:p>
    <w:p w14:paraId="62F78F35" w14:textId="7FD3187D" w:rsidR="00014CFB" w:rsidRDefault="00014CFB" w:rsidP="00E4515A">
      <w:pPr>
        <w:pStyle w:val="Odstavecsmlouvy"/>
      </w:pPr>
      <w:r>
        <w:lastRenderedPageBreak/>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0E35E8EF" w:rsidR="00014CFB" w:rsidRDefault="00014CFB" w:rsidP="00E4515A">
      <w:pPr>
        <w:pStyle w:val="Odstavecsmlouvy"/>
        <w:numPr>
          <w:ilvl w:val="0"/>
          <w:numId w:val="0"/>
        </w:numPr>
        <w:ind w:left="567"/>
      </w:pPr>
    </w:p>
    <w:p w14:paraId="4535D537" w14:textId="77777777" w:rsidR="0077008A" w:rsidRDefault="0077008A"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16"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16"/>
    </w:p>
    <w:p w14:paraId="62F78F48" w14:textId="77777777" w:rsidR="000C1FD1" w:rsidRDefault="000C1FD1" w:rsidP="004C7552">
      <w:pPr>
        <w:pStyle w:val="Odstavecsmlouvy"/>
        <w:numPr>
          <w:ilvl w:val="0"/>
          <w:numId w:val="0"/>
        </w:numPr>
      </w:pPr>
    </w:p>
    <w:p w14:paraId="62F78F49" w14:textId="28B29481"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oklady, pojištění během dopravy, správní popla</w:t>
      </w:r>
      <w:r w:rsidR="007B26AE">
        <w:t>tky, daně, recyklační příspěvek</w:t>
      </w:r>
      <w:r>
        <w:t xml:space="preserve"> (pouz</w:t>
      </w:r>
      <w:r w:rsidR="002615E4">
        <w:t>e u Z</w:t>
      </w:r>
      <w:r w:rsidR="007B26AE">
        <w:t>boží, které tomuto příspěvku</w:t>
      </w:r>
      <w:r>
        <w:t xml:space="preserve"> podle</w:t>
      </w:r>
      <w:r w:rsidR="007B26AE">
        <w:t xml:space="preserve"> platných právních předpisů</w:t>
      </w:r>
      <w:r>
        <w:t xml:space="preserve"> podléhá) a veškeré další náklady související s řádným dodáním Zboží do místa </w:t>
      </w:r>
      <w:r w:rsidR="009D4364">
        <w:t>dodání</w:t>
      </w:r>
      <w:r w:rsidR="007B26AE">
        <w:t>.</w:t>
      </w:r>
    </w:p>
    <w:p w14:paraId="00BAF854" w14:textId="77777777" w:rsidR="004C7552" w:rsidRDefault="004C7552" w:rsidP="004C7552"/>
    <w:p w14:paraId="5B936D70" w14:textId="2A549ABA" w:rsidR="00BC5EF7" w:rsidRPr="003618A3" w:rsidRDefault="005B45F7" w:rsidP="00E4515A">
      <w:pPr>
        <w:pStyle w:val="Odstavecsmlouvy"/>
      </w:pPr>
      <w:r w:rsidRPr="00ED558C">
        <w:rPr>
          <w:shd w:val="clear" w:color="auto" w:fill="FFFFFF"/>
        </w:rPr>
        <w:lastRenderedPageBreak/>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73FC8A0F" w14:textId="6FEB56BD" w:rsidR="008B7428" w:rsidRDefault="008B7428" w:rsidP="00E4515A">
      <w:pPr>
        <w:pStyle w:val="Odstavecsmlouvy"/>
        <w:numPr>
          <w:ilvl w:val="0"/>
          <w:numId w:val="0"/>
        </w:numPr>
      </w:pPr>
    </w:p>
    <w:p w14:paraId="326B839A" w14:textId="77777777" w:rsidR="0077008A" w:rsidRDefault="0077008A"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349458E4"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5E2732A7">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u zdravotnického materiálu, diagnostik a labochemikálií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Default="000C1FD1" w:rsidP="00E07B22">
      <w:pPr>
        <w:pStyle w:val="Odstavecsmlouvy"/>
        <w:numPr>
          <w:ilvl w:val="0"/>
          <w:numId w:val="0"/>
        </w:numPr>
        <w:ind w:left="567"/>
      </w:pPr>
    </w:p>
    <w:p w14:paraId="6175D449" w14:textId="77777777" w:rsidR="00713682" w:rsidRPr="00257643" w:rsidRDefault="00713682" w:rsidP="00E07B22">
      <w:pPr>
        <w:pStyle w:val="Odstavecsmlouvy"/>
        <w:numPr>
          <w:ilvl w:val="0"/>
          <w:numId w:val="0"/>
        </w:numPr>
        <w:ind w:left="567"/>
      </w:pPr>
    </w:p>
    <w:p w14:paraId="62F78F6E" w14:textId="77777777" w:rsidR="000C1FD1" w:rsidRPr="001B5F9C" w:rsidRDefault="000C1FD1">
      <w:pPr>
        <w:pStyle w:val="Odstavecsmlouvy"/>
      </w:pPr>
      <w:r w:rsidRPr="00257643">
        <w:lastRenderedPageBreak/>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329D52D7" w:rsidR="001A1056" w:rsidRDefault="001A1056" w:rsidP="00E07B22">
      <w:pPr>
        <w:pStyle w:val="Odstavecsmlouvy"/>
        <w:numPr>
          <w:ilvl w:val="0"/>
          <w:numId w:val="0"/>
        </w:numPr>
        <w:ind w:left="567"/>
      </w:pPr>
    </w:p>
    <w:p w14:paraId="587FD606" w14:textId="77777777" w:rsidR="0077008A" w:rsidRPr="00BC5EF7" w:rsidRDefault="0077008A" w:rsidP="00E07B22">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lastRenderedPageBreak/>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t>Kupující je oprávněn vedle nároků z vad zboží uplatňovat i jakékoliv jiné nároky související s dodáním vadného zboží (např. nárok na náhradu škody).</w:t>
      </w:r>
    </w:p>
    <w:p w14:paraId="395C206E" w14:textId="738A18A6" w:rsidR="009B37EC" w:rsidRDefault="009B37EC" w:rsidP="00F61FD5">
      <w:pPr>
        <w:pStyle w:val="Odstavecsmlouvy"/>
        <w:numPr>
          <w:ilvl w:val="0"/>
          <w:numId w:val="0"/>
        </w:numPr>
      </w:pPr>
    </w:p>
    <w:p w14:paraId="13E08182" w14:textId="77777777" w:rsidR="0077008A" w:rsidRPr="009B37EC" w:rsidRDefault="0077008A"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788F54B5" w:rsidR="0010739D" w:rsidRDefault="001D6CE7" w:rsidP="00E4515A">
      <w:pPr>
        <w:pStyle w:val="Odstavecsmlouvy"/>
      </w:pPr>
      <w:r>
        <w:t>V případě prodlen</w:t>
      </w:r>
      <w:r w:rsidR="00FF3917">
        <w:t>í Prodávajícího s dodáním Zboží</w:t>
      </w:r>
      <w:r>
        <w:t xml:space="preserve">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6E729C9F" w:rsidR="4388250A" w:rsidRPr="00797EB3" w:rsidRDefault="00797EB3" w:rsidP="00797EB3">
      <w:pPr>
        <w:pStyle w:val="Odstavecsmlouvy"/>
        <w:rPr>
          <w:rFonts w:eastAsia="Arial"/>
        </w:rPr>
      </w:pPr>
      <w:r w:rsidRPr="2BF0B873">
        <w:t>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w:t>
      </w:r>
      <w:r>
        <w:t>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3CA55265" w14:textId="14D73003" w:rsidR="00B67926" w:rsidRPr="00E42419" w:rsidRDefault="00356B8A" w:rsidP="0010739D">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56CF39" w14:textId="5F81D532" w:rsidR="00B67926" w:rsidRDefault="00B67926" w:rsidP="0010739D">
      <w:pPr>
        <w:rPr>
          <w:b/>
          <w:bCs/>
        </w:rPr>
      </w:pPr>
    </w:p>
    <w:p w14:paraId="12DCD6E7" w14:textId="77777777" w:rsidR="0077008A" w:rsidRPr="002B77A6" w:rsidRDefault="0077008A"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625D1134" w:rsidR="006A5B99" w:rsidRDefault="006A5B99" w:rsidP="00E4515A">
      <w:pPr>
        <w:pStyle w:val="Odstavecsmlouvy"/>
      </w:pPr>
      <w:r>
        <w:lastRenderedPageBreak/>
        <w:t xml:space="preserve">Tato smlouva nabývá platnosti dnem podpisu obou smluvních stran a </w:t>
      </w:r>
      <w:r w:rsidRPr="2C91CE6D">
        <w:rPr>
          <w:b/>
          <w:bCs/>
        </w:rPr>
        <w:t>účinnosti dnem uveřejnění</w:t>
      </w:r>
      <w:r>
        <w:t xml:space="preserve"> v registru smluv podle zákona o registru smluv a je uzavřena na </w:t>
      </w:r>
      <w:r w:rsidRPr="0004660F">
        <w:t xml:space="preserve">dobu </w:t>
      </w:r>
      <w:r w:rsidR="00A205BE" w:rsidRPr="0004660F">
        <w:rPr>
          <w:b/>
          <w:bCs/>
        </w:rPr>
        <w:t>čtyř</w:t>
      </w:r>
      <w:r w:rsidR="0004660F" w:rsidRPr="0004660F">
        <w:t xml:space="preserve"> </w:t>
      </w:r>
      <w:r w:rsidRPr="2C91CE6D">
        <w:rPr>
          <w:b/>
          <w:bCs/>
        </w:rPr>
        <w:t>let.</w:t>
      </w:r>
    </w:p>
    <w:p w14:paraId="62F78F94" w14:textId="77777777" w:rsidR="009F5A27" w:rsidRDefault="009F5A27" w:rsidP="00F61FD5">
      <w:pPr>
        <w:pStyle w:val="Odstavecsmlouvy"/>
        <w:numPr>
          <w:ilvl w:val="0"/>
          <w:numId w:val="0"/>
        </w:numPr>
        <w:ind w:left="567"/>
      </w:pPr>
    </w:p>
    <w:p w14:paraId="6A64D913" w14:textId="68950695" w:rsidR="7A2940D6" w:rsidRDefault="00B264D5" w:rsidP="63773E1E">
      <w:pPr>
        <w:pStyle w:val="Odstavecsmlouvy"/>
      </w:pPr>
      <w:r w:rsidRPr="2BF0B873">
        <w:rPr>
          <w:rFonts w:eastAsia="Arial"/>
          <w:color w:val="000000" w:themeColor="text1"/>
        </w:rPr>
        <w:t>Smluvní strany jsou oprávněny tuto smlouvu kdykoli vypovědět, a to i bez udání důvodu. V takovém případě si smluvní strany sjednaly výpovědní dobu 3 měsíce, která počíná běžet dnem doručení výpovědi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468450E8"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6A5CDB" w:rsidRPr="006A5CDB">
        <w:rPr>
          <w:snapToGrid w:val="0"/>
        </w:rPr>
        <w:t xml:space="preserve">třech </w:t>
      </w:r>
      <w:r w:rsidRPr="006A5CDB">
        <w:rPr>
          <w:snapToGrid w:val="0"/>
        </w:rPr>
        <w:t>vyhotoveních</w:t>
      </w:r>
      <w:r w:rsidRPr="00684BFA">
        <w:rPr>
          <w:snapToGrid w:val="0"/>
        </w:rPr>
        <w:t xml:space="preserve"> stejné platnosti a závaznosti, přičemž </w:t>
      </w:r>
      <w:r>
        <w:rPr>
          <w:snapToGrid w:val="0"/>
        </w:rPr>
        <w:t xml:space="preserve">Prodávající obdrží jedno vyhotovení a Kupující obdrží </w:t>
      </w:r>
      <w:r w:rsidRPr="006A5CDB">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2DCFD5BA" w:rsidR="001D71E3" w:rsidRDefault="001D71E3" w:rsidP="00E07B22">
      <w:pPr>
        <w:pStyle w:val="Odstavecsmlouvy"/>
        <w:numPr>
          <w:ilvl w:val="0"/>
          <w:numId w:val="0"/>
        </w:numPr>
        <w:ind w:left="567"/>
      </w:pPr>
    </w:p>
    <w:p w14:paraId="1947050F" w14:textId="3FE05FD9" w:rsidR="0077008A" w:rsidRDefault="0077008A" w:rsidP="00E07B22">
      <w:pPr>
        <w:pStyle w:val="Odstavecsmlouvy"/>
        <w:numPr>
          <w:ilvl w:val="0"/>
          <w:numId w:val="0"/>
        </w:numPr>
        <w:ind w:left="567"/>
      </w:pPr>
    </w:p>
    <w:p w14:paraId="1DC9D922" w14:textId="3E752304" w:rsidR="0077008A" w:rsidRDefault="0077008A" w:rsidP="00E07B22">
      <w:pPr>
        <w:pStyle w:val="Odstavecsmlouvy"/>
        <w:numPr>
          <w:ilvl w:val="0"/>
          <w:numId w:val="0"/>
        </w:numPr>
        <w:ind w:left="567"/>
      </w:pPr>
    </w:p>
    <w:p w14:paraId="2ECD1DC8" w14:textId="77777777" w:rsidR="0077008A" w:rsidRDefault="0077008A"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6636EE5F"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D71074">
      <w:rPr>
        <w:noProof/>
        <w:sz w:val="20"/>
        <w:szCs w:val="20"/>
      </w:rPr>
      <w:t>4</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5CE64984" w:rsidR="001B5F9C" w:rsidRDefault="001B5F9C">
    <w:pPr>
      <w:pStyle w:val="Zpat"/>
      <w:jc w:val="center"/>
    </w:pPr>
    <w:r>
      <w:fldChar w:fldCharType="begin"/>
    </w:r>
    <w:r>
      <w:instrText>PAGE   \* MERGEFORMAT</w:instrText>
    </w:r>
    <w:r>
      <w:fldChar w:fldCharType="separate"/>
    </w:r>
    <w:r w:rsidR="00D71074">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dcová Michaela">
    <w15:presenceInfo w15:providerId="AD" w15:userId="S-1-5-21-970905235-707768948-2871777245-68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660F"/>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235"/>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15E4"/>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618A3"/>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96D4C"/>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57E34"/>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A5CDB"/>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682"/>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008A"/>
    <w:rsid w:val="00774539"/>
    <w:rsid w:val="00776CB0"/>
    <w:rsid w:val="00776DBD"/>
    <w:rsid w:val="00786DD8"/>
    <w:rsid w:val="0079294C"/>
    <w:rsid w:val="007930D9"/>
    <w:rsid w:val="00797312"/>
    <w:rsid w:val="00797EB3"/>
    <w:rsid w:val="007A32F9"/>
    <w:rsid w:val="007B26AE"/>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56C44"/>
    <w:rsid w:val="00862350"/>
    <w:rsid w:val="00862EBA"/>
    <w:rsid w:val="00863E04"/>
    <w:rsid w:val="00864B6A"/>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B7428"/>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64D5"/>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128A"/>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1074"/>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4779"/>
    <w:rsid w:val="00E367C0"/>
    <w:rsid w:val="00E36E4B"/>
    <w:rsid w:val="00E4123D"/>
    <w:rsid w:val="00E42419"/>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0521D"/>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1343"/>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3917"/>
    <w:rsid w:val="00FF4CCA"/>
    <w:rsid w:val="02DF580F"/>
    <w:rsid w:val="038172C1"/>
    <w:rsid w:val="086B7283"/>
    <w:rsid w:val="094A0375"/>
    <w:rsid w:val="0ADFB708"/>
    <w:rsid w:val="0BB9DDC2"/>
    <w:rsid w:val="0C166D61"/>
    <w:rsid w:val="0DB80292"/>
    <w:rsid w:val="1062132B"/>
    <w:rsid w:val="1122CA29"/>
    <w:rsid w:val="124C4413"/>
    <w:rsid w:val="1505D9CC"/>
    <w:rsid w:val="182ED638"/>
    <w:rsid w:val="1865B2DB"/>
    <w:rsid w:val="1BE524D8"/>
    <w:rsid w:val="1C1371AF"/>
    <w:rsid w:val="1E0D2BEC"/>
    <w:rsid w:val="1E1E833C"/>
    <w:rsid w:val="1F6C1F73"/>
    <w:rsid w:val="20AA0359"/>
    <w:rsid w:val="20E8CE11"/>
    <w:rsid w:val="21C64FE3"/>
    <w:rsid w:val="2384B3BF"/>
    <w:rsid w:val="2896900C"/>
    <w:rsid w:val="2C1C1DF1"/>
    <w:rsid w:val="2C91CE6D"/>
    <w:rsid w:val="2CBBD0B0"/>
    <w:rsid w:val="2E658FF9"/>
    <w:rsid w:val="30885783"/>
    <w:rsid w:val="33251272"/>
    <w:rsid w:val="35A9E3A2"/>
    <w:rsid w:val="381CF2E0"/>
    <w:rsid w:val="3A84AF52"/>
    <w:rsid w:val="3FA3B829"/>
    <w:rsid w:val="413F888A"/>
    <w:rsid w:val="41AED48B"/>
    <w:rsid w:val="425AC3A9"/>
    <w:rsid w:val="4388250A"/>
    <w:rsid w:val="457994E4"/>
    <w:rsid w:val="4BBE02D0"/>
    <w:rsid w:val="4CAE0522"/>
    <w:rsid w:val="4CDDC455"/>
    <w:rsid w:val="4F8527DD"/>
    <w:rsid w:val="517F5EF9"/>
    <w:rsid w:val="5364AA66"/>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2F5FDAB"/>
    <w:rsid w:val="74D241ED"/>
    <w:rsid w:val="78827969"/>
    <w:rsid w:val="7962CBB2"/>
    <w:rsid w:val="79EA0812"/>
    <w:rsid w:val="7A2940D6"/>
    <w:rsid w:val="7A85038E"/>
    <w:rsid w:val="7BD928EA"/>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961F45F9-6D3E-4C84-9C0A-22792AD54727}">
  <ds:schemaRefs>
    <ds:schemaRef ds:uri="http://schemas.microsoft.com/office/2006/documentManagement/types"/>
    <ds:schemaRef ds:uri="f8073be8-ba4e-4991-92ef-8ca69007da56"/>
    <ds:schemaRef ds:uri="http://purl.org/dc/elements/1.1/"/>
    <ds:schemaRef ds:uri="cc852e05-94eb-48de-a089-3a35c1dd6218"/>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A2FA89-CC91-40C2-BF03-53693821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3517</Words>
  <Characters>20484</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Hudcová Michaela</cp:lastModifiedBy>
  <cp:revision>57</cp:revision>
  <cp:lastPrinted>2023-05-20T12:37:00Z</cp:lastPrinted>
  <dcterms:created xsi:type="dcterms:W3CDTF">2024-05-13T10:48:00Z</dcterms:created>
  <dcterms:modified xsi:type="dcterms:W3CDTF">2025-05-21T07:37:00Z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