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795C2DB3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162290">
        <w:t>„</w:t>
      </w:r>
      <w:r w:rsidR="00DC7012">
        <w:rPr>
          <w:b/>
        </w:rPr>
        <w:t>Dodávka loupa</w:t>
      </w:r>
      <w:r w:rsidR="00CA6266">
        <w:rPr>
          <w:b/>
        </w:rPr>
        <w:t>né zeleniny</w:t>
      </w:r>
      <w:r w:rsidR="009C15B2">
        <w:rPr>
          <w:b/>
        </w:rPr>
        <w:t xml:space="preserve"> – elektronický katalog</w:t>
      </w:r>
      <w:r w:rsidR="0036344C">
        <w:rPr>
          <w:b/>
        </w:rPr>
        <w:t xml:space="preserve"> 2</w:t>
      </w:r>
      <w:r w:rsidR="00CA6266">
        <w:rPr>
          <w:b/>
        </w:rPr>
        <w:t>/2025</w:t>
      </w:r>
      <w:r w:rsidRPr="00162290">
        <w:t>“,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264CD2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  <w:r w:rsidR="001817AB">
        <w:t xml:space="preserve"> 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lastRenderedPageBreak/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7CF39A82" w:rsidR="00D516A3" w:rsidRDefault="00D516A3" w:rsidP="0069206D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69206D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69206D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16D83A1F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3DE4CFC2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hyperlink r:id="rId12" w:history="1">
        <w:r w:rsidR="005607D9" w:rsidRPr="00607144">
          <w:rPr>
            <w:rStyle w:val="Hypertextovodkaz"/>
          </w:rPr>
          <w:t>kovarova.sarka@fnbrno.cz</w:t>
        </w:r>
      </w:hyperlink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proofErr w:type="gramStart"/>
      <w:r w:rsidR="00844162">
        <w:t>III.4</w:t>
      </w:r>
      <w:r w:rsidR="00844162">
        <w:fldChar w:fldCharType="end"/>
      </w:r>
      <w:r w:rsidR="00844162">
        <w:t xml:space="preserve"> této</w:t>
      </w:r>
      <w:proofErr w:type="gramEnd"/>
      <w:r w:rsidR="00844162">
        <w:t xml:space="preserve">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5" w:name="_Ref525635743"/>
      <w:bookmarkStart w:id="6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0E0FA1C3" w:rsidR="00D516A3" w:rsidRDefault="00E60B62" w:rsidP="00E950B6">
      <w:pPr>
        <w:pStyle w:val="Odstavecsmlouvy"/>
      </w:pPr>
      <w:r>
        <w:t xml:space="preserve">Prodávající je povinen dodat Zboží dle Objednávky </w:t>
      </w:r>
      <w:r w:rsidRPr="00E950B6">
        <w:rPr>
          <w:b/>
        </w:rPr>
        <w:t xml:space="preserve">v době od 5:00 do 6:00 </w:t>
      </w:r>
      <w:r w:rsidR="00E950B6" w:rsidRPr="00E950B6">
        <w:rPr>
          <w:b/>
        </w:rPr>
        <w:t xml:space="preserve">kalendářního </w:t>
      </w:r>
      <w:r w:rsidRPr="00E950B6">
        <w:rPr>
          <w:b/>
        </w:rPr>
        <w:t>dne následujícího po dni, ve kterém byla Objednávka doručena Prodávajícímu</w:t>
      </w:r>
      <w:bookmarkEnd w:id="5"/>
      <w:bookmarkEnd w:id="6"/>
      <w:r>
        <w:t>. Prodávající je dále, v případě potřeby Kupujícího, na vyzvání Kupujícího povinen v daný den zajistit další dva rozvozy do 60 minut.</w:t>
      </w:r>
    </w:p>
    <w:p w14:paraId="6E3B08C5" w14:textId="77777777" w:rsidR="00E60B62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7F5BE2BF" w14:textId="77777777" w:rsidR="008C7DEF" w:rsidRPr="002A1B44" w:rsidRDefault="00014CFB" w:rsidP="008C7DEF">
      <w:pPr>
        <w:pStyle w:val="Odstavecsmlouvy"/>
        <w:rPr>
          <w:ins w:id="7" w:author="Dorazilová Tereza" w:date="2025-06-03T06:49:00Z"/>
        </w:rPr>
      </w:pPr>
      <w:bookmarkStart w:id="8" w:name="_Ref530751629"/>
      <w:r>
        <w:t>Zboží může být dodáno pouze po baleních o maximální hmotnosti 15 kg.</w:t>
      </w:r>
      <w:bookmarkEnd w:id="8"/>
      <w:r w:rsidR="002470C7">
        <w:t xml:space="preserve"> V odůvodněných případech a s výslovným </w:t>
      </w:r>
      <w:r w:rsidR="00B20895">
        <w:t xml:space="preserve">předchozím </w:t>
      </w:r>
      <w:r w:rsidR="002470C7">
        <w:t>souhlasem Kupujícího může být Zboží dodáno po baleních o hmotnosti až 20 kg.</w:t>
      </w:r>
      <w:r w:rsidR="005450FD">
        <w:t xml:space="preserve"> </w:t>
      </w:r>
      <w:del w:id="9" w:author="Dorazilová Tereza" w:date="2025-06-03T06:48:00Z">
        <w:r w:rsidR="00741657" w:rsidDel="004075BB">
          <w:delText xml:space="preserve">Veškeré Zboží, které Prodávající Kupujícímu dodá, musí být dodáno ve vratných přepravkách, případně v jiných vratných obalech. </w:delText>
        </w:r>
      </w:del>
      <w:ins w:id="10" w:author="Dorazilová Tereza" w:date="2025-06-03T06:49:00Z">
        <w:r w:rsidR="008C7DEF" w:rsidRPr="00052970">
          <w:t>Prodávající garantuje, aby nejméně 80 % obalů, ve kterých bude Zboží dodáno, bylo vratné.</w:t>
        </w:r>
      </w:ins>
    </w:p>
    <w:p w14:paraId="678520F1" w14:textId="6933A4D3" w:rsidR="00014CFB" w:rsidRPr="00741657" w:rsidRDefault="00014CFB" w:rsidP="008C7DEF">
      <w:pPr>
        <w:pStyle w:val="Odstavecsmlouvy"/>
        <w:numPr>
          <w:ilvl w:val="0"/>
          <w:numId w:val="0"/>
        </w:numPr>
      </w:pPr>
      <w:bookmarkStart w:id="11" w:name="_GoBack"/>
      <w:bookmarkEnd w:id="11"/>
    </w:p>
    <w:p w14:paraId="678520F2" w14:textId="77777777" w:rsidR="00014CFB" w:rsidRDefault="00014CFB" w:rsidP="00E950B6">
      <w:pPr>
        <w:pStyle w:val="Odstavecsmlouvy"/>
        <w:numPr>
          <w:ilvl w:val="0"/>
          <w:numId w:val="0"/>
        </w:numPr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678520F6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lastRenderedPageBreak/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12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12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AA0A909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1600DD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F" w14:textId="77777777" w:rsidR="000C1FD1" w:rsidRDefault="000C1FD1" w:rsidP="000C1FD1">
      <w:pPr>
        <w:pStyle w:val="Nadpis3"/>
      </w:pPr>
      <w:r>
        <w:lastRenderedPageBreak/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67852118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3DC52533" w14:textId="77777777" w:rsidR="00F958DD" w:rsidRDefault="00F958DD" w:rsidP="000C1FD1">
      <w:pPr>
        <w:rPr>
          <w:b/>
          <w:bCs/>
        </w:rPr>
      </w:pPr>
    </w:p>
    <w:p w14:paraId="4F30DFC8" w14:textId="77777777" w:rsidR="00F958DD" w:rsidRPr="002B77A6" w:rsidRDefault="00F958DD" w:rsidP="000C1FD1">
      <w:pPr>
        <w:rPr>
          <w:b/>
          <w:bCs/>
        </w:rPr>
      </w:pPr>
    </w:p>
    <w:bookmarkEnd w:id="0"/>
    <w:p w14:paraId="6785212B" w14:textId="19A1A489" w:rsidR="00726B26" w:rsidRPr="002B77A6" w:rsidRDefault="0030437C" w:rsidP="001B5F9C">
      <w:pPr>
        <w:pStyle w:val="Nadpis1"/>
      </w:pPr>
      <w:r>
        <w:t>Kvalita zboží a o</w:t>
      </w:r>
      <w:r w:rsidR="000003D8">
        <w:t>D</w:t>
      </w:r>
      <w:r>
        <w:t>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lastRenderedPageBreak/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t>Dobou trvanlivosti se pro účely této smlouvy rozumí doba počínající dnem dodání Zboží a končící datem minimální trvanlivosti nebo datem použitelnosti podle toho, které z těchto dat se na Zboží podle právních předpisů vztahuje, přičemž pokud se na Zboží vztahují obě tato data, určí se konec 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06C96827" w14:textId="77777777" w:rsidR="008A38B4" w:rsidRDefault="008A38B4" w:rsidP="00437D6A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7947660E" w14:textId="146AEDA9" w:rsidR="00816C7C" w:rsidRPr="00816C7C" w:rsidRDefault="00816C7C" w:rsidP="00816C7C">
      <w:pPr>
        <w:pStyle w:val="Odstavecsmlouvy"/>
      </w:pPr>
      <w:r w:rsidRPr="00816C7C"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01EAE0E7" w14:textId="08FCCE4D" w:rsidR="00A006A9" w:rsidRDefault="00A006A9" w:rsidP="00C92C8B">
      <w:pPr>
        <w:pStyle w:val="Nadpis1"/>
      </w:pPr>
      <w:r>
        <w:t>ODPOVĚDNÉ ZADÁVÁNÍ</w:t>
      </w:r>
    </w:p>
    <w:p w14:paraId="0B9BB630" w14:textId="77777777" w:rsidR="001F2329" w:rsidRPr="001F2329" w:rsidRDefault="001F2329" w:rsidP="001F2329"/>
    <w:p w14:paraId="0D3E61B1" w14:textId="77777777" w:rsidR="00A006A9" w:rsidRDefault="00A006A9" w:rsidP="00A006A9">
      <w:pPr>
        <w:pStyle w:val="Odstavecsmlouvy"/>
      </w:pPr>
      <w:r>
        <w:t xml:space="preserve">Kupující zajistí v rámci plnění smlouvy dodržování právních předpisů České republiky s důrazem na legální zaměstnávání, důstojné pracovní podmínky, spravedlivé odměňování a dodržování bezpečnosti a ochrany zdraví při práci pro všechny osoby, které se budou podílet na plnění předmětu veřejné zakázky. </w:t>
      </w:r>
    </w:p>
    <w:p w14:paraId="2D366971" w14:textId="77777777" w:rsidR="00A006A9" w:rsidRDefault="00A006A9" w:rsidP="00A006A9">
      <w:pPr>
        <w:pStyle w:val="Odstavecsmlouvy"/>
        <w:numPr>
          <w:ilvl w:val="0"/>
          <w:numId w:val="0"/>
        </w:numPr>
        <w:ind w:left="567"/>
      </w:pPr>
    </w:p>
    <w:p w14:paraId="1B77D8FD" w14:textId="77777777" w:rsidR="00A006A9" w:rsidRDefault="00A006A9" w:rsidP="00A006A9">
      <w:pPr>
        <w:pStyle w:val="Odstavecsmlouvy"/>
      </w:pPr>
      <w:r>
        <w:rPr>
          <w:b/>
        </w:rPr>
        <w:t xml:space="preserve"> </w:t>
      </w:r>
      <w:r>
        <w:t>Kupující zajistí svým poddodavatelům úroveň smluvních podmínek srovnatelnou s podmínkami uvedenými v Kupné smlouvě, a to minimálně z hlediska výše smluvních pokut a délky záruční doby a zajistí řádné a včasné uhrazení svých finančních závazků vůči svým poddodavatelům.</w:t>
      </w:r>
    </w:p>
    <w:p w14:paraId="2AC2A9E7" w14:textId="77777777" w:rsidR="00A006A9" w:rsidRPr="00A006A9" w:rsidRDefault="00A006A9" w:rsidP="00A006A9"/>
    <w:p w14:paraId="67852149" w14:textId="77777777" w:rsidR="00726B26" w:rsidRDefault="00726B26" w:rsidP="00C92C8B">
      <w:pPr>
        <w:pStyle w:val="Nadpis1"/>
      </w:pPr>
      <w:r w:rsidRPr="002B77A6">
        <w:t>Závěrečná ujednání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785214B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7026B30" w14:textId="45B13820" w:rsidR="00540E30" w:rsidRDefault="00540E30" w:rsidP="00540E30">
      <w:pPr>
        <w:pStyle w:val="Odstavecsmlouvy"/>
      </w:pPr>
      <w:r w:rsidRPr="00540E30">
        <w:t xml:space="preserve"> </w:t>
      </w:r>
      <w:r>
        <w:t xml:space="preserve">Tato smlouva nabývá účinnosti </w:t>
      </w:r>
      <w:r>
        <w:rPr>
          <w:b/>
        </w:rPr>
        <w:t>dnem</w:t>
      </w:r>
      <w:r w:rsidRPr="001B1B66">
        <w:rPr>
          <w:b/>
        </w:rPr>
        <w:t xml:space="preserve"> uveřejnění</w:t>
      </w:r>
      <w:r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 xml:space="preserve">na dobu </w:t>
      </w:r>
      <w:r w:rsidRPr="00E60A6E">
        <w:rPr>
          <w:b/>
        </w:rPr>
        <w:t>3 měsíců</w:t>
      </w:r>
      <w:r>
        <w:rPr>
          <w:b/>
        </w:rPr>
        <w:t xml:space="preserve"> ode dne nabytí účinnosti této smlouvy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63AE0430" w:rsidR="00074676" w:rsidRPr="00A95455" w:rsidRDefault="0034202F" w:rsidP="00074676">
      <w:pPr>
        <w:pStyle w:val="Odstavecsmlouvy"/>
      </w:pPr>
      <w:r>
        <w:t>Kupující je oprávněn</w:t>
      </w:r>
      <w:r w:rsidR="00074676" w:rsidRPr="00A95455">
        <w:t xml:space="preserve"> tuto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="00074676" w:rsidRPr="00A95455">
        <w:t xml:space="preserve"> a počíná běžet dnem </w:t>
      </w:r>
      <w:r w:rsidR="001C0E26">
        <w:t xml:space="preserve">doručení </w:t>
      </w:r>
      <w:r w:rsidR="00074676" w:rsidRPr="00A95455">
        <w:t>výpově</w:t>
      </w:r>
      <w:r w:rsidR="001C0E26">
        <w:t>di</w:t>
      </w:r>
      <w:r w:rsidR="00074676"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8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D" w14:textId="1A7CD092" w:rsidR="00575F84" w:rsidRPr="00FD7B12" w:rsidRDefault="00074676" w:rsidP="00FD7B12">
      <w:pPr>
        <w:jc w:val="center"/>
        <w:rPr>
          <w:b/>
        </w:rPr>
      </w:pPr>
      <w:commentRangeStart w:id="13"/>
      <w:r w:rsidRPr="00074676">
        <w:rPr>
          <w:b/>
        </w:rPr>
        <w:t>Specifikace Zboží a jednotkové kupní ceny</w:t>
      </w:r>
      <w:commentRangeEnd w:id="13"/>
      <w:r w:rsidR="00900188">
        <w:rPr>
          <w:rStyle w:val="Odkaznakoment"/>
        </w:rPr>
        <w:commentReference w:id="13"/>
      </w:r>
    </w:p>
    <w:p w14:paraId="6785217E" w14:textId="77777777" w:rsidR="00AA34DF" w:rsidRDefault="00AA34DF" w:rsidP="00023008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831"/>
        <w:gridCol w:w="2835"/>
        <w:gridCol w:w="1134"/>
        <w:gridCol w:w="3261"/>
        <w:gridCol w:w="1417"/>
        <w:gridCol w:w="1559"/>
        <w:gridCol w:w="958"/>
      </w:tblGrid>
      <w:tr w:rsidR="00900188" w14:paraId="5A4CA595" w14:textId="77777777" w:rsidTr="00A457A5">
        <w:tc>
          <w:tcPr>
            <w:tcW w:w="999" w:type="dxa"/>
          </w:tcPr>
          <w:p w14:paraId="1305090E" w14:textId="77777777" w:rsidR="00900188" w:rsidRDefault="00900188" w:rsidP="00744CAF">
            <w:r>
              <w:t>Položka</w:t>
            </w:r>
          </w:p>
        </w:tc>
        <w:tc>
          <w:tcPr>
            <w:tcW w:w="1831" w:type="dxa"/>
          </w:tcPr>
          <w:p w14:paraId="433909C5" w14:textId="42676C3B" w:rsidR="00900188" w:rsidRDefault="00E74BF3" w:rsidP="00744CAF">
            <w:r>
              <w:t>N</w:t>
            </w:r>
            <w:r w:rsidR="00900188">
              <w:t>ázev</w:t>
            </w:r>
          </w:p>
        </w:tc>
        <w:tc>
          <w:tcPr>
            <w:tcW w:w="2835" w:type="dxa"/>
          </w:tcPr>
          <w:p w14:paraId="7E38A06E" w14:textId="77777777" w:rsidR="00900188" w:rsidRDefault="00900188" w:rsidP="00744CAF">
            <w:r>
              <w:t>Specifikace *</w:t>
            </w:r>
          </w:p>
        </w:tc>
        <w:tc>
          <w:tcPr>
            <w:tcW w:w="1134" w:type="dxa"/>
          </w:tcPr>
          <w:p w14:paraId="5D6FA24E" w14:textId="77777777" w:rsidR="00900188" w:rsidRDefault="00900188" w:rsidP="00744CAF">
            <w:r>
              <w:t>Měrná jednotka</w:t>
            </w:r>
          </w:p>
        </w:tc>
        <w:tc>
          <w:tcPr>
            <w:tcW w:w="3261" w:type="dxa"/>
          </w:tcPr>
          <w:p w14:paraId="1EB27E67" w14:textId="03C988D5" w:rsidR="00900188" w:rsidRDefault="00900188" w:rsidP="00744CAF">
            <w:r>
              <w:t>Přesn</w:t>
            </w:r>
            <w:r w:rsidR="00E74BF3">
              <w:t xml:space="preserve">é označení nabízeného produktu </w:t>
            </w:r>
          </w:p>
        </w:tc>
        <w:tc>
          <w:tcPr>
            <w:tcW w:w="1417" w:type="dxa"/>
          </w:tcPr>
          <w:p w14:paraId="40A7F6C1" w14:textId="77777777" w:rsidR="00900188" w:rsidRDefault="00900188" w:rsidP="00744CAF">
            <w:r>
              <w:t>Minimální trvanlivost</w:t>
            </w:r>
          </w:p>
        </w:tc>
        <w:tc>
          <w:tcPr>
            <w:tcW w:w="1559" w:type="dxa"/>
          </w:tcPr>
          <w:p w14:paraId="06B232F1" w14:textId="5FB6E3B0" w:rsidR="00900188" w:rsidRDefault="00E74BF3" w:rsidP="00744CAF">
            <w:r>
              <w:t>Cena za MJ bez DPH **</w:t>
            </w:r>
          </w:p>
        </w:tc>
        <w:tc>
          <w:tcPr>
            <w:tcW w:w="958" w:type="dxa"/>
          </w:tcPr>
          <w:p w14:paraId="7D58FF72" w14:textId="77777777" w:rsidR="00900188" w:rsidRDefault="00900188" w:rsidP="00744CAF">
            <w:r>
              <w:t>DPH</w:t>
            </w:r>
          </w:p>
        </w:tc>
      </w:tr>
      <w:tr w:rsidR="00900188" w14:paraId="6AC44EDE" w14:textId="77777777" w:rsidTr="00A457A5">
        <w:tc>
          <w:tcPr>
            <w:tcW w:w="999" w:type="dxa"/>
          </w:tcPr>
          <w:p w14:paraId="497937FE" w14:textId="48B94CDA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1831" w:type="dxa"/>
          </w:tcPr>
          <w:p w14:paraId="4A65F692" w14:textId="095EA55E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2835" w:type="dxa"/>
          </w:tcPr>
          <w:p w14:paraId="44B11D13" w14:textId="4C13E64B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14:paraId="59B53A2B" w14:textId="2057E460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3261" w:type="dxa"/>
          </w:tcPr>
          <w:p w14:paraId="18855C6A" w14:textId="3F743F84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1417" w:type="dxa"/>
          </w:tcPr>
          <w:p w14:paraId="4F370B59" w14:textId="73587471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14:paraId="0DBB420E" w14:textId="69F0858F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  <w:tc>
          <w:tcPr>
            <w:tcW w:w="958" w:type="dxa"/>
          </w:tcPr>
          <w:p w14:paraId="63E1DC10" w14:textId="2D57C328" w:rsidR="00900188" w:rsidRPr="00861D9F" w:rsidRDefault="00900188" w:rsidP="00744CAF">
            <w:pPr>
              <w:rPr>
                <w:color w:val="548DD4" w:themeColor="text2" w:themeTint="99"/>
              </w:rPr>
            </w:pPr>
          </w:p>
        </w:tc>
      </w:tr>
      <w:tr w:rsidR="00900188" w14:paraId="6BC934A9" w14:textId="77777777" w:rsidTr="00A457A5">
        <w:tc>
          <w:tcPr>
            <w:tcW w:w="999" w:type="dxa"/>
          </w:tcPr>
          <w:p w14:paraId="08127A8F" w14:textId="77777777" w:rsidR="00900188" w:rsidRDefault="00900188" w:rsidP="00744CAF"/>
        </w:tc>
        <w:tc>
          <w:tcPr>
            <w:tcW w:w="1831" w:type="dxa"/>
          </w:tcPr>
          <w:p w14:paraId="47F4869B" w14:textId="77777777" w:rsidR="00900188" w:rsidRDefault="00900188" w:rsidP="00744CAF"/>
        </w:tc>
        <w:tc>
          <w:tcPr>
            <w:tcW w:w="2835" w:type="dxa"/>
          </w:tcPr>
          <w:p w14:paraId="0ADCCD2A" w14:textId="77777777" w:rsidR="00900188" w:rsidRDefault="00900188" w:rsidP="00744CAF"/>
        </w:tc>
        <w:tc>
          <w:tcPr>
            <w:tcW w:w="1134" w:type="dxa"/>
          </w:tcPr>
          <w:p w14:paraId="53B78A77" w14:textId="77777777" w:rsidR="00900188" w:rsidRDefault="00900188" w:rsidP="00744CAF"/>
        </w:tc>
        <w:tc>
          <w:tcPr>
            <w:tcW w:w="3261" w:type="dxa"/>
          </w:tcPr>
          <w:p w14:paraId="4347D8A3" w14:textId="77777777" w:rsidR="00900188" w:rsidRDefault="00900188" w:rsidP="00744CAF"/>
        </w:tc>
        <w:tc>
          <w:tcPr>
            <w:tcW w:w="1417" w:type="dxa"/>
          </w:tcPr>
          <w:p w14:paraId="364EC426" w14:textId="77777777" w:rsidR="00900188" w:rsidRDefault="00900188" w:rsidP="00744CAF"/>
        </w:tc>
        <w:tc>
          <w:tcPr>
            <w:tcW w:w="1559" w:type="dxa"/>
          </w:tcPr>
          <w:p w14:paraId="06C7C4F8" w14:textId="77777777" w:rsidR="00900188" w:rsidRDefault="00900188" w:rsidP="00744CAF"/>
        </w:tc>
        <w:tc>
          <w:tcPr>
            <w:tcW w:w="958" w:type="dxa"/>
          </w:tcPr>
          <w:p w14:paraId="38DC056F" w14:textId="77777777" w:rsidR="00900188" w:rsidRDefault="00900188" w:rsidP="00744CAF"/>
        </w:tc>
      </w:tr>
      <w:tr w:rsidR="00900188" w14:paraId="5CD56FA5" w14:textId="77777777" w:rsidTr="00A457A5">
        <w:tc>
          <w:tcPr>
            <w:tcW w:w="999" w:type="dxa"/>
          </w:tcPr>
          <w:p w14:paraId="20F62039" w14:textId="77777777" w:rsidR="00900188" w:rsidRDefault="00900188" w:rsidP="00744CAF"/>
        </w:tc>
        <w:tc>
          <w:tcPr>
            <w:tcW w:w="1831" w:type="dxa"/>
          </w:tcPr>
          <w:p w14:paraId="1D3EE2AE" w14:textId="77777777" w:rsidR="00900188" w:rsidRDefault="00900188" w:rsidP="00744CAF"/>
        </w:tc>
        <w:tc>
          <w:tcPr>
            <w:tcW w:w="2835" w:type="dxa"/>
          </w:tcPr>
          <w:p w14:paraId="108AFAFD" w14:textId="77777777" w:rsidR="00900188" w:rsidRDefault="00900188" w:rsidP="00744CAF"/>
        </w:tc>
        <w:tc>
          <w:tcPr>
            <w:tcW w:w="1134" w:type="dxa"/>
          </w:tcPr>
          <w:p w14:paraId="3ECB8437" w14:textId="77777777" w:rsidR="00900188" w:rsidRDefault="00900188" w:rsidP="00744CAF"/>
        </w:tc>
        <w:tc>
          <w:tcPr>
            <w:tcW w:w="3261" w:type="dxa"/>
          </w:tcPr>
          <w:p w14:paraId="209C16B0" w14:textId="77777777" w:rsidR="00900188" w:rsidRDefault="00900188" w:rsidP="00744CAF"/>
        </w:tc>
        <w:tc>
          <w:tcPr>
            <w:tcW w:w="1417" w:type="dxa"/>
          </w:tcPr>
          <w:p w14:paraId="1F1F1636" w14:textId="77777777" w:rsidR="00900188" w:rsidRDefault="00900188" w:rsidP="00744CAF"/>
        </w:tc>
        <w:tc>
          <w:tcPr>
            <w:tcW w:w="1559" w:type="dxa"/>
          </w:tcPr>
          <w:p w14:paraId="06A3D8E8" w14:textId="77777777" w:rsidR="00900188" w:rsidRDefault="00900188" w:rsidP="00744CAF"/>
        </w:tc>
        <w:tc>
          <w:tcPr>
            <w:tcW w:w="958" w:type="dxa"/>
          </w:tcPr>
          <w:p w14:paraId="56C4F41A" w14:textId="77777777" w:rsidR="00900188" w:rsidRDefault="00900188" w:rsidP="00744CAF"/>
        </w:tc>
      </w:tr>
      <w:tr w:rsidR="00900188" w14:paraId="27118E44" w14:textId="77777777" w:rsidTr="00A457A5">
        <w:tc>
          <w:tcPr>
            <w:tcW w:w="999" w:type="dxa"/>
          </w:tcPr>
          <w:p w14:paraId="032903DB" w14:textId="77777777" w:rsidR="00900188" w:rsidRDefault="00900188" w:rsidP="00744CAF"/>
        </w:tc>
        <w:tc>
          <w:tcPr>
            <w:tcW w:w="1831" w:type="dxa"/>
          </w:tcPr>
          <w:p w14:paraId="5785A626" w14:textId="77777777" w:rsidR="00900188" w:rsidRDefault="00900188" w:rsidP="00744CAF"/>
        </w:tc>
        <w:tc>
          <w:tcPr>
            <w:tcW w:w="2835" w:type="dxa"/>
          </w:tcPr>
          <w:p w14:paraId="3D43E57C" w14:textId="77777777" w:rsidR="00900188" w:rsidRDefault="00900188" w:rsidP="00744CAF"/>
        </w:tc>
        <w:tc>
          <w:tcPr>
            <w:tcW w:w="1134" w:type="dxa"/>
          </w:tcPr>
          <w:p w14:paraId="70C7A32E" w14:textId="77777777" w:rsidR="00900188" w:rsidRDefault="00900188" w:rsidP="00744CAF"/>
        </w:tc>
        <w:tc>
          <w:tcPr>
            <w:tcW w:w="3261" w:type="dxa"/>
          </w:tcPr>
          <w:p w14:paraId="35CC1373" w14:textId="77777777" w:rsidR="00900188" w:rsidRDefault="00900188" w:rsidP="00744CAF"/>
        </w:tc>
        <w:tc>
          <w:tcPr>
            <w:tcW w:w="1417" w:type="dxa"/>
          </w:tcPr>
          <w:p w14:paraId="7112E071" w14:textId="77777777" w:rsidR="00900188" w:rsidRDefault="00900188" w:rsidP="00744CAF"/>
        </w:tc>
        <w:tc>
          <w:tcPr>
            <w:tcW w:w="1559" w:type="dxa"/>
          </w:tcPr>
          <w:p w14:paraId="7C393BB2" w14:textId="77777777" w:rsidR="00900188" w:rsidRDefault="00900188" w:rsidP="00744CAF"/>
        </w:tc>
        <w:tc>
          <w:tcPr>
            <w:tcW w:w="958" w:type="dxa"/>
          </w:tcPr>
          <w:p w14:paraId="3AB40431" w14:textId="77777777" w:rsidR="00900188" w:rsidRDefault="00900188" w:rsidP="00744CAF"/>
        </w:tc>
      </w:tr>
      <w:tr w:rsidR="00900188" w14:paraId="5A1F6BB9" w14:textId="77777777" w:rsidTr="00A457A5">
        <w:tc>
          <w:tcPr>
            <w:tcW w:w="999" w:type="dxa"/>
          </w:tcPr>
          <w:p w14:paraId="678B7E99" w14:textId="77777777" w:rsidR="00900188" w:rsidRDefault="00900188" w:rsidP="00744CAF"/>
        </w:tc>
        <w:tc>
          <w:tcPr>
            <w:tcW w:w="1831" w:type="dxa"/>
          </w:tcPr>
          <w:p w14:paraId="6D84A0C0" w14:textId="77777777" w:rsidR="00900188" w:rsidRDefault="00900188" w:rsidP="00744CAF"/>
        </w:tc>
        <w:tc>
          <w:tcPr>
            <w:tcW w:w="2835" w:type="dxa"/>
          </w:tcPr>
          <w:p w14:paraId="1417D88B" w14:textId="77777777" w:rsidR="00900188" w:rsidRDefault="00900188" w:rsidP="00744CAF"/>
        </w:tc>
        <w:tc>
          <w:tcPr>
            <w:tcW w:w="1134" w:type="dxa"/>
          </w:tcPr>
          <w:p w14:paraId="71DB0A76" w14:textId="77777777" w:rsidR="00900188" w:rsidRDefault="00900188" w:rsidP="00744CAF"/>
        </w:tc>
        <w:tc>
          <w:tcPr>
            <w:tcW w:w="3261" w:type="dxa"/>
          </w:tcPr>
          <w:p w14:paraId="7B2D3305" w14:textId="77777777" w:rsidR="00900188" w:rsidRDefault="00900188" w:rsidP="00744CAF"/>
        </w:tc>
        <w:tc>
          <w:tcPr>
            <w:tcW w:w="1417" w:type="dxa"/>
          </w:tcPr>
          <w:p w14:paraId="100B4539" w14:textId="77777777" w:rsidR="00900188" w:rsidRDefault="00900188" w:rsidP="00744CAF"/>
        </w:tc>
        <w:tc>
          <w:tcPr>
            <w:tcW w:w="1559" w:type="dxa"/>
          </w:tcPr>
          <w:p w14:paraId="1B6B5FAB" w14:textId="77777777" w:rsidR="00900188" w:rsidRDefault="00900188" w:rsidP="00744CAF"/>
        </w:tc>
        <w:tc>
          <w:tcPr>
            <w:tcW w:w="958" w:type="dxa"/>
          </w:tcPr>
          <w:p w14:paraId="0141F34C" w14:textId="77777777" w:rsidR="00900188" w:rsidRDefault="00900188" w:rsidP="00744CAF"/>
        </w:tc>
      </w:tr>
      <w:tr w:rsidR="00900188" w14:paraId="7E024974" w14:textId="77777777" w:rsidTr="00A457A5">
        <w:tc>
          <w:tcPr>
            <w:tcW w:w="999" w:type="dxa"/>
          </w:tcPr>
          <w:p w14:paraId="02746C22" w14:textId="77777777" w:rsidR="00900188" w:rsidRDefault="00900188" w:rsidP="00744CAF"/>
        </w:tc>
        <w:tc>
          <w:tcPr>
            <w:tcW w:w="1831" w:type="dxa"/>
          </w:tcPr>
          <w:p w14:paraId="4764FDB6" w14:textId="77777777" w:rsidR="00900188" w:rsidRDefault="00900188" w:rsidP="00744CAF"/>
        </w:tc>
        <w:tc>
          <w:tcPr>
            <w:tcW w:w="2835" w:type="dxa"/>
          </w:tcPr>
          <w:p w14:paraId="08661327" w14:textId="77777777" w:rsidR="00900188" w:rsidRDefault="00900188" w:rsidP="00744CAF"/>
        </w:tc>
        <w:tc>
          <w:tcPr>
            <w:tcW w:w="1134" w:type="dxa"/>
          </w:tcPr>
          <w:p w14:paraId="4EF97617" w14:textId="77777777" w:rsidR="00900188" w:rsidRDefault="00900188" w:rsidP="00744CAF"/>
        </w:tc>
        <w:tc>
          <w:tcPr>
            <w:tcW w:w="3261" w:type="dxa"/>
          </w:tcPr>
          <w:p w14:paraId="53342FAA" w14:textId="77777777" w:rsidR="00900188" w:rsidRDefault="00900188" w:rsidP="00744CAF"/>
        </w:tc>
        <w:tc>
          <w:tcPr>
            <w:tcW w:w="1417" w:type="dxa"/>
          </w:tcPr>
          <w:p w14:paraId="14156866" w14:textId="77777777" w:rsidR="00900188" w:rsidRDefault="00900188" w:rsidP="00744CAF"/>
        </w:tc>
        <w:tc>
          <w:tcPr>
            <w:tcW w:w="1559" w:type="dxa"/>
          </w:tcPr>
          <w:p w14:paraId="1452CA27" w14:textId="77777777" w:rsidR="00900188" w:rsidRDefault="00900188" w:rsidP="00744CAF"/>
        </w:tc>
        <w:tc>
          <w:tcPr>
            <w:tcW w:w="958" w:type="dxa"/>
          </w:tcPr>
          <w:p w14:paraId="4721FD61" w14:textId="77777777" w:rsidR="00900188" w:rsidRDefault="00900188" w:rsidP="00744CAF"/>
        </w:tc>
      </w:tr>
      <w:tr w:rsidR="00900188" w14:paraId="3E481E3A" w14:textId="77777777" w:rsidTr="00A457A5">
        <w:tc>
          <w:tcPr>
            <w:tcW w:w="999" w:type="dxa"/>
          </w:tcPr>
          <w:p w14:paraId="38C8D177" w14:textId="77777777" w:rsidR="00900188" w:rsidRDefault="00900188" w:rsidP="00744CAF"/>
        </w:tc>
        <w:tc>
          <w:tcPr>
            <w:tcW w:w="1831" w:type="dxa"/>
          </w:tcPr>
          <w:p w14:paraId="0B18927B" w14:textId="77777777" w:rsidR="00900188" w:rsidRDefault="00900188" w:rsidP="00744CAF"/>
        </w:tc>
        <w:tc>
          <w:tcPr>
            <w:tcW w:w="2835" w:type="dxa"/>
          </w:tcPr>
          <w:p w14:paraId="48B840C4" w14:textId="77777777" w:rsidR="00900188" w:rsidRDefault="00900188" w:rsidP="00744CAF"/>
        </w:tc>
        <w:tc>
          <w:tcPr>
            <w:tcW w:w="1134" w:type="dxa"/>
          </w:tcPr>
          <w:p w14:paraId="5F996F00" w14:textId="77777777" w:rsidR="00900188" w:rsidRDefault="00900188" w:rsidP="00744CAF"/>
        </w:tc>
        <w:tc>
          <w:tcPr>
            <w:tcW w:w="3261" w:type="dxa"/>
          </w:tcPr>
          <w:p w14:paraId="1C443E00" w14:textId="77777777" w:rsidR="00900188" w:rsidRDefault="00900188" w:rsidP="00744CAF"/>
        </w:tc>
        <w:tc>
          <w:tcPr>
            <w:tcW w:w="1417" w:type="dxa"/>
          </w:tcPr>
          <w:p w14:paraId="010B482A" w14:textId="77777777" w:rsidR="00900188" w:rsidRDefault="00900188" w:rsidP="00744CAF"/>
        </w:tc>
        <w:tc>
          <w:tcPr>
            <w:tcW w:w="1559" w:type="dxa"/>
          </w:tcPr>
          <w:p w14:paraId="28DC35A5" w14:textId="77777777" w:rsidR="00900188" w:rsidRDefault="00900188" w:rsidP="00744CAF"/>
        </w:tc>
        <w:tc>
          <w:tcPr>
            <w:tcW w:w="958" w:type="dxa"/>
          </w:tcPr>
          <w:p w14:paraId="2302D23C" w14:textId="77777777" w:rsidR="00900188" w:rsidRDefault="00900188" w:rsidP="00744CAF"/>
        </w:tc>
      </w:tr>
      <w:tr w:rsidR="00900188" w14:paraId="35C936D6" w14:textId="77777777" w:rsidTr="00A457A5">
        <w:tc>
          <w:tcPr>
            <w:tcW w:w="999" w:type="dxa"/>
          </w:tcPr>
          <w:p w14:paraId="6FBC71C5" w14:textId="77777777" w:rsidR="00900188" w:rsidRDefault="00900188" w:rsidP="00744CAF"/>
        </w:tc>
        <w:tc>
          <w:tcPr>
            <w:tcW w:w="1831" w:type="dxa"/>
          </w:tcPr>
          <w:p w14:paraId="2B657ADE" w14:textId="77777777" w:rsidR="00900188" w:rsidRDefault="00900188" w:rsidP="00744CAF"/>
        </w:tc>
        <w:tc>
          <w:tcPr>
            <w:tcW w:w="2835" w:type="dxa"/>
          </w:tcPr>
          <w:p w14:paraId="6F276A7E" w14:textId="77777777" w:rsidR="00900188" w:rsidRDefault="00900188" w:rsidP="00744CAF"/>
        </w:tc>
        <w:tc>
          <w:tcPr>
            <w:tcW w:w="1134" w:type="dxa"/>
          </w:tcPr>
          <w:p w14:paraId="562D476D" w14:textId="77777777" w:rsidR="00900188" w:rsidRDefault="00900188" w:rsidP="00744CAF"/>
        </w:tc>
        <w:tc>
          <w:tcPr>
            <w:tcW w:w="3261" w:type="dxa"/>
          </w:tcPr>
          <w:p w14:paraId="221A10EB" w14:textId="77777777" w:rsidR="00900188" w:rsidRDefault="00900188" w:rsidP="00744CAF"/>
        </w:tc>
        <w:tc>
          <w:tcPr>
            <w:tcW w:w="1417" w:type="dxa"/>
          </w:tcPr>
          <w:p w14:paraId="5D07C58F" w14:textId="77777777" w:rsidR="00900188" w:rsidRDefault="00900188" w:rsidP="00744CAF"/>
        </w:tc>
        <w:tc>
          <w:tcPr>
            <w:tcW w:w="1559" w:type="dxa"/>
          </w:tcPr>
          <w:p w14:paraId="0E32F603" w14:textId="77777777" w:rsidR="00900188" w:rsidRDefault="00900188" w:rsidP="00744CAF"/>
        </w:tc>
        <w:tc>
          <w:tcPr>
            <w:tcW w:w="958" w:type="dxa"/>
          </w:tcPr>
          <w:p w14:paraId="54149C9E" w14:textId="77777777" w:rsidR="00900188" w:rsidRDefault="00900188" w:rsidP="00744CAF"/>
        </w:tc>
      </w:tr>
    </w:tbl>
    <w:p w14:paraId="4BB44E5C" w14:textId="77777777" w:rsidR="00900188" w:rsidRDefault="00900188" w:rsidP="00900188"/>
    <w:p w14:paraId="2B8729B3" w14:textId="3DDAB4D5" w:rsidR="00900188" w:rsidRPr="00181A60" w:rsidRDefault="00900188" w:rsidP="00900188">
      <w:pPr>
        <w:rPr>
          <w:sz w:val="20"/>
        </w:rPr>
      </w:pPr>
      <w:r w:rsidRPr="00181A60">
        <w:rPr>
          <w:sz w:val="20"/>
        </w:rPr>
        <w:t xml:space="preserve">*Zadavatel připouští odchylku ± 5% od požadované hmotnosti v balení  </w:t>
      </w:r>
    </w:p>
    <w:p w14:paraId="7B57783D" w14:textId="77777777" w:rsidR="00900188" w:rsidRPr="00181A60" w:rsidRDefault="00900188" w:rsidP="00900188">
      <w:pPr>
        <w:rPr>
          <w:sz w:val="20"/>
        </w:rPr>
      </w:pPr>
      <w:r w:rsidRPr="00181A60">
        <w:rPr>
          <w:sz w:val="20"/>
        </w:rPr>
        <w:t>*** Cena přepočtená za měrnou jednotku (cena za 1 kg), nikoliv cena za celé balení, cenové údaje uvádějte s přesností na 2 desetinná místa</w:t>
      </w:r>
    </w:p>
    <w:p w14:paraId="418E8159" w14:textId="371C173D" w:rsidR="00900188" w:rsidRDefault="00900188" w:rsidP="00900188"/>
    <w:sectPr w:rsidR="00900188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Dorazilová Tereza" w:date="2025-01-21T09:08:00Z" w:initials="DT">
    <w:p w14:paraId="023AF0CB" w14:textId="77777777" w:rsidR="00900188" w:rsidRDefault="00900188" w:rsidP="00900188">
      <w:pPr>
        <w:pStyle w:val="Textkomente"/>
      </w:pPr>
      <w:r>
        <w:rPr>
          <w:rStyle w:val="Odkaznakoment"/>
        </w:rPr>
        <w:annotationRef/>
      </w:r>
    </w:p>
    <w:p w14:paraId="72B32822" w14:textId="77777777" w:rsidR="00F6556E" w:rsidRDefault="00F6556E" w:rsidP="00F6556E">
      <w:pPr>
        <w:pStyle w:val="Textkomente"/>
      </w:pPr>
      <w:r>
        <w:t xml:space="preserve">Do přílohy účastník doplní veškeré položky Zboží, které nabízí a doplní zde požadované údaje. </w:t>
      </w:r>
    </w:p>
    <w:p w14:paraId="5E17935D" w14:textId="77777777" w:rsidR="00F6556E" w:rsidRDefault="00F6556E" w:rsidP="00F6556E">
      <w:pPr>
        <w:pStyle w:val="Textkomente"/>
      </w:pPr>
    </w:p>
    <w:p w14:paraId="296FEE77" w14:textId="77777777" w:rsidR="005C3CD4" w:rsidRDefault="005C3CD4" w:rsidP="005C3CD4">
      <w:pPr>
        <w:pStyle w:val="Textkomente"/>
      </w:pPr>
      <w:r>
        <w:t>Do sloupců, položka, název, specifikace, měrná jednotka a minimální trvanlivost účastník dopíše údaje, které jsou uvedeny ve výzvě pro podání nabídek. Tyto údaje nebude účastník nijak dále doplňovat.</w:t>
      </w:r>
    </w:p>
    <w:p w14:paraId="461C0380" w14:textId="77777777" w:rsidR="005C3CD4" w:rsidRDefault="005C3CD4" w:rsidP="005C3CD4">
      <w:pPr>
        <w:pStyle w:val="Textkomente"/>
      </w:pPr>
    </w:p>
    <w:p w14:paraId="3BBF2F26" w14:textId="77777777" w:rsidR="005C3CD4" w:rsidRDefault="005C3CD4" w:rsidP="005C3CD4">
      <w:pPr>
        <w:pStyle w:val="Textkomente"/>
      </w:pPr>
      <w:r>
        <w:t>Dále účastník vyplní sloupce s označením přesné označení nabízeného produktu, cena za MJ bez DPH a DPH.</w:t>
      </w:r>
    </w:p>
    <w:p w14:paraId="3080A2FE" w14:textId="77777777" w:rsidR="005C3CD4" w:rsidRDefault="005C3CD4" w:rsidP="005C3CD4">
      <w:pPr>
        <w:pStyle w:val="Textkomente"/>
      </w:pPr>
    </w:p>
    <w:p w14:paraId="51F9AA1D" w14:textId="77777777" w:rsidR="005C3CD4" w:rsidRDefault="005C3CD4" w:rsidP="005C3CD4">
      <w:pPr>
        <w:pStyle w:val="Textkomente"/>
      </w:pPr>
      <w:r>
        <w:t>Do pole přesné označení nabízeného produktu účastník doplní specifikaci položky, kterou nabízí tak, aby z ní zadavatel mohl posoudit, zda splňuje danou specifikaci.</w:t>
      </w:r>
    </w:p>
    <w:p w14:paraId="71FFEB15" w14:textId="77777777" w:rsidR="005C3CD4" w:rsidRDefault="005C3CD4" w:rsidP="005C3CD4">
      <w:pPr>
        <w:pStyle w:val="Textkomente"/>
      </w:pPr>
    </w:p>
    <w:p w14:paraId="01EA6896" w14:textId="77777777" w:rsidR="005C3CD4" w:rsidRDefault="005C3CD4" w:rsidP="005C3CD4">
      <w:pPr>
        <w:pStyle w:val="Textkomente"/>
      </w:pPr>
      <w:r>
        <w:t>Do pole cena za MJ bez DPH, účastník doplní cenu položky s uvedením, že je cena v Kč a do pole DPH účastník doplní sazbu DPH v %.</w:t>
      </w:r>
    </w:p>
    <w:p w14:paraId="18BB01F6" w14:textId="77777777" w:rsidR="005C3CD4" w:rsidRDefault="005C3CD4" w:rsidP="005C3CD4">
      <w:pPr>
        <w:pStyle w:val="Textkomente"/>
      </w:pPr>
    </w:p>
    <w:p w14:paraId="41BA08BE" w14:textId="5946E813" w:rsidR="00F6556E" w:rsidRPr="00321148" w:rsidRDefault="005C3CD4" w:rsidP="005C3CD4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62DF5F97" w14:textId="34FEDCC4" w:rsidR="00A457A5" w:rsidRDefault="00A457A5" w:rsidP="00A457A5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DF5F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7FDE9" w14:textId="77777777" w:rsidR="00D04985" w:rsidRDefault="00D04985" w:rsidP="006337DC">
      <w:r>
        <w:separator/>
      </w:r>
    </w:p>
  </w:endnote>
  <w:endnote w:type="continuationSeparator" w:id="0">
    <w:p w14:paraId="3D6D9182" w14:textId="77777777" w:rsidR="00D04985" w:rsidRDefault="00D04985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0238D988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8C7DEF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4FFF8DED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C7DEF">
      <w:rPr>
        <w:noProof/>
      </w:rPr>
      <w:t>9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332BD" w14:textId="77777777" w:rsidR="00D04985" w:rsidRDefault="00D04985" w:rsidP="006337DC">
      <w:r>
        <w:separator/>
      </w:r>
    </w:p>
  </w:footnote>
  <w:footnote w:type="continuationSeparator" w:id="0">
    <w:p w14:paraId="71F3B017" w14:textId="77777777" w:rsidR="00D04985" w:rsidRDefault="00D04985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03D8"/>
    <w:rsid w:val="00003BCB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4CF"/>
    <w:rsid w:val="00074676"/>
    <w:rsid w:val="00075387"/>
    <w:rsid w:val="00080DA2"/>
    <w:rsid w:val="00081174"/>
    <w:rsid w:val="00081D58"/>
    <w:rsid w:val="00083027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2B3B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29F1"/>
    <w:rsid w:val="00145499"/>
    <w:rsid w:val="00145CD8"/>
    <w:rsid w:val="00150469"/>
    <w:rsid w:val="00150F89"/>
    <w:rsid w:val="0015378B"/>
    <w:rsid w:val="00154976"/>
    <w:rsid w:val="00154ACA"/>
    <w:rsid w:val="001600DD"/>
    <w:rsid w:val="001604EA"/>
    <w:rsid w:val="00162290"/>
    <w:rsid w:val="001673D6"/>
    <w:rsid w:val="001817AB"/>
    <w:rsid w:val="00181A60"/>
    <w:rsid w:val="00183B7C"/>
    <w:rsid w:val="00193A99"/>
    <w:rsid w:val="00195882"/>
    <w:rsid w:val="001976E5"/>
    <w:rsid w:val="001A2FBC"/>
    <w:rsid w:val="001A3277"/>
    <w:rsid w:val="001A3AA2"/>
    <w:rsid w:val="001A6CD7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2329"/>
    <w:rsid w:val="001F4AA6"/>
    <w:rsid w:val="00201DB5"/>
    <w:rsid w:val="00205191"/>
    <w:rsid w:val="00211633"/>
    <w:rsid w:val="00217B9D"/>
    <w:rsid w:val="00232C9C"/>
    <w:rsid w:val="0023578D"/>
    <w:rsid w:val="00236D62"/>
    <w:rsid w:val="002372D8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0C86"/>
    <w:rsid w:val="00286EBA"/>
    <w:rsid w:val="00286F30"/>
    <w:rsid w:val="0029236A"/>
    <w:rsid w:val="002959B0"/>
    <w:rsid w:val="0029649B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7B98"/>
    <w:rsid w:val="002E12A7"/>
    <w:rsid w:val="002E1C03"/>
    <w:rsid w:val="002E1D0C"/>
    <w:rsid w:val="002E4D60"/>
    <w:rsid w:val="002E5DF3"/>
    <w:rsid w:val="002E5DFE"/>
    <w:rsid w:val="002F402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202F"/>
    <w:rsid w:val="00343B9B"/>
    <w:rsid w:val="0034523E"/>
    <w:rsid w:val="00346900"/>
    <w:rsid w:val="00352CD1"/>
    <w:rsid w:val="003571AB"/>
    <w:rsid w:val="003603C6"/>
    <w:rsid w:val="0036344C"/>
    <w:rsid w:val="00371230"/>
    <w:rsid w:val="0037595E"/>
    <w:rsid w:val="00381055"/>
    <w:rsid w:val="00384256"/>
    <w:rsid w:val="003874CE"/>
    <w:rsid w:val="003A1C2B"/>
    <w:rsid w:val="003A4E43"/>
    <w:rsid w:val="003A54EB"/>
    <w:rsid w:val="003A6ED7"/>
    <w:rsid w:val="003B1919"/>
    <w:rsid w:val="003B7B17"/>
    <w:rsid w:val="003B7F65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4396"/>
    <w:rsid w:val="003F567B"/>
    <w:rsid w:val="003F5CF4"/>
    <w:rsid w:val="00403A28"/>
    <w:rsid w:val="0040619A"/>
    <w:rsid w:val="004066A0"/>
    <w:rsid w:val="004075BB"/>
    <w:rsid w:val="00411036"/>
    <w:rsid w:val="0041220C"/>
    <w:rsid w:val="00412C6E"/>
    <w:rsid w:val="00414ABF"/>
    <w:rsid w:val="00416208"/>
    <w:rsid w:val="004165DB"/>
    <w:rsid w:val="00422172"/>
    <w:rsid w:val="00425BD7"/>
    <w:rsid w:val="00430BDA"/>
    <w:rsid w:val="00432606"/>
    <w:rsid w:val="00434D5D"/>
    <w:rsid w:val="00437306"/>
    <w:rsid w:val="00437D6A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593D"/>
    <w:rsid w:val="00506266"/>
    <w:rsid w:val="005063F3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0E30"/>
    <w:rsid w:val="00542C4D"/>
    <w:rsid w:val="00544FA6"/>
    <w:rsid w:val="005450FD"/>
    <w:rsid w:val="005452F8"/>
    <w:rsid w:val="0055025A"/>
    <w:rsid w:val="005509B8"/>
    <w:rsid w:val="00557002"/>
    <w:rsid w:val="005607D9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27A0"/>
    <w:rsid w:val="005C340C"/>
    <w:rsid w:val="005C3A0B"/>
    <w:rsid w:val="005C3CD4"/>
    <w:rsid w:val="005D13E0"/>
    <w:rsid w:val="005D1464"/>
    <w:rsid w:val="005D19EA"/>
    <w:rsid w:val="005D38BA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401C9"/>
    <w:rsid w:val="00641195"/>
    <w:rsid w:val="00643F16"/>
    <w:rsid w:val="00646E8E"/>
    <w:rsid w:val="00657357"/>
    <w:rsid w:val="006714E5"/>
    <w:rsid w:val="00674566"/>
    <w:rsid w:val="006778A2"/>
    <w:rsid w:val="00682B01"/>
    <w:rsid w:val="00684BFA"/>
    <w:rsid w:val="006913C4"/>
    <w:rsid w:val="0069206D"/>
    <w:rsid w:val="006925A2"/>
    <w:rsid w:val="00692870"/>
    <w:rsid w:val="0069784C"/>
    <w:rsid w:val="006A0496"/>
    <w:rsid w:val="006B01A3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1657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6C7C"/>
    <w:rsid w:val="00817EEC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3FFE"/>
    <w:rsid w:val="008559D7"/>
    <w:rsid w:val="00861D9F"/>
    <w:rsid w:val="00862350"/>
    <w:rsid w:val="00862EBA"/>
    <w:rsid w:val="00863E04"/>
    <w:rsid w:val="00870AAC"/>
    <w:rsid w:val="00870B1A"/>
    <w:rsid w:val="0087360F"/>
    <w:rsid w:val="008752E3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38B4"/>
    <w:rsid w:val="008A57E9"/>
    <w:rsid w:val="008B2B91"/>
    <w:rsid w:val="008B5825"/>
    <w:rsid w:val="008B732B"/>
    <w:rsid w:val="008C06CE"/>
    <w:rsid w:val="008C186A"/>
    <w:rsid w:val="008C3784"/>
    <w:rsid w:val="008C7DEF"/>
    <w:rsid w:val="008D1675"/>
    <w:rsid w:val="008D185D"/>
    <w:rsid w:val="008E2137"/>
    <w:rsid w:val="008F06D4"/>
    <w:rsid w:val="008F3B32"/>
    <w:rsid w:val="008F5E25"/>
    <w:rsid w:val="008F658D"/>
    <w:rsid w:val="00900188"/>
    <w:rsid w:val="00903DE4"/>
    <w:rsid w:val="00904E77"/>
    <w:rsid w:val="00914542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75BAD"/>
    <w:rsid w:val="009811BA"/>
    <w:rsid w:val="00982C4A"/>
    <w:rsid w:val="00985F35"/>
    <w:rsid w:val="00993B71"/>
    <w:rsid w:val="009A147E"/>
    <w:rsid w:val="009A4267"/>
    <w:rsid w:val="009B0178"/>
    <w:rsid w:val="009B5A6C"/>
    <w:rsid w:val="009B5F0F"/>
    <w:rsid w:val="009C15B2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06A9"/>
    <w:rsid w:val="00A05687"/>
    <w:rsid w:val="00A07E80"/>
    <w:rsid w:val="00A10247"/>
    <w:rsid w:val="00A1270C"/>
    <w:rsid w:val="00A234EB"/>
    <w:rsid w:val="00A2783D"/>
    <w:rsid w:val="00A31EAD"/>
    <w:rsid w:val="00A324DC"/>
    <w:rsid w:val="00A326A5"/>
    <w:rsid w:val="00A34988"/>
    <w:rsid w:val="00A3675B"/>
    <w:rsid w:val="00A457A5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B35C0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6CB6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B6F"/>
    <w:rsid w:val="00BD1838"/>
    <w:rsid w:val="00BD3BCD"/>
    <w:rsid w:val="00BD3F1A"/>
    <w:rsid w:val="00BD5F03"/>
    <w:rsid w:val="00BE02E4"/>
    <w:rsid w:val="00BE125C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A6266"/>
    <w:rsid w:val="00CB072B"/>
    <w:rsid w:val="00CC3CBD"/>
    <w:rsid w:val="00CC46F3"/>
    <w:rsid w:val="00CC7849"/>
    <w:rsid w:val="00CC7B19"/>
    <w:rsid w:val="00CD098E"/>
    <w:rsid w:val="00CD338B"/>
    <w:rsid w:val="00CD3977"/>
    <w:rsid w:val="00CD3AE2"/>
    <w:rsid w:val="00CD4B7C"/>
    <w:rsid w:val="00CD7A9E"/>
    <w:rsid w:val="00CE13E1"/>
    <w:rsid w:val="00CE3F06"/>
    <w:rsid w:val="00CF0C56"/>
    <w:rsid w:val="00CF1BA2"/>
    <w:rsid w:val="00CF679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6CD6"/>
    <w:rsid w:val="00D625CC"/>
    <w:rsid w:val="00D649B4"/>
    <w:rsid w:val="00D64A67"/>
    <w:rsid w:val="00D669F9"/>
    <w:rsid w:val="00D720C7"/>
    <w:rsid w:val="00D722DC"/>
    <w:rsid w:val="00D72755"/>
    <w:rsid w:val="00D765F0"/>
    <w:rsid w:val="00D80EA0"/>
    <w:rsid w:val="00D832C2"/>
    <w:rsid w:val="00D83CF3"/>
    <w:rsid w:val="00D87E3E"/>
    <w:rsid w:val="00D90176"/>
    <w:rsid w:val="00D930BD"/>
    <w:rsid w:val="00D9585C"/>
    <w:rsid w:val="00D97809"/>
    <w:rsid w:val="00DA20CD"/>
    <w:rsid w:val="00DA4EF5"/>
    <w:rsid w:val="00DA63C3"/>
    <w:rsid w:val="00DA7D6B"/>
    <w:rsid w:val="00DB4172"/>
    <w:rsid w:val="00DB4856"/>
    <w:rsid w:val="00DB4BAB"/>
    <w:rsid w:val="00DB6E4C"/>
    <w:rsid w:val="00DC4260"/>
    <w:rsid w:val="00DC7012"/>
    <w:rsid w:val="00DD12BB"/>
    <w:rsid w:val="00DD4249"/>
    <w:rsid w:val="00DD456C"/>
    <w:rsid w:val="00DE128C"/>
    <w:rsid w:val="00DE6446"/>
    <w:rsid w:val="00DF0B22"/>
    <w:rsid w:val="00E02379"/>
    <w:rsid w:val="00E034D5"/>
    <w:rsid w:val="00E04FEC"/>
    <w:rsid w:val="00E052D0"/>
    <w:rsid w:val="00E055EA"/>
    <w:rsid w:val="00E15A00"/>
    <w:rsid w:val="00E25352"/>
    <w:rsid w:val="00E267C5"/>
    <w:rsid w:val="00E26944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74BF3"/>
    <w:rsid w:val="00E81865"/>
    <w:rsid w:val="00E8416E"/>
    <w:rsid w:val="00E9010C"/>
    <w:rsid w:val="00E950B6"/>
    <w:rsid w:val="00E9583A"/>
    <w:rsid w:val="00EA0296"/>
    <w:rsid w:val="00EA1A12"/>
    <w:rsid w:val="00EA2854"/>
    <w:rsid w:val="00EA4C8B"/>
    <w:rsid w:val="00EB2D15"/>
    <w:rsid w:val="00EB3860"/>
    <w:rsid w:val="00EC2984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563C"/>
    <w:rsid w:val="00F2130E"/>
    <w:rsid w:val="00F24370"/>
    <w:rsid w:val="00F25645"/>
    <w:rsid w:val="00F27E90"/>
    <w:rsid w:val="00F302F2"/>
    <w:rsid w:val="00F30651"/>
    <w:rsid w:val="00F43EC4"/>
    <w:rsid w:val="00F45871"/>
    <w:rsid w:val="00F45BDE"/>
    <w:rsid w:val="00F51C8E"/>
    <w:rsid w:val="00F55E3B"/>
    <w:rsid w:val="00F6327E"/>
    <w:rsid w:val="00F6556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958DD"/>
    <w:rsid w:val="00FA41D0"/>
    <w:rsid w:val="00FA78DA"/>
    <w:rsid w:val="00FB23A7"/>
    <w:rsid w:val="00FB4FC8"/>
    <w:rsid w:val="00FB717F"/>
    <w:rsid w:val="00FC17C4"/>
    <w:rsid w:val="00FD3871"/>
    <w:rsid w:val="00FD476F"/>
    <w:rsid w:val="00FD7577"/>
    <w:rsid w:val="00FD7B12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varova.sarka@fnbrn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BC5F370-AC45-4039-8238-419B85E4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3396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Dorazilová Tereza</cp:lastModifiedBy>
  <cp:revision>64</cp:revision>
  <cp:lastPrinted>2018-11-27T10:11:00Z</cp:lastPrinted>
  <dcterms:created xsi:type="dcterms:W3CDTF">2023-09-08T06:42:00Z</dcterms:created>
  <dcterms:modified xsi:type="dcterms:W3CDTF">2025-06-03T04:49:00Z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