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650E2B" w14:textId="71ECDE37" w:rsidR="00AB43C0" w:rsidRPr="00A9677B" w:rsidRDefault="00A9677B" w:rsidP="00FA0B13">
      <w:pPr>
        <w:jc w:val="center"/>
        <w:rPr>
          <w:rFonts w:ascii="Arial" w:hAnsi="Arial" w:cs="Arial"/>
          <w:b/>
          <w:u w:val="single"/>
        </w:rPr>
      </w:pPr>
      <w:r w:rsidRPr="00A9677B">
        <w:rPr>
          <w:rFonts w:ascii="Arial" w:hAnsi="Arial" w:cs="Arial"/>
          <w:b/>
          <w:u w:val="single"/>
        </w:rPr>
        <w:t xml:space="preserve">Část 1 - </w:t>
      </w:r>
      <w:r w:rsidR="0002726D" w:rsidRPr="00A9677B">
        <w:rPr>
          <w:rFonts w:ascii="Arial" w:hAnsi="Arial" w:cs="Arial"/>
          <w:b/>
          <w:u w:val="single"/>
        </w:rPr>
        <w:t>Endoskopická ultrazvuková jednotka</w:t>
      </w:r>
      <w:r w:rsidRPr="00A9677B">
        <w:rPr>
          <w:rFonts w:ascii="Arial" w:hAnsi="Arial" w:cs="Arial"/>
          <w:b/>
          <w:u w:val="single"/>
        </w:rPr>
        <w:t xml:space="preserve"> s</w:t>
      </w:r>
      <w:r w:rsidR="007E6E09" w:rsidRPr="00A9677B">
        <w:rPr>
          <w:rFonts w:ascii="Arial" w:hAnsi="Arial" w:cs="Arial"/>
          <w:b/>
          <w:u w:val="single"/>
        </w:rPr>
        <w:t xml:space="preserve"> </w:t>
      </w:r>
      <w:proofErr w:type="spellStart"/>
      <w:r w:rsidR="007E6E09" w:rsidRPr="00A9677B">
        <w:rPr>
          <w:rFonts w:ascii="Arial" w:hAnsi="Arial" w:cs="Arial"/>
          <w:b/>
          <w:u w:val="single"/>
        </w:rPr>
        <w:t>echoendoskopy</w:t>
      </w:r>
      <w:proofErr w:type="spellEnd"/>
    </w:p>
    <w:p w14:paraId="43DD5865" w14:textId="77777777" w:rsidR="0002726D" w:rsidRPr="00A9677B" w:rsidRDefault="00BF61E1" w:rsidP="00FA0B13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A9677B">
        <w:rPr>
          <w:rFonts w:ascii="Arial" w:hAnsi="Arial" w:cs="Arial"/>
        </w:rPr>
        <w:t>řídící jednotka ultrazvukového systému určena k používání s ultrazvukovými endoskopy pro vyšetřování gastrointestinálního traktu, žlučových nebo pankreati</w:t>
      </w:r>
      <w:r w:rsidR="00173A98" w:rsidRPr="00A9677B">
        <w:rPr>
          <w:rFonts w:ascii="Arial" w:hAnsi="Arial" w:cs="Arial"/>
        </w:rPr>
        <w:t>ckých vývodů a okolních orgánů</w:t>
      </w:r>
    </w:p>
    <w:p w14:paraId="1D94ED31" w14:textId="77777777" w:rsidR="007E6E09" w:rsidRPr="00A9677B" w:rsidRDefault="00223ECC" w:rsidP="00FA0B13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A9677B">
        <w:rPr>
          <w:rFonts w:ascii="Arial" w:hAnsi="Arial" w:cs="Arial"/>
        </w:rPr>
        <w:t>lineární</w:t>
      </w:r>
      <w:r w:rsidR="007E6E09" w:rsidRPr="00A9677B">
        <w:rPr>
          <w:rFonts w:ascii="Arial" w:hAnsi="Arial" w:cs="Arial"/>
        </w:rPr>
        <w:t xml:space="preserve"> </w:t>
      </w:r>
      <w:proofErr w:type="spellStart"/>
      <w:r w:rsidR="007E6E09" w:rsidRPr="00A9677B">
        <w:rPr>
          <w:rFonts w:ascii="Arial" w:hAnsi="Arial" w:cs="Arial"/>
        </w:rPr>
        <w:t>echoendoskop</w:t>
      </w:r>
      <w:proofErr w:type="spellEnd"/>
    </w:p>
    <w:p w14:paraId="755C23C0" w14:textId="77777777" w:rsidR="00223ECC" w:rsidRPr="00A9677B" w:rsidRDefault="00223ECC" w:rsidP="00FA0B13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A9677B">
        <w:rPr>
          <w:rFonts w:ascii="Arial" w:hAnsi="Arial" w:cs="Arial"/>
        </w:rPr>
        <w:t xml:space="preserve">radiální </w:t>
      </w:r>
      <w:proofErr w:type="spellStart"/>
      <w:r w:rsidRPr="00A9677B">
        <w:rPr>
          <w:rFonts w:ascii="Arial" w:hAnsi="Arial" w:cs="Arial"/>
        </w:rPr>
        <w:t>echoendoskop</w:t>
      </w:r>
      <w:proofErr w:type="spellEnd"/>
    </w:p>
    <w:p w14:paraId="380E0763" w14:textId="77777777" w:rsidR="002A396B" w:rsidRDefault="002A396B" w:rsidP="00FA0B13">
      <w:pPr>
        <w:ind w:left="360"/>
        <w:jc w:val="both"/>
        <w:rPr>
          <w:rFonts w:ascii="Arial" w:hAnsi="Arial" w:cs="Arial"/>
          <w:b/>
          <w:u w:val="single"/>
        </w:rPr>
      </w:pPr>
    </w:p>
    <w:p w14:paraId="6AD46A5E" w14:textId="77777777" w:rsidR="00FA0B13" w:rsidRPr="002A396B" w:rsidRDefault="00FA0B13" w:rsidP="00FA0B13">
      <w:pPr>
        <w:ind w:left="360"/>
        <w:jc w:val="both"/>
        <w:rPr>
          <w:rFonts w:ascii="Arial" w:hAnsi="Arial" w:cs="Arial"/>
          <w:b/>
        </w:rPr>
      </w:pPr>
      <w:r w:rsidRPr="002A396B">
        <w:rPr>
          <w:rFonts w:ascii="Arial" w:hAnsi="Arial" w:cs="Arial"/>
          <w:b/>
          <w:u w:val="single"/>
        </w:rPr>
        <w:t>Technická specifikace</w:t>
      </w:r>
      <w:r w:rsidR="007E6E09" w:rsidRPr="002A396B">
        <w:rPr>
          <w:rFonts w:ascii="Arial" w:hAnsi="Arial" w:cs="Arial"/>
          <w:b/>
          <w:u w:val="single"/>
        </w:rPr>
        <w:t xml:space="preserve"> </w:t>
      </w:r>
      <w:r w:rsidR="00CA4888" w:rsidRPr="002A396B">
        <w:rPr>
          <w:rFonts w:ascii="Arial" w:hAnsi="Arial" w:cs="Arial"/>
          <w:b/>
          <w:u w:val="single"/>
        </w:rPr>
        <w:t>ultrazvukové</w:t>
      </w:r>
      <w:r w:rsidR="007E6E09" w:rsidRPr="002A396B">
        <w:rPr>
          <w:rFonts w:ascii="Arial" w:hAnsi="Arial" w:cs="Arial"/>
          <w:b/>
          <w:u w:val="single"/>
        </w:rPr>
        <w:t xml:space="preserve"> jednotky</w:t>
      </w:r>
      <w:r w:rsidRPr="002A396B">
        <w:rPr>
          <w:rFonts w:ascii="Arial" w:hAnsi="Arial" w:cs="Arial"/>
          <w:b/>
        </w:rPr>
        <w:t>:</w:t>
      </w:r>
    </w:p>
    <w:p w14:paraId="72018E75" w14:textId="77777777" w:rsidR="0055521B" w:rsidRPr="00A9677B" w:rsidRDefault="0055521B" w:rsidP="00CF2F58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A9677B">
        <w:rPr>
          <w:rFonts w:ascii="Arial" w:hAnsi="Arial" w:cs="Arial"/>
        </w:rPr>
        <w:t xml:space="preserve">rozměry </w:t>
      </w:r>
      <w:r w:rsidR="000A0C9F" w:rsidRPr="00A9677B">
        <w:rPr>
          <w:rFonts w:ascii="Arial" w:hAnsi="Arial" w:cs="Arial"/>
        </w:rPr>
        <w:t xml:space="preserve">max. 45 (š) x 20 (v) x 55 (h) cm, </w:t>
      </w:r>
      <w:r w:rsidRPr="00A9677B">
        <w:rPr>
          <w:rFonts w:ascii="Arial" w:hAnsi="Arial" w:cs="Arial"/>
        </w:rPr>
        <w:t>možnost zak</w:t>
      </w:r>
      <w:r w:rsidR="000A0C9F" w:rsidRPr="00A9677B">
        <w:rPr>
          <w:rFonts w:ascii="Arial" w:hAnsi="Arial" w:cs="Arial"/>
        </w:rPr>
        <w:t>omponování do endoskopické věže</w:t>
      </w:r>
    </w:p>
    <w:p w14:paraId="40C31783" w14:textId="77777777" w:rsidR="00CF2F58" w:rsidRPr="00A9677B" w:rsidRDefault="00CF2F58" w:rsidP="00CF2F58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A9677B">
        <w:rPr>
          <w:rFonts w:ascii="Arial" w:hAnsi="Arial" w:cs="Arial"/>
        </w:rPr>
        <w:t>o</w:t>
      </w:r>
      <w:r w:rsidR="00FA0B13" w:rsidRPr="00A9677B">
        <w:rPr>
          <w:rFonts w:ascii="Arial" w:hAnsi="Arial" w:cs="Arial"/>
        </w:rPr>
        <w:t>vládání prostřednictvím klávesnice s dotykový</w:t>
      </w:r>
      <w:r w:rsidR="00CE2510" w:rsidRPr="00A9677B">
        <w:rPr>
          <w:rFonts w:ascii="Arial" w:hAnsi="Arial" w:cs="Arial"/>
        </w:rPr>
        <w:t>m LED panelem</w:t>
      </w:r>
    </w:p>
    <w:p w14:paraId="1769E3EB" w14:textId="77777777" w:rsidR="00FA5C08" w:rsidRPr="00A9677B" w:rsidRDefault="00CF2F58" w:rsidP="00FA5C08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A9677B">
        <w:rPr>
          <w:rFonts w:ascii="Arial" w:hAnsi="Arial" w:cs="Arial"/>
        </w:rPr>
        <w:t>možnost zadání dat pacienta (</w:t>
      </w:r>
      <w:r w:rsidR="00F82AA8" w:rsidRPr="00A9677B">
        <w:rPr>
          <w:rFonts w:ascii="Arial" w:hAnsi="Arial" w:cs="Arial"/>
        </w:rPr>
        <w:t xml:space="preserve">min. </w:t>
      </w:r>
      <w:r w:rsidRPr="00A9677B">
        <w:rPr>
          <w:rFonts w:ascii="Arial" w:hAnsi="Arial" w:cs="Arial"/>
        </w:rPr>
        <w:t>jméno, ID)</w:t>
      </w:r>
      <w:r w:rsidR="00FA5C08" w:rsidRPr="00A9677B">
        <w:rPr>
          <w:rFonts w:ascii="Arial" w:hAnsi="Arial" w:cs="Arial"/>
        </w:rPr>
        <w:t xml:space="preserve"> manuálně i pomocí </w:t>
      </w:r>
      <w:proofErr w:type="spellStart"/>
      <w:r w:rsidR="00FA5C08" w:rsidRPr="00A9677B">
        <w:rPr>
          <w:rFonts w:ascii="Arial" w:hAnsi="Arial" w:cs="Arial"/>
        </w:rPr>
        <w:t>worklistu</w:t>
      </w:r>
      <w:proofErr w:type="spellEnd"/>
    </w:p>
    <w:p w14:paraId="5459745A" w14:textId="77777777" w:rsidR="00FC1363" w:rsidRPr="00A9677B" w:rsidRDefault="00F82AA8" w:rsidP="00CF2F58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color w:val="000000" w:themeColor="text1"/>
        </w:rPr>
      </w:pPr>
      <w:r w:rsidRPr="00A9677B">
        <w:rPr>
          <w:rFonts w:ascii="Arial" w:hAnsi="Arial" w:cs="Arial"/>
          <w:color w:val="000000" w:themeColor="text1"/>
        </w:rPr>
        <w:t>možnost ukládání dat min. ve formátech DICOM, JPG, AVI</w:t>
      </w:r>
    </w:p>
    <w:p w14:paraId="06D19390" w14:textId="77777777" w:rsidR="00F336C3" w:rsidRPr="00A9677B" w:rsidRDefault="00F336C3" w:rsidP="00CF2F58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color w:val="000000" w:themeColor="text1"/>
        </w:rPr>
      </w:pPr>
      <w:r w:rsidRPr="00A9677B">
        <w:rPr>
          <w:rFonts w:ascii="Arial" w:hAnsi="Arial" w:cs="Arial"/>
          <w:color w:val="000000" w:themeColor="text1"/>
        </w:rPr>
        <w:t>možnost odesílání s</w:t>
      </w:r>
      <w:r w:rsidR="00FA5C08" w:rsidRPr="00A9677B">
        <w:rPr>
          <w:rFonts w:ascii="Arial" w:hAnsi="Arial" w:cs="Arial"/>
          <w:color w:val="000000" w:themeColor="text1"/>
        </w:rPr>
        <w:t>nímků do</w:t>
      </w:r>
      <w:r w:rsidRPr="00A9677B">
        <w:rPr>
          <w:rFonts w:ascii="Arial" w:hAnsi="Arial" w:cs="Arial"/>
          <w:color w:val="000000" w:themeColor="text1"/>
        </w:rPr>
        <w:t xml:space="preserve"> PACS</w:t>
      </w:r>
    </w:p>
    <w:p w14:paraId="3116C03F" w14:textId="77777777" w:rsidR="00F82AA8" w:rsidRPr="00A9677B" w:rsidRDefault="00F82AA8" w:rsidP="00CF2F58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color w:val="000000" w:themeColor="text1"/>
        </w:rPr>
      </w:pPr>
      <w:r w:rsidRPr="00A9677B">
        <w:rPr>
          <w:rFonts w:ascii="Arial" w:hAnsi="Arial" w:cs="Arial"/>
          <w:color w:val="000000" w:themeColor="text1"/>
        </w:rPr>
        <w:t>možnost exportu dat na externí paměťové zařízení (USB)</w:t>
      </w:r>
    </w:p>
    <w:p w14:paraId="50DA0EEC" w14:textId="77777777" w:rsidR="00FA0B13" w:rsidRPr="00A9677B" w:rsidRDefault="00CF2F58" w:rsidP="00FA0B13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color w:val="000000" w:themeColor="text1"/>
        </w:rPr>
      </w:pPr>
      <w:r w:rsidRPr="00A9677B">
        <w:rPr>
          <w:rFonts w:ascii="Arial" w:hAnsi="Arial" w:cs="Arial"/>
          <w:color w:val="000000" w:themeColor="text1"/>
        </w:rPr>
        <w:t>m</w:t>
      </w:r>
      <w:r w:rsidR="00FA0B13" w:rsidRPr="00A9677B">
        <w:rPr>
          <w:rFonts w:ascii="Arial" w:hAnsi="Arial" w:cs="Arial"/>
          <w:color w:val="000000" w:themeColor="text1"/>
        </w:rPr>
        <w:t>ožnost budoucího rozšíření o softwarové funkce</w:t>
      </w:r>
      <w:r w:rsidR="00296259" w:rsidRPr="00A9677B">
        <w:rPr>
          <w:rFonts w:ascii="Arial" w:hAnsi="Arial" w:cs="Arial"/>
          <w:color w:val="000000" w:themeColor="text1"/>
        </w:rPr>
        <w:t xml:space="preserve"> </w:t>
      </w:r>
      <w:proofErr w:type="spellStart"/>
      <w:r w:rsidR="00296259" w:rsidRPr="00A9677B">
        <w:rPr>
          <w:rFonts w:ascii="Arial" w:hAnsi="Arial" w:cs="Arial"/>
          <w:color w:val="000000" w:themeColor="text1"/>
        </w:rPr>
        <w:t>Shear</w:t>
      </w:r>
      <w:proofErr w:type="spellEnd"/>
      <w:r w:rsidR="00296259" w:rsidRPr="00A9677B">
        <w:rPr>
          <w:rFonts w:ascii="Arial" w:hAnsi="Arial" w:cs="Arial"/>
          <w:color w:val="000000" w:themeColor="text1"/>
        </w:rPr>
        <w:t xml:space="preserve"> </w:t>
      </w:r>
      <w:proofErr w:type="spellStart"/>
      <w:r w:rsidR="00296259" w:rsidRPr="00A9677B">
        <w:rPr>
          <w:rFonts w:ascii="Arial" w:hAnsi="Arial" w:cs="Arial"/>
          <w:color w:val="000000" w:themeColor="text1"/>
        </w:rPr>
        <w:t>Wav</w:t>
      </w:r>
      <w:r w:rsidR="00CE2510" w:rsidRPr="00A9677B">
        <w:rPr>
          <w:rFonts w:ascii="Arial" w:hAnsi="Arial" w:cs="Arial"/>
          <w:color w:val="000000" w:themeColor="text1"/>
        </w:rPr>
        <w:t>e</w:t>
      </w:r>
      <w:proofErr w:type="spellEnd"/>
      <w:r w:rsidR="00CE2510" w:rsidRPr="00A9677B">
        <w:rPr>
          <w:rFonts w:ascii="Arial" w:hAnsi="Arial" w:cs="Arial"/>
          <w:color w:val="000000" w:themeColor="text1"/>
        </w:rPr>
        <w:t xml:space="preserve">, </w:t>
      </w:r>
      <w:proofErr w:type="spellStart"/>
      <w:r w:rsidR="00CE2510" w:rsidRPr="00A9677B">
        <w:rPr>
          <w:rFonts w:ascii="Arial" w:hAnsi="Arial" w:cs="Arial"/>
          <w:color w:val="000000" w:themeColor="text1"/>
        </w:rPr>
        <w:t>elastografii</w:t>
      </w:r>
      <w:proofErr w:type="spellEnd"/>
    </w:p>
    <w:p w14:paraId="587B4C00" w14:textId="77777777" w:rsidR="00CF2F58" w:rsidRPr="00A9677B" w:rsidRDefault="00CF2F58" w:rsidP="00FA0B13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A9677B">
        <w:rPr>
          <w:rFonts w:ascii="Arial" w:hAnsi="Arial" w:cs="Arial"/>
        </w:rPr>
        <w:t xml:space="preserve">možnost nastavení uživatelských </w:t>
      </w:r>
      <w:proofErr w:type="spellStart"/>
      <w:r w:rsidRPr="00A9677B">
        <w:rPr>
          <w:rFonts w:ascii="Arial" w:hAnsi="Arial" w:cs="Arial"/>
        </w:rPr>
        <w:t>presetů</w:t>
      </w:r>
      <w:proofErr w:type="spellEnd"/>
    </w:p>
    <w:p w14:paraId="0D1F74CB" w14:textId="77777777" w:rsidR="00CF2F58" w:rsidRPr="00A9677B" w:rsidRDefault="00CF2F58" w:rsidP="00FA0B13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A9677B">
        <w:rPr>
          <w:rFonts w:ascii="Arial" w:hAnsi="Arial" w:cs="Arial"/>
        </w:rPr>
        <w:t xml:space="preserve">možnost ovládání </w:t>
      </w:r>
      <w:r w:rsidR="0019723F" w:rsidRPr="00A9677B">
        <w:rPr>
          <w:rFonts w:ascii="Arial" w:hAnsi="Arial" w:cs="Arial"/>
        </w:rPr>
        <w:t xml:space="preserve">vybraných </w:t>
      </w:r>
      <w:r w:rsidRPr="00A9677B">
        <w:rPr>
          <w:rFonts w:ascii="Arial" w:hAnsi="Arial" w:cs="Arial"/>
        </w:rPr>
        <w:t>funkcí tlačítky na endoskopu</w:t>
      </w:r>
    </w:p>
    <w:p w14:paraId="0AD04C97" w14:textId="77777777" w:rsidR="00CF2F58" w:rsidRPr="00A9677B" w:rsidRDefault="00CF2F58" w:rsidP="00FA0B13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A9677B">
        <w:rPr>
          <w:rFonts w:ascii="Arial" w:hAnsi="Arial" w:cs="Arial"/>
        </w:rPr>
        <w:t>technologie mechanického i elektronického skenování</w:t>
      </w:r>
    </w:p>
    <w:p w14:paraId="74170336" w14:textId="77777777" w:rsidR="00CF2F58" w:rsidRPr="00A9677B" w:rsidRDefault="00CF2F58" w:rsidP="00CF2F58">
      <w:pPr>
        <w:pStyle w:val="Odstavecseseznamem"/>
        <w:jc w:val="both"/>
        <w:rPr>
          <w:rFonts w:ascii="Arial" w:hAnsi="Arial" w:cs="Arial"/>
        </w:rPr>
      </w:pPr>
      <w:r w:rsidRPr="00A9677B">
        <w:rPr>
          <w:rFonts w:ascii="Arial" w:hAnsi="Arial" w:cs="Arial"/>
        </w:rPr>
        <w:t>Mechanické skenování:</w:t>
      </w:r>
    </w:p>
    <w:p w14:paraId="31E31DF6" w14:textId="77777777" w:rsidR="005F353F" w:rsidRPr="00A9677B" w:rsidRDefault="005F353F" w:rsidP="005F353F">
      <w:pPr>
        <w:pStyle w:val="Odstavecseseznamem"/>
        <w:numPr>
          <w:ilvl w:val="0"/>
          <w:numId w:val="1"/>
        </w:numPr>
        <w:ind w:firstLine="414"/>
        <w:jc w:val="both"/>
        <w:rPr>
          <w:rFonts w:ascii="Arial" w:hAnsi="Arial" w:cs="Arial"/>
        </w:rPr>
      </w:pPr>
      <w:r w:rsidRPr="00A9677B">
        <w:rPr>
          <w:rFonts w:ascii="Arial" w:hAnsi="Arial" w:cs="Arial"/>
        </w:rPr>
        <w:t>skenování radiální, spirálové</w:t>
      </w:r>
    </w:p>
    <w:p w14:paraId="71013D35" w14:textId="77777777" w:rsidR="005F353F" w:rsidRPr="00A9677B" w:rsidRDefault="005F353F" w:rsidP="005F353F">
      <w:pPr>
        <w:pStyle w:val="Odstavecseseznamem"/>
        <w:numPr>
          <w:ilvl w:val="0"/>
          <w:numId w:val="1"/>
        </w:numPr>
        <w:ind w:firstLine="414"/>
        <w:jc w:val="both"/>
        <w:rPr>
          <w:rFonts w:ascii="Arial" w:hAnsi="Arial" w:cs="Arial"/>
        </w:rPr>
      </w:pPr>
      <w:r w:rsidRPr="00A9677B">
        <w:rPr>
          <w:rFonts w:ascii="Arial" w:hAnsi="Arial" w:cs="Arial"/>
        </w:rPr>
        <w:t>zobrazovací režim B, 3D zobrazení</w:t>
      </w:r>
    </w:p>
    <w:p w14:paraId="57960819" w14:textId="77777777" w:rsidR="00CF2F58" w:rsidRPr="00A9677B" w:rsidRDefault="00CF2F58" w:rsidP="005F353F">
      <w:pPr>
        <w:pStyle w:val="Odstavecseseznamem"/>
        <w:numPr>
          <w:ilvl w:val="0"/>
          <w:numId w:val="1"/>
        </w:numPr>
        <w:ind w:firstLine="414"/>
        <w:jc w:val="both"/>
        <w:rPr>
          <w:rFonts w:ascii="Arial" w:hAnsi="Arial" w:cs="Arial"/>
        </w:rPr>
      </w:pPr>
      <w:r w:rsidRPr="00A9677B">
        <w:rPr>
          <w:rFonts w:ascii="Arial" w:hAnsi="Arial" w:cs="Arial"/>
        </w:rPr>
        <w:t xml:space="preserve">frekvence </w:t>
      </w:r>
      <w:r w:rsidR="005F353F" w:rsidRPr="00A9677B">
        <w:rPr>
          <w:rFonts w:ascii="Arial" w:hAnsi="Arial" w:cs="Arial"/>
        </w:rPr>
        <w:t xml:space="preserve">min. </w:t>
      </w:r>
      <w:r w:rsidR="005670E0" w:rsidRPr="00A9677B">
        <w:rPr>
          <w:rFonts w:ascii="Arial" w:hAnsi="Arial" w:cs="Arial"/>
        </w:rPr>
        <w:t>12</w:t>
      </w:r>
      <w:r w:rsidR="00730077" w:rsidRPr="00A9677B">
        <w:rPr>
          <w:rFonts w:ascii="Arial" w:hAnsi="Arial" w:cs="Arial"/>
        </w:rPr>
        <w:t xml:space="preserve"> MHz</w:t>
      </w:r>
      <w:r w:rsidRPr="00A9677B">
        <w:rPr>
          <w:rFonts w:ascii="Arial" w:hAnsi="Arial" w:cs="Arial"/>
        </w:rPr>
        <w:t>, 20 MHz</w:t>
      </w:r>
    </w:p>
    <w:p w14:paraId="31C18C03" w14:textId="77777777" w:rsidR="005F353F" w:rsidRPr="00A9677B" w:rsidRDefault="005F353F" w:rsidP="005F353F">
      <w:pPr>
        <w:pStyle w:val="Odstavecseseznamem"/>
        <w:numPr>
          <w:ilvl w:val="0"/>
          <w:numId w:val="1"/>
        </w:numPr>
        <w:ind w:firstLine="414"/>
        <w:jc w:val="both"/>
        <w:rPr>
          <w:rFonts w:ascii="Arial" w:hAnsi="Arial" w:cs="Arial"/>
        </w:rPr>
      </w:pPr>
      <w:r w:rsidRPr="00A9677B">
        <w:rPr>
          <w:rFonts w:ascii="Arial" w:hAnsi="Arial" w:cs="Arial"/>
        </w:rPr>
        <w:t>rozsah zobrazení min. 2, 3, 4, 6, 9, 12 cm</w:t>
      </w:r>
    </w:p>
    <w:p w14:paraId="69251C44" w14:textId="77777777" w:rsidR="005F353F" w:rsidRPr="00A9677B" w:rsidRDefault="005F353F" w:rsidP="005F353F">
      <w:pPr>
        <w:pStyle w:val="Odstavecseseznamem"/>
        <w:numPr>
          <w:ilvl w:val="0"/>
          <w:numId w:val="1"/>
        </w:numPr>
        <w:ind w:firstLine="414"/>
        <w:jc w:val="both"/>
        <w:rPr>
          <w:rFonts w:ascii="Arial" w:hAnsi="Arial" w:cs="Arial"/>
        </w:rPr>
      </w:pPr>
      <w:r w:rsidRPr="00A9677B">
        <w:rPr>
          <w:rFonts w:ascii="Arial" w:hAnsi="Arial" w:cs="Arial"/>
        </w:rPr>
        <w:t>měření – min. vzdálenost, plocha</w:t>
      </w:r>
    </w:p>
    <w:p w14:paraId="4FBA39FD" w14:textId="77777777" w:rsidR="00CF2F58" w:rsidRPr="00A9677B" w:rsidRDefault="00CF2F58" w:rsidP="00CF2F58">
      <w:pPr>
        <w:pStyle w:val="Odstavecseseznamem"/>
        <w:jc w:val="both"/>
        <w:rPr>
          <w:rFonts w:ascii="Arial" w:hAnsi="Arial" w:cs="Arial"/>
        </w:rPr>
      </w:pPr>
      <w:r w:rsidRPr="00A9677B">
        <w:rPr>
          <w:rFonts w:ascii="Arial" w:hAnsi="Arial" w:cs="Arial"/>
        </w:rPr>
        <w:t>Elektronické skenování:</w:t>
      </w:r>
    </w:p>
    <w:p w14:paraId="364F7E38" w14:textId="77777777" w:rsidR="00CF2F58" w:rsidRPr="00A9677B" w:rsidRDefault="005F353F" w:rsidP="005F353F">
      <w:pPr>
        <w:pStyle w:val="Odstavecseseznamem"/>
        <w:numPr>
          <w:ilvl w:val="0"/>
          <w:numId w:val="1"/>
        </w:numPr>
        <w:ind w:firstLine="414"/>
        <w:jc w:val="both"/>
        <w:rPr>
          <w:rFonts w:ascii="Arial" w:hAnsi="Arial" w:cs="Arial"/>
        </w:rPr>
      </w:pPr>
      <w:r w:rsidRPr="00A9677B">
        <w:rPr>
          <w:rFonts w:ascii="Arial" w:hAnsi="Arial" w:cs="Arial"/>
        </w:rPr>
        <w:t>skenování radiální, zakřiveným lineárním paprskem</w:t>
      </w:r>
    </w:p>
    <w:p w14:paraId="22AA05FC" w14:textId="77777777" w:rsidR="005F353F" w:rsidRPr="00A9677B" w:rsidRDefault="00FB2F0B" w:rsidP="000A0C9F">
      <w:pPr>
        <w:pStyle w:val="Odstavecseseznamem"/>
        <w:numPr>
          <w:ilvl w:val="0"/>
          <w:numId w:val="1"/>
        </w:numPr>
        <w:ind w:left="1418" w:hanging="284"/>
        <w:jc w:val="both"/>
        <w:rPr>
          <w:rFonts w:ascii="Arial" w:hAnsi="Arial" w:cs="Arial"/>
        </w:rPr>
      </w:pPr>
      <w:r w:rsidRPr="00A9677B">
        <w:rPr>
          <w:rFonts w:ascii="Arial" w:hAnsi="Arial" w:cs="Arial"/>
        </w:rPr>
        <w:t>zobrazovací režim min. B, FLOW</w:t>
      </w:r>
      <w:r w:rsidR="0055521B" w:rsidRPr="00A9677B">
        <w:rPr>
          <w:rFonts w:ascii="Arial" w:hAnsi="Arial" w:cs="Arial"/>
        </w:rPr>
        <w:t xml:space="preserve"> (</w:t>
      </w:r>
      <w:proofErr w:type="spellStart"/>
      <w:r w:rsidR="0055521B" w:rsidRPr="00A9677B">
        <w:rPr>
          <w:rFonts w:ascii="Arial" w:hAnsi="Arial" w:cs="Arial"/>
          <w:color w:val="000000" w:themeColor="text1"/>
        </w:rPr>
        <w:t>doppler</w:t>
      </w:r>
      <w:proofErr w:type="spellEnd"/>
      <w:r w:rsidR="0055521B" w:rsidRPr="00A9677B">
        <w:rPr>
          <w:rFonts w:ascii="Arial" w:hAnsi="Arial" w:cs="Arial"/>
          <w:color w:val="000000" w:themeColor="text1"/>
        </w:rPr>
        <w:t>)</w:t>
      </w:r>
      <w:r w:rsidRPr="00A9677B">
        <w:rPr>
          <w:rFonts w:ascii="Arial" w:hAnsi="Arial" w:cs="Arial"/>
          <w:color w:val="000000" w:themeColor="text1"/>
        </w:rPr>
        <w:t>, PW</w:t>
      </w:r>
      <w:r w:rsidR="000A0C9F" w:rsidRPr="00A9677B">
        <w:rPr>
          <w:rFonts w:ascii="Arial" w:hAnsi="Arial" w:cs="Arial"/>
          <w:color w:val="000000" w:themeColor="text1"/>
        </w:rPr>
        <w:t xml:space="preserve"> (průtok krve)</w:t>
      </w:r>
      <w:r w:rsidRPr="00A9677B">
        <w:rPr>
          <w:rFonts w:ascii="Arial" w:hAnsi="Arial" w:cs="Arial"/>
          <w:color w:val="000000" w:themeColor="text1"/>
        </w:rPr>
        <w:t xml:space="preserve">, </w:t>
      </w:r>
      <w:r w:rsidR="005670E0" w:rsidRPr="00A9677B">
        <w:rPr>
          <w:rFonts w:ascii="Arial" w:hAnsi="Arial" w:cs="Arial"/>
          <w:color w:val="000000" w:themeColor="text1"/>
        </w:rPr>
        <w:t xml:space="preserve">možnost rozšíření o </w:t>
      </w:r>
      <w:r w:rsidRPr="00A9677B">
        <w:rPr>
          <w:rFonts w:ascii="Arial" w:hAnsi="Arial" w:cs="Arial"/>
          <w:color w:val="000000" w:themeColor="text1"/>
        </w:rPr>
        <w:t>CHE</w:t>
      </w:r>
      <w:r w:rsidR="000A0C9F" w:rsidRPr="00A9677B">
        <w:rPr>
          <w:rFonts w:ascii="Arial" w:hAnsi="Arial" w:cs="Arial"/>
          <w:color w:val="000000" w:themeColor="text1"/>
        </w:rPr>
        <w:t xml:space="preserve"> (</w:t>
      </w:r>
      <w:r w:rsidR="00FC1363" w:rsidRPr="00A9677B">
        <w:rPr>
          <w:rFonts w:ascii="Arial" w:hAnsi="Arial" w:cs="Arial"/>
          <w:color w:val="000000" w:themeColor="text1"/>
        </w:rPr>
        <w:t>kontrastní harmonické zobrazení</w:t>
      </w:r>
      <w:r w:rsidR="000A0C9F" w:rsidRPr="00A9677B">
        <w:rPr>
          <w:rFonts w:ascii="Arial" w:hAnsi="Arial" w:cs="Arial"/>
          <w:color w:val="000000" w:themeColor="text1"/>
        </w:rPr>
        <w:t>)</w:t>
      </w:r>
      <w:r w:rsidRPr="00A9677B">
        <w:rPr>
          <w:rFonts w:ascii="Arial" w:hAnsi="Arial" w:cs="Arial"/>
          <w:color w:val="000000" w:themeColor="text1"/>
        </w:rPr>
        <w:t>, ELST</w:t>
      </w:r>
      <w:r w:rsidR="00FC1363" w:rsidRPr="00A9677B">
        <w:rPr>
          <w:rFonts w:ascii="Arial" w:hAnsi="Arial" w:cs="Arial"/>
          <w:color w:val="000000" w:themeColor="text1"/>
        </w:rPr>
        <w:t xml:space="preserve"> (</w:t>
      </w:r>
      <w:proofErr w:type="spellStart"/>
      <w:r w:rsidR="00FC1363" w:rsidRPr="00A9677B">
        <w:rPr>
          <w:rFonts w:ascii="Arial" w:hAnsi="Arial" w:cs="Arial"/>
          <w:color w:val="000000" w:themeColor="text1"/>
        </w:rPr>
        <w:t>elastografie</w:t>
      </w:r>
      <w:proofErr w:type="spellEnd"/>
      <w:r w:rsidR="00FC1363" w:rsidRPr="00A9677B">
        <w:rPr>
          <w:rFonts w:ascii="Arial" w:hAnsi="Arial" w:cs="Arial"/>
          <w:color w:val="000000" w:themeColor="text1"/>
        </w:rPr>
        <w:t>)</w:t>
      </w:r>
    </w:p>
    <w:p w14:paraId="6FB44DA4" w14:textId="77777777" w:rsidR="005670E0" w:rsidRPr="00A9677B" w:rsidRDefault="005670E0" w:rsidP="005F353F">
      <w:pPr>
        <w:pStyle w:val="Odstavecseseznamem"/>
        <w:numPr>
          <w:ilvl w:val="0"/>
          <w:numId w:val="1"/>
        </w:numPr>
        <w:ind w:firstLine="414"/>
        <w:jc w:val="both"/>
        <w:rPr>
          <w:rFonts w:ascii="Arial" w:hAnsi="Arial" w:cs="Arial"/>
          <w:color w:val="000000" w:themeColor="text1"/>
        </w:rPr>
      </w:pPr>
      <w:r w:rsidRPr="00A9677B">
        <w:rPr>
          <w:rFonts w:ascii="Arial" w:hAnsi="Arial" w:cs="Arial"/>
          <w:color w:val="000000" w:themeColor="text1"/>
        </w:rPr>
        <w:t>frekvence min. 5</w:t>
      </w:r>
      <w:r w:rsidR="00730077" w:rsidRPr="00A9677B">
        <w:rPr>
          <w:rFonts w:ascii="Arial" w:hAnsi="Arial" w:cs="Arial"/>
          <w:color w:val="000000" w:themeColor="text1"/>
        </w:rPr>
        <w:t xml:space="preserve"> MHz</w:t>
      </w:r>
      <w:r w:rsidRPr="00A9677B">
        <w:rPr>
          <w:rFonts w:ascii="Arial" w:hAnsi="Arial" w:cs="Arial"/>
          <w:color w:val="000000" w:themeColor="text1"/>
        </w:rPr>
        <w:t>, 6</w:t>
      </w:r>
      <w:r w:rsidR="00730077" w:rsidRPr="00A9677B">
        <w:rPr>
          <w:rFonts w:ascii="Arial" w:hAnsi="Arial" w:cs="Arial"/>
          <w:color w:val="000000" w:themeColor="text1"/>
        </w:rPr>
        <w:t xml:space="preserve"> MHz</w:t>
      </w:r>
      <w:r w:rsidRPr="00A9677B">
        <w:rPr>
          <w:rFonts w:ascii="Arial" w:hAnsi="Arial" w:cs="Arial"/>
          <w:color w:val="000000" w:themeColor="text1"/>
        </w:rPr>
        <w:t>, 7,5</w:t>
      </w:r>
      <w:r w:rsidR="00730077" w:rsidRPr="00A9677B">
        <w:rPr>
          <w:rFonts w:ascii="Arial" w:hAnsi="Arial" w:cs="Arial"/>
          <w:color w:val="000000" w:themeColor="text1"/>
        </w:rPr>
        <w:t xml:space="preserve"> MHz</w:t>
      </w:r>
      <w:r w:rsidRPr="00A9677B">
        <w:rPr>
          <w:rFonts w:ascii="Arial" w:hAnsi="Arial" w:cs="Arial"/>
          <w:color w:val="000000" w:themeColor="text1"/>
        </w:rPr>
        <w:t>, 10</w:t>
      </w:r>
      <w:r w:rsidR="00730077" w:rsidRPr="00A9677B">
        <w:rPr>
          <w:rFonts w:ascii="Arial" w:hAnsi="Arial" w:cs="Arial"/>
          <w:color w:val="000000" w:themeColor="text1"/>
        </w:rPr>
        <w:t xml:space="preserve"> MHz</w:t>
      </w:r>
      <w:r w:rsidRPr="00A9677B">
        <w:rPr>
          <w:rFonts w:ascii="Arial" w:hAnsi="Arial" w:cs="Arial"/>
          <w:color w:val="000000" w:themeColor="text1"/>
        </w:rPr>
        <w:t>, 12 MHz</w:t>
      </w:r>
    </w:p>
    <w:p w14:paraId="73137626" w14:textId="77777777" w:rsidR="005670E0" w:rsidRPr="00A9677B" w:rsidRDefault="005670E0" w:rsidP="005F353F">
      <w:pPr>
        <w:pStyle w:val="Odstavecseseznamem"/>
        <w:numPr>
          <w:ilvl w:val="0"/>
          <w:numId w:val="1"/>
        </w:numPr>
        <w:ind w:firstLine="414"/>
        <w:jc w:val="both"/>
        <w:rPr>
          <w:rFonts w:ascii="Arial" w:hAnsi="Arial" w:cs="Arial"/>
          <w:color w:val="000000" w:themeColor="text1"/>
        </w:rPr>
      </w:pPr>
      <w:r w:rsidRPr="00A9677B">
        <w:rPr>
          <w:rFonts w:ascii="Arial" w:hAnsi="Arial" w:cs="Arial"/>
          <w:color w:val="000000" w:themeColor="text1"/>
        </w:rPr>
        <w:t>rozsah zobrazení min. 2, 3, 4, 5, 6, 7, 8, 9, 10, 11, 12 cm</w:t>
      </w:r>
    </w:p>
    <w:p w14:paraId="4CA88D76" w14:textId="77777777" w:rsidR="005670E0" w:rsidRPr="00A9677B" w:rsidRDefault="005670E0" w:rsidP="005F353F">
      <w:pPr>
        <w:pStyle w:val="Odstavecseseznamem"/>
        <w:numPr>
          <w:ilvl w:val="0"/>
          <w:numId w:val="1"/>
        </w:numPr>
        <w:ind w:firstLine="414"/>
        <w:jc w:val="both"/>
        <w:rPr>
          <w:rFonts w:ascii="Arial" w:hAnsi="Arial" w:cs="Arial"/>
          <w:color w:val="000000" w:themeColor="text1"/>
        </w:rPr>
      </w:pPr>
      <w:r w:rsidRPr="00A9677B">
        <w:rPr>
          <w:rFonts w:ascii="Arial" w:hAnsi="Arial" w:cs="Arial"/>
          <w:color w:val="000000" w:themeColor="text1"/>
        </w:rPr>
        <w:t>měření – min. vzdálenost, plocha, PW</w:t>
      </w:r>
    </w:p>
    <w:p w14:paraId="7947B2DE" w14:textId="77777777" w:rsidR="005670E0" w:rsidRPr="00A9677B" w:rsidRDefault="005670E0" w:rsidP="005F353F">
      <w:pPr>
        <w:pStyle w:val="Odstavecseseznamem"/>
        <w:numPr>
          <w:ilvl w:val="0"/>
          <w:numId w:val="1"/>
        </w:numPr>
        <w:ind w:firstLine="414"/>
        <w:jc w:val="both"/>
        <w:rPr>
          <w:rFonts w:ascii="Arial" w:hAnsi="Arial" w:cs="Arial"/>
          <w:color w:val="000000" w:themeColor="text1"/>
        </w:rPr>
      </w:pPr>
      <w:r w:rsidRPr="00A9677B">
        <w:rPr>
          <w:rFonts w:ascii="Arial" w:hAnsi="Arial" w:cs="Arial"/>
          <w:color w:val="000000" w:themeColor="text1"/>
        </w:rPr>
        <w:t>ostření automatické, ruční</w:t>
      </w:r>
    </w:p>
    <w:p w14:paraId="4EA5E808" w14:textId="77777777" w:rsidR="00F82AA8" w:rsidRPr="00A9677B" w:rsidRDefault="00F82AA8" w:rsidP="00F82AA8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color w:val="000000" w:themeColor="text1"/>
        </w:rPr>
      </w:pPr>
      <w:r w:rsidRPr="00A9677B">
        <w:rPr>
          <w:rFonts w:ascii="Arial" w:hAnsi="Arial" w:cs="Arial"/>
          <w:color w:val="000000" w:themeColor="text1"/>
        </w:rPr>
        <w:t>zpracování signálu: nastavitelné zesílení (min. 20 kroků), nastavitelný kontrast (min. 8 kroků), nastavitelná citlivost v jednotlivých vzdálenostech (min. 7 kroků pro každou), nastavitelná redukce signálů o nízké hladině – snížení šumu (min. 20 kroků)</w:t>
      </w:r>
    </w:p>
    <w:p w14:paraId="2642C03C" w14:textId="3C9B3B1B" w:rsidR="73E3ABE0" w:rsidRDefault="73E3ABE0" w:rsidP="73E3ABE0">
      <w:pPr>
        <w:pStyle w:val="Odstavecseseznamem"/>
        <w:jc w:val="both"/>
        <w:rPr>
          <w:rFonts w:ascii="Arial" w:eastAsia="Arial" w:hAnsi="Arial" w:cs="Arial"/>
          <w:sz w:val="24"/>
          <w:szCs w:val="24"/>
        </w:rPr>
      </w:pPr>
    </w:p>
    <w:p w14:paraId="75F97618" w14:textId="77777777" w:rsidR="005B6754" w:rsidRPr="002A396B" w:rsidRDefault="005B6754" w:rsidP="005B6754">
      <w:pPr>
        <w:jc w:val="both"/>
        <w:rPr>
          <w:rFonts w:ascii="Arial" w:hAnsi="Arial" w:cs="Arial"/>
          <w:b/>
        </w:rPr>
      </w:pPr>
      <w:r w:rsidRPr="002A396B">
        <w:rPr>
          <w:rFonts w:ascii="Arial" w:hAnsi="Arial" w:cs="Arial"/>
          <w:b/>
          <w:u w:val="single"/>
        </w:rPr>
        <w:t xml:space="preserve">Technická specifikace lineárního </w:t>
      </w:r>
      <w:proofErr w:type="spellStart"/>
      <w:r w:rsidRPr="002A396B">
        <w:rPr>
          <w:rFonts w:ascii="Arial" w:hAnsi="Arial" w:cs="Arial"/>
          <w:b/>
          <w:u w:val="single"/>
        </w:rPr>
        <w:t>echoendoskopu</w:t>
      </w:r>
      <w:proofErr w:type="spellEnd"/>
      <w:r w:rsidRPr="002A396B">
        <w:rPr>
          <w:rFonts w:ascii="Arial" w:hAnsi="Arial" w:cs="Arial"/>
          <w:b/>
        </w:rPr>
        <w:t>:</w:t>
      </w:r>
    </w:p>
    <w:p w14:paraId="7E346456" w14:textId="77777777" w:rsidR="005B6754" w:rsidRPr="00A9677B" w:rsidRDefault="005B6754" w:rsidP="005B6754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color w:val="000000" w:themeColor="text1"/>
        </w:rPr>
      </w:pPr>
      <w:r w:rsidRPr="00A9677B">
        <w:rPr>
          <w:rFonts w:ascii="Arial" w:hAnsi="Arial" w:cs="Arial"/>
          <w:color w:val="000000" w:themeColor="text1"/>
        </w:rPr>
        <w:t>zorné pole minimálně 100°</w:t>
      </w:r>
    </w:p>
    <w:p w14:paraId="3AFA2D8E" w14:textId="77777777" w:rsidR="005B6754" w:rsidRPr="00A9677B" w:rsidRDefault="005B6754" w:rsidP="005B6754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color w:val="000000" w:themeColor="text1"/>
        </w:rPr>
      </w:pPr>
      <w:r w:rsidRPr="00A9677B">
        <w:rPr>
          <w:rFonts w:ascii="Arial" w:hAnsi="Arial" w:cs="Arial"/>
          <w:color w:val="000000" w:themeColor="text1"/>
        </w:rPr>
        <w:t>směr pohledu šikmý – minimálně 55°</w:t>
      </w:r>
    </w:p>
    <w:p w14:paraId="2AB2733C" w14:textId="77777777" w:rsidR="005B6754" w:rsidRPr="00A9677B" w:rsidRDefault="005B6754" w:rsidP="005B6754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color w:val="000000" w:themeColor="text1"/>
        </w:rPr>
      </w:pPr>
      <w:r w:rsidRPr="00A9677B">
        <w:rPr>
          <w:rFonts w:ascii="Arial" w:hAnsi="Arial" w:cs="Arial"/>
          <w:color w:val="000000" w:themeColor="text1"/>
        </w:rPr>
        <w:t>hloubka pole minimálně 3 – 100 mm</w:t>
      </w:r>
    </w:p>
    <w:p w14:paraId="1AFB85B0" w14:textId="77777777" w:rsidR="005B6754" w:rsidRPr="00A9677B" w:rsidRDefault="005B6754" w:rsidP="005B6754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color w:val="000000" w:themeColor="text1"/>
        </w:rPr>
      </w:pPr>
      <w:r w:rsidRPr="00A9677B">
        <w:rPr>
          <w:rFonts w:ascii="Arial" w:hAnsi="Arial" w:cs="Arial"/>
          <w:color w:val="000000" w:themeColor="text1"/>
        </w:rPr>
        <w:t>vnější průměr distálního konce maximálně 15 mm</w:t>
      </w:r>
    </w:p>
    <w:p w14:paraId="3E446FF4" w14:textId="77777777" w:rsidR="005B6754" w:rsidRPr="00A9677B" w:rsidRDefault="005B6754" w:rsidP="005B6754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color w:val="000000" w:themeColor="text1"/>
        </w:rPr>
      </w:pPr>
      <w:r w:rsidRPr="00A9677B">
        <w:rPr>
          <w:rFonts w:ascii="Arial" w:hAnsi="Arial" w:cs="Arial"/>
          <w:color w:val="000000" w:themeColor="text1"/>
        </w:rPr>
        <w:t>průměr zaváděcího tubusu maximálně 13 mm</w:t>
      </w:r>
    </w:p>
    <w:p w14:paraId="6287B443" w14:textId="77777777" w:rsidR="005B6754" w:rsidRPr="00A9677B" w:rsidRDefault="005B6754" w:rsidP="005B6754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color w:val="000000" w:themeColor="text1"/>
        </w:rPr>
      </w:pPr>
      <w:r w:rsidRPr="00A9677B">
        <w:rPr>
          <w:rFonts w:ascii="Arial" w:hAnsi="Arial" w:cs="Arial"/>
          <w:color w:val="000000" w:themeColor="text1"/>
        </w:rPr>
        <w:t>pracovní délka minimálně 1250 mm</w:t>
      </w:r>
    </w:p>
    <w:p w14:paraId="0B1B5944" w14:textId="77777777" w:rsidR="005B6754" w:rsidRPr="00A9677B" w:rsidRDefault="005B6754" w:rsidP="005B6754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color w:val="000000" w:themeColor="text1"/>
        </w:rPr>
      </w:pPr>
      <w:r w:rsidRPr="00A9677B">
        <w:rPr>
          <w:rFonts w:ascii="Arial" w:hAnsi="Arial" w:cs="Arial"/>
          <w:color w:val="000000" w:themeColor="text1"/>
        </w:rPr>
        <w:t>vnitřní průměr pracovního kanálu minimálně 3,7 mm</w:t>
      </w:r>
    </w:p>
    <w:p w14:paraId="333C40E6" w14:textId="77777777" w:rsidR="005B6754" w:rsidRPr="00A9677B" w:rsidRDefault="005B6754" w:rsidP="005B6754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color w:val="000000" w:themeColor="text1"/>
        </w:rPr>
      </w:pPr>
      <w:r w:rsidRPr="00A9677B">
        <w:rPr>
          <w:rFonts w:ascii="Arial" w:hAnsi="Arial" w:cs="Arial"/>
          <w:color w:val="000000" w:themeColor="text1"/>
        </w:rPr>
        <w:t xml:space="preserve">rozsah </w:t>
      </w:r>
      <w:proofErr w:type="spellStart"/>
      <w:r w:rsidRPr="00A9677B">
        <w:rPr>
          <w:rFonts w:ascii="Arial" w:hAnsi="Arial" w:cs="Arial"/>
          <w:color w:val="000000" w:themeColor="text1"/>
        </w:rPr>
        <w:t>angulace</w:t>
      </w:r>
      <w:proofErr w:type="spellEnd"/>
      <w:r w:rsidRPr="00A9677B">
        <w:rPr>
          <w:rFonts w:ascii="Arial" w:hAnsi="Arial" w:cs="Arial"/>
          <w:color w:val="000000" w:themeColor="text1"/>
        </w:rPr>
        <w:t xml:space="preserve">: </w:t>
      </w:r>
      <w:r w:rsidRPr="00A9677B">
        <w:rPr>
          <w:rFonts w:ascii="Arial" w:hAnsi="Arial" w:cs="Arial"/>
          <w:color w:val="000000" w:themeColor="text1"/>
        </w:rPr>
        <w:tab/>
        <w:t>nahoru/dolu min. 130° / 90°</w:t>
      </w:r>
    </w:p>
    <w:p w14:paraId="29927E10" w14:textId="77777777" w:rsidR="005B6754" w:rsidRPr="00A9677B" w:rsidRDefault="005B6754" w:rsidP="005B6754">
      <w:pPr>
        <w:pStyle w:val="Odstavecseseznamem"/>
        <w:ind w:left="2136" w:firstLine="696"/>
        <w:jc w:val="both"/>
        <w:rPr>
          <w:rFonts w:ascii="Arial" w:hAnsi="Arial" w:cs="Arial"/>
          <w:color w:val="000000" w:themeColor="text1"/>
        </w:rPr>
      </w:pPr>
      <w:r w:rsidRPr="00A9677B">
        <w:rPr>
          <w:rFonts w:ascii="Arial" w:hAnsi="Arial" w:cs="Arial"/>
          <w:color w:val="000000" w:themeColor="text1"/>
        </w:rPr>
        <w:t>doprava/doleva min. 90° / 90°</w:t>
      </w:r>
    </w:p>
    <w:p w14:paraId="73FB02BA" w14:textId="77777777" w:rsidR="005B6754" w:rsidRPr="00A9677B" w:rsidRDefault="005B6754" w:rsidP="005B6754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color w:val="000000" w:themeColor="text1"/>
        </w:rPr>
      </w:pPr>
      <w:r w:rsidRPr="00A9677B">
        <w:rPr>
          <w:rFonts w:ascii="Arial" w:hAnsi="Arial" w:cs="Arial"/>
          <w:color w:val="000000" w:themeColor="text1"/>
        </w:rPr>
        <w:t>funkce úzkopásmového zobrazení</w:t>
      </w:r>
    </w:p>
    <w:p w14:paraId="7FA48E61" w14:textId="77777777" w:rsidR="005B6754" w:rsidRPr="00A9677B" w:rsidRDefault="005B6754" w:rsidP="005B6754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color w:val="000000" w:themeColor="text1"/>
        </w:rPr>
      </w:pPr>
      <w:r w:rsidRPr="00A9677B">
        <w:rPr>
          <w:rFonts w:ascii="Arial" w:hAnsi="Arial" w:cs="Arial"/>
          <w:color w:val="000000" w:themeColor="text1"/>
        </w:rPr>
        <w:t>ultrazvukové funkce:</w:t>
      </w:r>
    </w:p>
    <w:p w14:paraId="66F72655" w14:textId="77777777" w:rsidR="005B6754" w:rsidRPr="00A9677B" w:rsidRDefault="005B6754" w:rsidP="005B6754">
      <w:pPr>
        <w:pStyle w:val="Odstavecseseznamem"/>
        <w:numPr>
          <w:ilvl w:val="0"/>
          <w:numId w:val="1"/>
        </w:numPr>
        <w:ind w:firstLine="414"/>
        <w:jc w:val="both"/>
        <w:rPr>
          <w:rFonts w:ascii="Arial" w:hAnsi="Arial" w:cs="Arial"/>
          <w:color w:val="000000" w:themeColor="text1"/>
        </w:rPr>
      </w:pPr>
      <w:r w:rsidRPr="00A9677B">
        <w:rPr>
          <w:rFonts w:ascii="Arial" w:hAnsi="Arial" w:cs="Arial"/>
          <w:color w:val="000000" w:themeColor="text1"/>
        </w:rPr>
        <w:t>B, M, D mód</w:t>
      </w:r>
    </w:p>
    <w:p w14:paraId="328677E7" w14:textId="77777777" w:rsidR="005B6754" w:rsidRPr="00A9677B" w:rsidRDefault="005B6754" w:rsidP="005B6754">
      <w:pPr>
        <w:pStyle w:val="Odstavecseseznamem"/>
        <w:numPr>
          <w:ilvl w:val="0"/>
          <w:numId w:val="1"/>
        </w:numPr>
        <w:ind w:firstLine="414"/>
        <w:jc w:val="both"/>
        <w:rPr>
          <w:rFonts w:ascii="Arial" w:hAnsi="Arial" w:cs="Arial"/>
          <w:color w:val="000000" w:themeColor="text1"/>
        </w:rPr>
      </w:pPr>
      <w:r w:rsidRPr="00A9677B">
        <w:rPr>
          <w:rFonts w:ascii="Arial" w:hAnsi="Arial" w:cs="Arial"/>
          <w:color w:val="000000" w:themeColor="text1"/>
        </w:rPr>
        <w:lastRenderedPageBreak/>
        <w:t>metoda snímání elektronická lineární</w:t>
      </w:r>
    </w:p>
    <w:p w14:paraId="6BB29768" w14:textId="77777777" w:rsidR="005B6754" w:rsidRPr="00A9677B" w:rsidRDefault="005B6754" w:rsidP="005B6754">
      <w:pPr>
        <w:pStyle w:val="Odstavecseseznamem"/>
        <w:numPr>
          <w:ilvl w:val="0"/>
          <w:numId w:val="1"/>
        </w:numPr>
        <w:ind w:firstLine="414"/>
        <w:jc w:val="both"/>
        <w:rPr>
          <w:rFonts w:ascii="Arial" w:hAnsi="Arial" w:cs="Arial"/>
          <w:color w:val="000000" w:themeColor="text1"/>
        </w:rPr>
      </w:pPr>
      <w:proofErr w:type="spellStart"/>
      <w:r w:rsidRPr="00A9677B">
        <w:rPr>
          <w:rFonts w:ascii="Arial" w:hAnsi="Arial" w:cs="Arial"/>
          <w:color w:val="000000" w:themeColor="text1"/>
        </w:rPr>
        <w:t>Color</w:t>
      </w:r>
      <w:proofErr w:type="spellEnd"/>
      <w:r w:rsidRPr="00A9677B">
        <w:rPr>
          <w:rFonts w:ascii="Arial" w:hAnsi="Arial" w:cs="Arial"/>
          <w:color w:val="000000" w:themeColor="text1"/>
        </w:rPr>
        <w:t xml:space="preserve"> Doppler, </w:t>
      </w:r>
      <w:proofErr w:type="spellStart"/>
      <w:r w:rsidRPr="00A9677B">
        <w:rPr>
          <w:rFonts w:ascii="Arial" w:hAnsi="Arial" w:cs="Arial"/>
          <w:color w:val="000000" w:themeColor="text1"/>
        </w:rPr>
        <w:t>Power</w:t>
      </w:r>
      <w:proofErr w:type="spellEnd"/>
      <w:r w:rsidRPr="00A9677B">
        <w:rPr>
          <w:rFonts w:ascii="Arial" w:hAnsi="Arial" w:cs="Arial"/>
          <w:color w:val="000000" w:themeColor="text1"/>
        </w:rPr>
        <w:t xml:space="preserve"> Doppler</w:t>
      </w:r>
    </w:p>
    <w:p w14:paraId="3D675D5A" w14:textId="77777777" w:rsidR="005B6754" w:rsidRPr="00A9677B" w:rsidRDefault="005B6754" w:rsidP="005B6754">
      <w:pPr>
        <w:pStyle w:val="Odstavecseseznamem"/>
        <w:numPr>
          <w:ilvl w:val="0"/>
          <w:numId w:val="1"/>
        </w:numPr>
        <w:ind w:firstLine="414"/>
        <w:jc w:val="both"/>
        <w:rPr>
          <w:rFonts w:ascii="Arial" w:hAnsi="Arial" w:cs="Arial"/>
          <w:color w:val="000000" w:themeColor="text1"/>
        </w:rPr>
      </w:pPr>
      <w:r w:rsidRPr="00A9677B">
        <w:rPr>
          <w:rFonts w:ascii="Arial" w:hAnsi="Arial" w:cs="Arial"/>
          <w:color w:val="000000" w:themeColor="text1"/>
        </w:rPr>
        <w:t>frekvence minimálně 5 až 12 MHz</w:t>
      </w:r>
    </w:p>
    <w:p w14:paraId="4175272D" w14:textId="77777777" w:rsidR="005B6754" w:rsidRPr="00A9677B" w:rsidRDefault="005B6754" w:rsidP="005B6754">
      <w:pPr>
        <w:pStyle w:val="Odstavecseseznamem"/>
        <w:numPr>
          <w:ilvl w:val="0"/>
          <w:numId w:val="1"/>
        </w:numPr>
        <w:ind w:firstLine="414"/>
        <w:jc w:val="both"/>
        <w:rPr>
          <w:rFonts w:ascii="Arial" w:hAnsi="Arial" w:cs="Arial"/>
          <w:color w:val="000000" w:themeColor="text1"/>
        </w:rPr>
      </w:pPr>
      <w:r w:rsidRPr="00A9677B">
        <w:rPr>
          <w:rFonts w:ascii="Arial" w:hAnsi="Arial" w:cs="Arial"/>
          <w:color w:val="000000" w:themeColor="text1"/>
        </w:rPr>
        <w:t>rozsah pole snímání minimálně 180°</w:t>
      </w:r>
    </w:p>
    <w:p w14:paraId="466CCF40" w14:textId="77777777" w:rsidR="005B6754" w:rsidRPr="00A9677B" w:rsidRDefault="005B6754" w:rsidP="005B6754">
      <w:pPr>
        <w:pStyle w:val="Odstavecseseznamem"/>
        <w:numPr>
          <w:ilvl w:val="0"/>
          <w:numId w:val="1"/>
        </w:numPr>
        <w:ind w:firstLine="414"/>
        <w:jc w:val="both"/>
        <w:rPr>
          <w:rFonts w:ascii="Arial" w:hAnsi="Arial" w:cs="Arial"/>
          <w:color w:val="000000" w:themeColor="text1"/>
        </w:rPr>
      </w:pPr>
      <w:r w:rsidRPr="00A9677B">
        <w:rPr>
          <w:rFonts w:ascii="Arial" w:hAnsi="Arial" w:cs="Arial"/>
          <w:color w:val="000000" w:themeColor="text1"/>
        </w:rPr>
        <w:t>směr snímání paralelně se směrem zavádění</w:t>
      </w:r>
    </w:p>
    <w:p w14:paraId="5757A549" w14:textId="77777777" w:rsidR="005B6754" w:rsidRPr="00A9677B" w:rsidRDefault="005B6754" w:rsidP="005B6754">
      <w:pPr>
        <w:pStyle w:val="Odstavecseseznamem"/>
        <w:numPr>
          <w:ilvl w:val="0"/>
          <w:numId w:val="1"/>
        </w:numPr>
        <w:ind w:firstLine="414"/>
        <w:jc w:val="both"/>
        <w:rPr>
          <w:rFonts w:ascii="Arial" w:hAnsi="Arial" w:cs="Arial"/>
          <w:color w:val="000000" w:themeColor="text1"/>
        </w:rPr>
      </w:pPr>
      <w:r w:rsidRPr="00A9677B">
        <w:rPr>
          <w:rFonts w:ascii="Arial" w:hAnsi="Arial" w:cs="Arial"/>
          <w:color w:val="000000" w:themeColor="text1"/>
        </w:rPr>
        <w:t>balónková kontaktní metoda</w:t>
      </w:r>
    </w:p>
    <w:p w14:paraId="5253FC61" w14:textId="77777777" w:rsidR="005B6754" w:rsidRPr="00A9677B" w:rsidRDefault="005B6754" w:rsidP="005B6754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color w:val="000000" w:themeColor="text1"/>
        </w:rPr>
      </w:pPr>
      <w:r w:rsidRPr="00A9677B">
        <w:rPr>
          <w:rFonts w:ascii="Arial" w:hAnsi="Arial" w:cs="Arial"/>
          <w:color w:val="000000" w:themeColor="text1"/>
        </w:rPr>
        <w:t>součástí dodávky dále musí být:</w:t>
      </w:r>
    </w:p>
    <w:p w14:paraId="7B05F0CC" w14:textId="77777777" w:rsidR="005B6754" w:rsidRPr="00A9677B" w:rsidRDefault="005B6754" w:rsidP="005B6754">
      <w:pPr>
        <w:pStyle w:val="Odstavecseseznamem"/>
        <w:numPr>
          <w:ilvl w:val="0"/>
          <w:numId w:val="1"/>
        </w:numPr>
        <w:ind w:firstLine="414"/>
        <w:jc w:val="both"/>
        <w:rPr>
          <w:rFonts w:ascii="Arial" w:hAnsi="Arial" w:cs="Arial"/>
          <w:color w:val="000000" w:themeColor="text1"/>
        </w:rPr>
      </w:pPr>
      <w:r w:rsidRPr="00A9677B">
        <w:rPr>
          <w:rFonts w:ascii="Arial" w:hAnsi="Arial" w:cs="Arial"/>
          <w:color w:val="000000" w:themeColor="text1"/>
        </w:rPr>
        <w:t>krytky elektrických kontaktů pro dezinfekci endoskopu</w:t>
      </w:r>
    </w:p>
    <w:p w14:paraId="2DF3C0F7" w14:textId="77777777" w:rsidR="005B6754" w:rsidRPr="00A9677B" w:rsidRDefault="005B6754" w:rsidP="005B6754">
      <w:pPr>
        <w:pStyle w:val="Odstavecseseznamem"/>
        <w:numPr>
          <w:ilvl w:val="0"/>
          <w:numId w:val="1"/>
        </w:numPr>
        <w:ind w:firstLine="414"/>
        <w:jc w:val="both"/>
        <w:rPr>
          <w:rFonts w:ascii="Arial" w:hAnsi="Arial" w:cs="Arial"/>
          <w:color w:val="000000" w:themeColor="text1"/>
        </w:rPr>
      </w:pPr>
      <w:r w:rsidRPr="00A9677B">
        <w:rPr>
          <w:rFonts w:ascii="Arial" w:hAnsi="Arial" w:cs="Arial"/>
          <w:color w:val="000000" w:themeColor="text1"/>
        </w:rPr>
        <w:t xml:space="preserve">sada ventilů pro zahájení provozu </w:t>
      </w:r>
    </w:p>
    <w:p w14:paraId="7B3E8B22" w14:textId="77777777" w:rsidR="005B6754" w:rsidRPr="00A9677B" w:rsidRDefault="005B6754" w:rsidP="005B6754">
      <w:pPr>
        <w:pStyle w:val="Odstavecseseznamem"/>
        <w:numPr>
          <w:ilvl w:val="0"/>
          <w:numId w:val="1"/>
        </w:numPr>
        <w:ind w:firstLine="414"/>
        <w:jc w:val="both"/>
        <w:rPr>
          <w:rFonts w:ascii="Arial" w:hAnsi="Arial" w:cs="Arial"/>
          <w:color w:val="000000" w:themeColor="text1"/>
        </w:rPr>
      </w:pPr>
      <w:r w:rsidRPr="00A9677B">
        <w:rPr>
          <w:rFonts w:ascii="Arial" w:hAnsi="Arial" w:cs="Arial"/>
          <w:color w:val="000000" w:themeColor="text1"/>
        </w:rPr>
        <w:t>transportní kufr pro endoskop</w:t>
      </w:r>
    </w:p>
    <w:p w14:paraId="296C9B87" w14:textId="77777777" w:rsidR="005B6754" w:rsidRPr="002A396B" w:rsidRDefault="005B6754" w:rsidP="005B6754">
      <w:pPr>
        <w:jc w:val="both"/>
        <w:rPr>
          <w:rFonts w:ascii="Arial" w:hAnsi="Arial" w:cs="Arial"/>
          <w:b/>
        </w:rPr>
      </w:pPr>
      <w:r w:rsidRPr="002A396B">
        <w:rPr>
          <w:rFonts w:ascii="Arial" w:hAnsi="Arial" w:cs="Arial"/>
          <w:b/>
          <w:u w:val="single"/>
        </w:rPr>
        <w:t xml:space="preserve">Technická specifikace radiálního </w:t>
      </w:r>
      <w:proofErr w:type="spellStart"/>
      <w:r w:rsidRPr="002A396B">
        <w:rPr>
          <w:rFonts w:ascii="Arial" w:hAnsi="Arial" w:cs="Arial"/>
          <w:b/>
          <w:u w:val="single"/>
        </w:rPr>
        <w:t>echoendoskopu</w:t>
      </w:r>
      <w:proofErr w:type="spellEnd"/>
      <w:r w:rsidRPr="002A396B">
        <w:rPr>
          <w:rFonts w:ascii="Arial" w:hAnsi="Arial" w:cs="Arial"/>
          <w:b/>
        </w:rPr>
        <w:t>:</w:t>
      </w:r>
    </w:p>
    <w:p w14:paraId="46974D67" w14:textId="77777777" w:rsidR="005B6754" w:rsidRPr="00A9677B" w:rsidRDefault="005B6754" w:rsidP="005B6754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color w:val="000000" w:themeColor="text1"/>
        </w:rPr>
      </w:pPr>
      <w:r w:rsidRPr="00A9677B">
        <w:rPr>
          <w:rFonts w:ascii="Arial" w:hAnsi="Arial" w:cs="Arial"/>
          <w:color w:val="000000" w:themeColor="text1"/>
        </w:rPr>
        <w:t>zorné pole minimálně 100°</w:t>
      </w:r>
    </w:p>
    <w:p w14:paraId="35814D92" w14:textId="77777777" w:rsidR="005B6754" w:rsidRPr="00A9677B" w:rsidRDefault="005B6754" w:rsidP="005B6754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color w:val="000000" w:themeColor="text1"/>
        </w:rPr>
      </w:pPr>
      <w:r w:rsidRPr="00A9677B">
        <w:rPr>
          <w:rFonts w:ascii="Arial" w:hAnsi="Arial" w:cs="Arial"/>
          <w:color w:val="000000" w:themeColor="text1"/>
        </w:rPr>
        <w:t xml:space="preserve">směr pohledu </w:t>
      </w:r>
      <w:r w:rsidR="005126C6" w:rsidRPr="00A9677B">
        <w:rPr>
          <w:rFonts w:ascii="Arial" w:hAnsi="Arial" w:cs="Arial"/>
          <w:color w:val="000000" w:themeColor="text1"/>
        </w:rPr>
        <w:t>přímý</w:t>
      </w:r>
      <w:r w:rsidRPr="00A9677B">
        <w:rPr>
          <w:rFonts w:ascii="Arial" w:hAnsi="Arial" w:cs="Arial"/>
          <w:color w:val="000000" w:themeColor="text1"/>
        </w:rPr>
        <w:t xml:space="preserve"> </w:t>
      </w:r>
      <w:r w:rsidR="00FD57DF" w:rsidRPr="00A9677B">
        <w:rPr>
          <w:rFonts w:ascii="Arial" w:hAnsi="Arial" w:cs="Arial"/>
          <w:color w:val="000000" w:themeColor="text1"/>
        </w:rPr>
        <w:t xml:space="preserve">šikmý </w:t>
      </w:r>
      <w:r w:rsidRPr="00A9677B">
        <w:rPr>
          <w:rFonts w:ascii="Arial" w:hAnsi="Arial" w:cs="Arial"/>
          <w:color w:val="000000" w:themeColor="text1"/>
        </w:rPr>
        <w:t>–</w:t>
      </w:r>
      <w:r w:rsidR="005126C6" w:rsidRPr="00A9677B">
        <w:rPr>
          <w:rFonts w:ascii="Arial" w:hAnsi="Arial" w:cs="Arial"/>
          <w:color w:val="000000" w:themeColor="text1"/>
        </w:rPr>
        <w:t xml:space="preserve"> minimálně 50</w:t>
      </w:r>
      <w:r w:rsidRPr="00A9677B">
        <w:rPr>
          <w:rFonts w:ascii="Arial" w:hAnsi="Arial" w:cs="Arial"/>
          <w:color w:val="000000" w:themeColor="text1"/>
        </w:rPr>
        <w:t>°</w:t>
      </w:r>
    </w:p>
    <w:p w14:paraId="3C89BC1F" w14:textId="77777777" w:rsidR="005B6754" w:rsidRPr="00A9677B" w:rsidRDefault="005B6754" w:rsidP="005B6754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color w:val="000000" w:themeColor="text1"/>
        </w:rPr>
      </w:pPr>
      <w:r w:rsidRPr="00A9677B">
        <w:rPr>
          <w:rFonts w:ascii="Arial" w:hAnsi="Arial" w:cs="Arial"/>
          <w:color w:val="000000" w:themeColor="text1"/>
        </w:rPr>
        <w:t>hloubka pole minimálně 3 – 100 mm</w:t>
      </w:r>
    </w:p>
    <w:p w14:paraId="0B02C230" w14:textId="77777777" w:rsidR="005B6754" w:rsidRPr="00A9677B" w:rsidRDefault="005B6754" w:rsidP="005B6754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color w:val="000000" w:themeColor="text1"/>
        </w:rPr>
      </w:pPr>
      <w:r w:rsidRPr="00A9677B">
        <w:rPr>
          <w:rFonts w:ascii="Arial" w:hAnsi="Arial" w:cs="Arial"/>
          <w:color w:val="000000" w:themeColor="text1"/>
        </w:rPr>
        <w:t xml:space="preserve">vnější průměr </w:t>
      </w:r>
      <w:r w:rsidR="005126C6" w:rsidRPr="00A9677B">
        <w:rPr>
          <w:rFonts w:ascii="Arial" w:hAnsi="Arial" w:cs="Arial"/>
          <w:color w:val="000000" w:themeColor="text1"/>
        </w:rPr>
        <w:t>distálního konce maximálně 13,5</w:t>
      </w:r>
      <w:r w:rsidRPr="00A9677B">
        <w:rPr>
          <w:rFonts w:ascii="Arial" w:hAnsi="Arial" w:cs="Arial"/>
          <w:color w:val="000000" w:themeColor="text1"/>
        </w:rPr>
        <w:t xml:space="preserve"> mm</w:t>
      </w:r>
    </w:p>
    <w:p w14:paraId="03E06583" w14:textId="77777777" w:rsidR="005B6754" w:rsidRPr="00A9677B" w:rsidRDefault="005B6754" w:rsidP="005B6754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color w:val="000000" w:themeColor="text1"/>
        </w:rPr>
      </w:pPr>
      <w:r w:rsidRPr="00A9677B">
        <w:rPr>
          <w:rFonts w:ascii="Arial" w:hAnsi="Arial" w:cs="Arial"/>
          <w:color w:val="000000" w:themeColor="text1"/>
        </w:rPr>
        <w:t xml:space="preserve">průměr zaváděcího tubusu maximálně </w:t>
      </w:r>
      <w:r w:rsidR="005126C6" w:rsidRPr="00A9677B">
        <w:rPr>
          <w:rFonts w:ascii="Arial" w:hAnsi="Arial" w:cs="Arial"/>
          <w:color w:val="000000" w:themeColor="text1"/>
        </w:rPr>
        <w:t>11</w:t>
      </w:r>
      <w:r w:rsidRPr="00A9677B">
        <w:rPr>
          <w:rFonts w:ascii="Arial" w:hAnsi="Arial" w:cs="Arial"/>
          <w:color w:val="000000" w:themeColor="text1"/>
        </w:rPr>
        <w:t xml:space="preserve"> mm</w:t>
      </w:r>
    </w:p>
    <w:p w14:paraId="52A2FD4C" w14:textId="77777777" w:rsidR="005B6754" w:rsidRPr="00A9677B" w:rsidRDefault="005B6754" w:rsidP="005B6754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color w:val="000000" w:themeColor="text1"/>
        </w:rPr>
      </w:pPr>
      <w:r w:rsidRPr="00A9677B">
        <w:rPr>
          <w:rFonts w:ascii="Arial" w:hAnsi="Arial" w:cs="Arial"/>
          <w:color w:val="000000" w:themeColor="text1"/>
        </w:rPr>
        <w:t>pracovní délka minimálně 1250 mm</w:t>
      </w:r>
    </w:p>
    <w:p w14:paraId="51DC3AFA" w14:textId="77777777" w:rsidR="005B6754" w:rsidRPr="00A9677B" w:rsidRDefault="005B6754" w:rsidP="005B6754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color w:val="000000" w:themeColor="text1"/>
        </w:rPr>
      </w:pPr>
      <w:r w:rsidRPr="00A9677B">
        <w:rPr>
          <w:rFonts w:ascii="Arial" w:hAnsi="Arial" w:cs="Arial"/>
          <w:color w:val="000000" w:themeColor="text1"/>
        </w:rPr>
        <w:t>vnitřní průměr</w:t>
      </w:r>
      <w:r w:rsidR="005126C6" w:rsidRPr="00A9677B">
        <w:rPr>
          <w:rFonts w:ascii="Arial" w:hAnsi="Arial" w:cs="Arial"/>
          <w:color w:val="000000" w:themeColor="text1"/>
        </w:rPr>
        <w:t xml:space="preserve"> pracovního kanálu minimálně 2,2</w:t>
      </w:r>
      <w:r w:rsidRPr="00A9677B">
        <w:rPr>
          <w:rFonts w:ascii="Arial" w:hAnsi="Arial" w:cs="Arial"/>
          <w:color w:val="000000" w:themeColor="text1"/>
        </w:rPr>
        <w:t xml:space="preserve"> mm</w:t>
      </w:r>
    </w:p>
    <w:p w14:paraId="08CF7805" w14:textId="77777777" w:rsidR="005B6754" w:rsidRPr="00A9677B" w:rsidRDefault="005B6754" w:rsidP="005B6754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color w:val="000000" w:themeColor="text1"/>
        </w:rPr>
      </w:pPr>
      <w:r w:rsidRPr="00A9677B">
        <w:rPr>
          <w:rFonts w:ascii="Arial" w:hAnsi="Arial" w:cs="Arial"/>
          <w:color w:val="000000" w:themeColor="text1"/>
        </w:rPr>
        <w:t xml:space="preserve">rozsah </w:t>
      </w:r>
      <w:proofErr w:type="spellStart"/>
      <w:r w:rsidRPr="00A9677B">
        <w:rPr>
          <w:rFonts w:ascii="Arial" w:hAnsi="Arial" w:cs="Arial"/>
          <w:color w:val="000000" w:themeColor="text1"/>
        </w:rPr>
        <w:t>angulace</w:t>
      </w:r>
      <w:proofErr w:type="spellEnd"/>
      <w:r w:rsidRPr="00A9677B">
        <w:rPr>
          <w:rFonts w:ascii="Arial" w:hAnsi="Arial" w:cs="Arial"/>
          <w:color w:val="000000" w:themeColor="text1"/>
        </w:rPr>
        <w:t xml:space="preserve">: </w:t>
      </w:r>
      <w:r w:rsidRPr="00A9677B">
        <w:rPr>
          <w:rFonts w:ascii="Arial" w:hAnsi="Arial" w:cs="Arial"/>
          <w:color w:val="000000" w:themeColor="text1"/>
        </w:rPr>
        <w:tab/>
        <w:t>nahoru/dolu min. 130° / 90°</w:t>
      </w:r>
    </w:p>
    <w:p w14:paraId="1A3BFA36" w14:textId="77777777" w:rsidR="005B6754" w:rsidRPr="00A9677B" w:rsidRDefault="005B6754" w:rsidP="005B6754">
      <w:pPr>
        <w:pStyle w:val="Odstavecseseznamem"/>
        <w:ind w:left="2136" w:firstLine="696"/>
        <w:jc w:val="both"/>
        <w:rPr>
          <w:rFonts w:ascii="Arial" w:hAnsi="Arial" w:cs="Arial"/>
          <w:color w:val="000000" w:themeColor="text1"/>
        </w:rPr>
      </w:pPr>
      <w:r w:rsidRPr="00A9677B">
        <w:rPr>
          <w:rFonts w:ascii="Arial" w:hAnsi="Arial" w:cs="Arial"/>
          <w:color w:val="000000" w:themeColor="text1"/>
        </w:rPr>
        <w:t>doprava/doleva min. 90° / 90°</w:t>
      </w:r>
    </w:p>
    <w:p w14:paraId="09FAAB68" w14:textId="77777777" w:rsidR="005B6754" w:rsidRPr="00A9677B" w:rsidRDefault="005B6754" w:rsidP="005B6754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color w:val="000000" w:themeColor="text1"/>
        </w:rPr>
      </w:pPr>
      <w:r w:rsidRPr="00A9677B">
        <w:rPr>
          <w:rFonts w:ascii="Arial" w:hAnsi="Arial" w:cs="Arial"/>
          <w:color w:val="000000" w:themeColor="text1"/>
        </w:rPr>
        <w:t>funkce úzkopásmového zobrazení</w:t>
      </w:r>
    </w:p>
    <w:p w14:paraId="708E7AB0" w14:textId="77777777" w:rsidR="005B6754" w:rsidRPr="00A9677B" w:rsidRDefault="005B6754" w:rsidP="005B6754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color w:val="000000" w:themeColor="text1"/>
        </w:rPr>
      </w:pPr>
      <w:r w:rsidRPr="00A9677B">
        <w:rPr>
          <w:rFonts w:ascii="Arial" w:hAnsi="Arial" w:cs="Arial"/>
          <w:color w:val="000000" w:themeColor="text1"/>
        </w:rPr>
        <w:t>ultrazvukové funkce:</w:t>
      </w:r>
    </w:p>
    <w:p w14:paraId="25059DD6" w14:textId="77777777" w:rsidR="005B6754" w:rsidRPr="00A9677B" w:rsidRDefault="005B6754" w:rsidP="005B6754">
      <w:pPr>
        <w:pStyle w:val="Odstavecseseznamem"/>
        <w:numPr>
          <w:ilvl w:val="0"/>
          <w:numId w:val="1"/>
        </w:numPr>
        <w:ind w:firstLine="414"/>
        <w:jc w:val="both"/>
        <w:rPr>
          <w:rFonts w:ascii="Arial" w:hAnsi="Arial" w:cs="Arial"/>
          <w:color w:val="000000" w:themeColor="text1"/>
        </w:rPr>
      </w:pPr>
      <w:r w:rsidRPr="00A9677B">
        <w:rPr>
          <w:rFonts w:ascii="Arial" w:hAnsi="Arial" w:cs="Arial"/>
          <w:color w:val="000000" w:themeColor="text1"/>
        </w:rPr>
        <w:t>B, M, D mód</w:t>
      </w:r>
    </w:p>
    <w:p w14:paraId="6384E3CC" w14:textId="77777777" w:rsidR="005B6754" w:rsidRPr="00A9677B" w:rsidRDefault="005B6754" w:rsidP="005B6754">
      <w:pPr>
        <w:pStyle w:val="Odstavecseseznamem"/>
        <w:numPr>
          <w:ilvl w:val="0"/>
          <w:numId w:val="1"/>
        </w:numPr>
        <w:ind w:firstLine="414"/>
        <w:jc w:val="both"/>
        <w:rPr>
          <w:rFonts w:ascii="Arial" w:hAnsi="Arial" w:cs="Arial"/>
          <w:color w:val="000000" w:themeColor="text1"/>
        </w:rPr>
      </w:pPr>
      <w:r w:rsidRPr="00A9677B">
        <w:rPr>
          <w:rFonts w:ascii="Arial" w:hAnsi="Arial" w:cs="Arial"/>
          <w:color w:val="000000" w:themeColor="text1"/>
        </w:rPr>
        <w:t xml:space="preserve">metoda snímání elektronická </w:t>
      </w:r>
      <w:r w:rsidR="005126C6" w:rsidRPr="00A9677B">
        <w:rPr>
          <w:rFonts w:ascii="Arial" w:hAnsi="Arial" w:cs="Arial"/>
          <w:color w:val="000000" w:themeColor="text1"/>
        </w:rPr>
        <w:t>radiální</w:t>
      </w:r>
    </w:p>
    <w:p w14:paraId="7C23E6C4" w14:textId="77777777" w:rsidR="005B6754" w:rsidRPr="00A9677B" w:rsidRDefault="005B6754" w:rsidP="005B6754">
      <w:pPr>
        <w:pStyle w:val="Odstavecseseznamem"/>
        <w:numPr>
          <w:ilvl w:val="0"/>
          <w:numId w:val="1"/>
        </w:numPr>
        <w:ind w:firstLine="414"/>
        <w:jc w:val="both"/>
        <w:rPr>
          <w:rFonts w:ascii="Arial" w:hAnsi="Arial" w:cs="Arial"/>
          <w:color w:val="000000" w:themeColor="text1"/>
        </w:rPr>
      </w:pPr>
      <w:proofErr w:type="spellStart"/>
      <w:r w:rsidRPr="00A9677B">
        <w:rPr>
          <w:rFonts w:ascii="Arial" w:hAnsi="Arial" w:cs="Arial"/>
          <w:color w:val="000000" w:themeColor="text1"/>
        </w:rPr>
        <w:t>Color</w:t>
      </w:r>
      <w:proofErr w:type="spellEnd"/>
      <w:r w:rsidRPr="00A9677B">
        <w:rPr>
          <w:rFonts w:ascii="Arial" w:hAnsi="Arial" w:cs="Arial"/>
          <w:color w:val="000000" w:themeColor="text1"/>
        </w:rPr>
        <w:t xml:space="preserve"> Doppler, </w:t>
      </w:r>
      <w:proofErr w:type="spellStart"/>
      <w:r w:rsidRPr="00A9677B">
        <w:rPr>
          <w:rFonts w:ascii="Arial" w:hAnsi="Arial" w:cs="Arial"/>
          <w:color w:val="000000" w:themeColor="text1"/>
        </w:rPr>
        <w:t>Power</w:t>
      </w:r>
      <w:proofErr w:type="spellEnd"/>
      <w:r w:rsidRPr="00A9677B">
        <w:rPr>
          <w:rFonts w:ascii="Arial" w:hAnsi="Arial" w:cs="Arial"/>
          <w:color w:val="000000" w:themeColor="text1"/>
        </w:rPr>
        <w:t xml:space="preserve"> Doppler</w:t>
      </w:r>
    </w:p>
    <w:p w14:paraId="0858EF5B" w14:textId="77777777" w:rsidR="005B6754" w:rsidRPr="00A9677B" w:rsidRDefault="00FD57DF" w:rsidP="005B6754">
      <w:pPr>
        <w:pStyle w:val="Odstavecseseznamem"/>
        <w:numPr>
          <w:ilvl w:val="0"/>
          <w:numId w:val="1"/>
        </w:numPr>
        <w:ind w:firstLine="414"/>
        <w:jc w:val="both"/>
        <w:rPr>
          <w:rFonts w:ascii="Arial" w:hAnsi="Arial" w:cs="Arial"/>
          <w:color w:val="000000" w:themeColor="text1"/>
        </w:rPr>
      </w:pPr>
      <w:r w:rsidRPr="00A9677B">
        <w:rPr>
          <w:rFonts w:ascii="Arial" w:hAnsi="Arial" w:cs="Arial"/>
          <w:color w:val="000000" w:themeColor="text1"/>
        </w:rPr>
        <w:t>frekvence minimálně 5 až 10</w:t>
      </w:r>
      <w:r w:rsidR="005B6754" w:rsidRPr="00A9677B">
        <w:rPr>
          <w:rFonts w:ascii="Arial" w:hAnsi="Arial" w:cs="Arial"/>
          <w:color w:val="000000" w:themeColor="text1"/>
        </w:rPr>
        <w:t xml:space="preserve"> MHz</w:t>
      </w:r>
    </w:p>
    <w:p w14:paraId="56E33D2A" w14:textId="77777777" w:rsidR="005B6754" w:rsidRPr="00A9677B" w:rsidRDefault="005126C6" w:rsidP="005B6754">
      <w:pPr>
        <w:pStyle w:val="Odstavecseseznamem"/>
        <w:numPr>
          <w:ilvl w:val="0"/>
          <w:numId w:val="1"/>
        </w:numPr>
        <w:ind w:firstLine="414"/>
        <w:jc w:val="both"/>
        <w:rPr>
          <w:rFonts w:ascii="Arial" w:hAnsi="Arial" w:cs="Arial"/>
          <w:color w:val="000000" w:themeColor="text1"/>
        </w:rPr>
      </w:pPr>
      <w:r w:rsidRPr="00A9677B">
        <w:rPr>
          <w:rFonts w:ascii="Arial" w:hAnsi="Arial" w:cs="Arial"/>
          <w:color w:val="000000" w:themeColor="text1"/>
        </w:rPr>
        <w:t>rozsah pole snímání 360</w:t>
      </w:r>
      <w:r w:rsidR="005B6754" w:rsidRPr="00A9677B">
        <w:rPr>
          <w:rFonts w:ascii="Arial" w:hAnsi="Arial" w:cs="Arial"/>
          <w:color w:val="000000" w:themeColor="text1"/>
        </w:rPr>
        <w:t>°</w:t>
      </w:r>
    </w:p>
    <w:p w14:paraId="66AE5C8E" w14:textId="77777777" w:rsidR="005B6754" w:rsidRPr="00A9677B" w:rsidRDefault="00FD57DF" w:rsidP="005B6754">
      <w:pPr>
        <w:pStyle w:val="Odstavecseseznamem"/>
        <w:numPr>
          <w:ilvl w:val="0"/>
          <w:numId w:val="1"/>
        </w:numPr>
        <w:ind w:firstLine="414"/>
        <w:jc w:val="both"/>
        <w:rPr>
          <w:rFonts w:ascii="Arial" w:hAnsi="Arial" w:cs="Arial"/>
          <w:color w:val="000000" w:themeColor="text1"/>
        </w:rPr>
      </w:pPr>
      <w:r w:rsidRPr="00A9677B">
        <w:rPr>
          <w:rFonts w:ascii="Arial" w:hAnsi="Arial" w:cs="Arial"/>
          <w:color w:val="000000" w:themeColor="text1"/>
        </w:rPr>
        <w:t>směr snímání kolmo na směr</w:t>
      </w:r>
      <w:r w:rsidR="005B6754" w:rsidRPr="00A9677B">
        <w:rPr>
          <w:rFonts w:ascii="Arial" w:hAnsi="Arial" w:cs="Arial"/>
          <w:color w:val="000000" w:themeColor="text1"/>
        </w:rPr>
        <w:t xml:space="preserve"> zavádění</w:t>
      </w:r>
    </w:p>
    <w:p w14:paraId="4A21ADCB" w14:textId="77777777" w:rsidR="00AF0C39" w:rsidRPr="00A9677B" w:rsidRDefault="00AF0C39" w:rsidP="00AF0C39">
      <w:pPr>
        <w:pStyle w:val="Odstavecseseznamem"/>
        <w:numPr>
          <w:ilvl w:val="0"/>
          <w:numId w:val="1"/>
        </w:numPr>
        <w:ind w:firstLine="414"/>
        <w:jc w:val="both"/>
        <w:rPr>
          <w:rFonts w:ascii="Arial" w:hAnsi="Arial" w:cs="Arial"/>
          <w:color w:val="000000" w:themeColor="text1"/>
        </w:rPr>
      </w:pPr>
      <w:r w:rsidRPr="00A9677B">
        <w:rPr>
          <w:rFonts w:ascii="Arial" w:hAnsi="Arial" w:cs="Arial"/>
          <w:color w:val="000000" w:themeColor="text1"/>
        </w:rPr>
        <w:t>balónková kontaktní metoda</w:t>
      </w:r>
    </w:p>
    <w:p w14:paraId="712B0F17" w14:textId="77777777" w:rsidR="005B6754" w:rsidRPr="00A9677B" w:rsidRDefault="005B6754" w:rsidP="005B6754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color w:val="000000" w:themeColor="text1"/>
        </w:rPr>
      </w:pPr>
      <w:r w:rsidRPr="00A9677B">
        <w:rPr>
          <w:rFonts w:ascii="Arial" w:hAnsi="Arial" w:cs="Arial"/>
          <w:color w:val="000000" w:themeColor="text1"/>
        </w:rPr>
        <w:t>součástí dodávky dále musí být:</w:t>
      </w:r>
    </w:p>
    <w:p w14:paraId="1BEED680" w14:textId="77777777" w:rsidR="005B6754" w:rsidRPr="00A9677B" w:rsidRDefault="005B6754" w:rsidP="005B6754">
      <w:pPr>
        <w:pStyle w:val="Odstavecseseznamem"/>
        <w:numPr>
          <w:ilvl w:val="0"/>
          <w:numId w:val="1"/>
        </w:numPr>
        <w:ind w:firstLine="414"/>
        <w:jc w:val="both"/>
        <w:rPr>
          <w:rFonts w:ascii="Arial" w:hAnsi="Arial" w:cs="Arial"/>
          <w:color w:val="000000" w:themeColor="text1"/>
        </w:rPr>
      </w:pPr>
      <w:r w:rsidRPr="00A9677B">
        <w:rPr>
          <w:rFonts w:ascii="Arial" w:hAnsi="Arial" w:cs="Arial"/>
          <w:color w:val="000000" w:themeColor="text1"/>
        </w:rPr>
        <w:t>krytky elektrických kontaktů pro dezinfekci endoskopu</w:t>
      </w:r>
    </w:p>
    <w:p w14:paraId="34A7AAC4" w14:textId="77777777" w:rsidR="005B6754" w:rsidRPr="00A9677B" w:rsidRDefault="005B6754" w:rsidP="005B6754">
      <w:pPr>
        <w:pStyle w:val="Odstavecseseznamem"/>
        <w:numPr>
          <w:ilvl w:val="0"/>
          <w:numId w:val="1"/>
        </w:numPr>
        <w:ind w:firstLine="414"/>
        <w:jc w:val="both"/>
        <w:rPr>
          <w:rFonts w:ascii="Arial" w:hAnsi="Arial" w:cs="Arial"/>
          <w:color w:val="000000" w:themeColor="text1"/>
        </w:rPr>
      </w:pPr>
      <w:r w:rsidRPr="00A9677B">
        <w:rPr>
          <w:rFonts w:ascii="Arial" w:hAnsi="Arial" w:cs="Arial"/>
          <w:color w:val="000000" w:themeColor="text1"/>
        </w:rPr>
        <w:t xml:space="preserve">sada ventilů pro zahájení provozu </w:t>
      </w:r>
    </w:p>
    <w:p w14:paraId="1F4EF8DF" w14:textId="77777777" w:rsidR="005B6754" w:rsidRDefault="005B6754" w:rsidP="005B6754">
      <w:pPr>
        <w:pStyle w:val="Odstavecseseznamem"/>
        <w:numPr>
          <w:ilvl w:val="0"/>
          <w:numId w:val="1"/>
        </w:numPr>
        <w:ind w:firstLine="414"/>
        <w:jc w:val="both"/>
        <w:rPr>
          <w:rFonts w:ascii="Arial" w:hAnsi="Arial" w:cs="Arial"/>
          <w:color w:val="000000" w:themeColor="text1"/>
        </w:rPr>
      </w:pPr>
      <w:r w:rsidRPr="00A9677B">
        <w:rPr>
          <w:rFonts w:ascii="Arial" w:hAnsi="Arial" w:cs="Arial"/>
          <w:color w:val="000000" w:themeColor="text1"/>
        </w:rPr>
        <w:t>transportní kufr pro endoskop</w:t>
      </w:r>
    </w:p>
    <w:p w14:paraId="682B7A10" w14:textId="77777777" w:rsidR="000322B4" w:rsidRDefault="000322B4" w:rsidP="000322B4">
      <w:pPr>
        <w:jc w:val="both"/>
        <w:rPr>
          <w:rFonts w:ascii="Arial" w:hAnsi="Arial" w:cs="Arial"/>
          <w:color w:val="000000" w:themeColor="text1"/>
        </w:rPr>
      </w:pPr>
    </w:p>
    <w:p w14:paraId="651D50D1" w14:textId="77777777" w:rsidR="008E6C01" w:rsidRDefault="000322B4" w:rsidP="000322B4">
      <w:pPr>
        <w:jc w:val="both"/>
        <w:rPr>
          <w:ins w:id="0" w:author="Stravová Michaela" w:date="2025-06-10T12:57:00Z"/>
          <w:rFonts w:ascii="Arial" w:hAnsi="Arial" w:cs="Arial"/>
          <w:b/>
          <w:bCs/>
          <w:color w:val="000000" w:themeColor="text1"/>
        </w:rPr>
      </w:pPr>
      <w:r w:rsidRPr="000631C2">
        <w:rPr>
          <w:rFonts w:ascii="Arial" w:hAnsi="Arial" w:cs="Arial"/>
          <w:b/>
          <w:bCs/>
          <w:color w:val="000000" w:themeColor="text1"/>
        </w:rPr>
        <w:t xml:space="preserve">Výše specifikované </w:t>
      </w:r>
      <w:proofErr w:type="spellStart"/>
      <w:r w:rsidRPr="000631C2">
        <w:rPr>
          <w:rFonts w:ascii="Arial" w:hAnsi="Arial" w:cs="Arial"/>
          <w:b/>
          <w:bCs/>
          <w:color w:val="000000" w:themeColor="text1"/>
        </w:rPr>
        <w:t>echoendoskopy</w:t>
      </w:r>
      <w:proofErr w:type="spellEnd"/>
      <w:r w:rsidRPr="000631C2">
        <w:rPr>
          <w:rFonts w:ascii="Arial" w:hAnsi="Arial" w:cs="Arial"/>
          <w:b/>
          <w:bCs/>
          <w:color w:val="000000" w:themeColor="text1"/>
        </w:rPr>
        <w:t xml:space="preserve"> musí být kompatibilní s výše specifikovanou ultrazvukovou jednotkou a naopak. </w:t>
      </w:r>
    </w:p>
    <w:p w14:paraId="458847E0" w14:textId="2E7063F3" w:rsidR="008E6C01" w:rsidRPr="008E6C01" w:rsidRDefault="008E6C01" w:rsidP="000322B4">
      <w:pPr>
        <w:jc w:val="both"/>
        <w:rPr>
          <w:ins w:id="1" w:author="Stravová Michaela" w:date="2025-06-10T12:57:00Z"/>
          <w:rFonts w:ascii="Arial" w:hAnsi="Arial" w:cs="Arial"/>
          <w:b/>
          <w:bCs/>
          <w:color w:val="000000" w:themeColor="text1"/>
        </w:rPr>
      </w:pPr>
      <w:ins w:id="2" w:author="Stravová Michaela" w:date="2025-06-10T12:57:00Z">
        <w:r w:rsidRPr="008E6C01">
          <w:rPr>
            <w:rFonts w:ascii="Arial" w:hAnsi="Arial" w:cs="Arial"/>
            <w:b/>
            <w:bCs/>
            <w:color w:val="000000" w:themeColor="text1"/>
          </w:rPr>
          <w:t>Dále požadovaná ultrazvuková jednotka musí být kompatibilní s:</w:t>
        </w:r>
      </w:ins>
    </w:p>
    <w:p w14:paraId="77D2BD3B" w14:textId="77777777" w:rsidR="008E6C01" w:rsidRDefault="008E6C01" w:rsidP="008E6C01">
      <w:pPr>
        <w:pStyle w:val="Odstavecseseznamem"/>
        <w:numPr>
          <w:ilvl w:val="0"/>
          <w:numId w:val="6"/>
        </w:numPr>
        <w:jc w:val="both"/>
        <w:rPr>
          <w:ins w:id="3" w:author="Stravová Michaela" w:date="2025-06-10T12:58:00Z"/>
          <w:rFonts w:ascii="Arial" w:hAnsi="Arial" w:cs="Arial"/>
          <w:b/>
          <w:bCs/>
          <w:color w:val="000000" w:themeColor="text1"/>
        </w:rPr>
      </w:pPr>
      <w:proofErr w:type="spellStart"/>
      <w:ins w:id="4" w:author="Stravová Michaela" w:date="2025-06-10T12:58:00Z">
        <w:r w:rsidRPr="000631C2">
          <w:rPr>
            <w:rFonts w:ascii="Arial" w:hAnsi="Arial" w:cs="Arial"/>
            <w:b/>
            <w:bCs/>
            <w:color w:val="000000" w:themeColor="text1"/>
          </w:rPr>
          <w:t>videoprocesorem</w:t>
        </w:r>
        <w:proofErr w:type="spellEnd"/>
        <w:r w:rsidRPr="000631C2">
          <w:rPr>
            <w:rFonts w:ascii="Arial" w:hAnsi="Arial" w:cs="Arial"/>
            <w:b/>
            <w:bCs/>
            <w:color w:val="000000" w:themeColor="text1"/>
          </w:rPr>
          <w:t xml:space="preserve"> OLYMPUS CV-190 a zdrojem světla OLYMPUS CLV-190 – kabel k</w:t>
        </w:r>
        <w:r>
          <w:rPr>
            <w:rFonts w:ascii="Arial" w:hAnsi="Arial" w:cs="Arial"/>
            <w:b/>
            <w:bCs/>
            <w:color w:val="000000" w:themeColor="text1"/>
          </w:rPr>
          <w:t> </w:t>
        </w:r>
        <w:r w:rsidRPr="000631C2">
          <w:rPr>
            <w:rFonts w:ascii="Arial" w:hAnsi="Arial" w:cs="Arial"/>
            <w:b/>
            <w:bCs/>
            <w:color w:val="000000" w:themeColor="text1"/>
          </w:rPr>
          <w:t>p</w:t>
        </w:r>
        <w:r>
          <w:rPr>
            <w:rFonts w:ascii="Arial" w:hAnsi="Arial" w:cs="Arial"/>
            <w:b/>
            <w:bCs/>
            <w:color w:val="000000" w:themeColor="text1"/>
          </w:rPr>
          <w:t xml:space="preserve">ropojení s </w:t>
        </w:r>
        <w:proofErr w:type="spellStart"/>
        <w:r>
          <w:rPr>
            <w:rFonts w:ascii="Arial" w:hAnsi="Arial" w:cs="Arial"/>
            <w:b/>
            <w:bCs/>
            <w:color w:val="000000" w:themeColor="text1"/>
          </w:rPr>
          <w:t>videoprocesorem</w:t>
        </w:r>
        <w:proofErr w:type="spellEnd"/>
        <w:r>
          <w:rPr>
            <w:rFonts w:ascii="Arial" w:hAnsi="Arial" w:cs="Arial"/>
            <w:b/>
            <w:bCs/>
            <w:color w:val="000000" w:themeColor="text1"/>
          </w:rPr>
          <w:t xml:space="preserve"> a zdrojem světla </w:t>
        </w:r>
        <w:r w:rsidRPr="000631C2">
          <w:rPr>
            <w:rFonts w:ascii="Arial" w:hAnsi="Arial" w:cs="Arial"/>
            <w:b/>
            <w:bCs/>
            <w:color w:val="000000" w:themeColor="text1"/>
          </w:rPr>
          <w:t>musí být součástí dodávky</w:t>
        </w:r>
      </w:ins>
    </w:p>
    <w:p w14:paraId="58FB8D34" w14:textId="77777777" w:rsidR="008E6C01" w:rsidRPr="00E247F4" w:rsidRDefault="008E6C01" w:rsidP="008E6C01">
      <w:pPr>
        <w:pStyle w:val="Odstavecseseznamem"/>
        <w:numPr>
          <w:ilvl w:val="0"/>
          <w:numId w:val="6"/>
        </w:numPr>
        <w:jc w:val="both"/>
        <w:rPr>
          <w:ins w:id="5" w:author="Stravová Michaela" w:date="2025-06-10T12:59:00Z"/>
          <w:rFonts w:ascii="Arial" w:hAnsi="Arial" w:cs="Arial"/>
          <w:b/>
          <w:bCs/>
          <w:color w:val="000000" w:themeColor="text1"/>
        </w:rPr>
      </w:pPr>
      <w:ins w:id="6" w:author="Stravová Michaela" w:date="2025-06-10T12:59:00Z">
        <w:r w:rsidRPr="00E247F4">
          <w:rPr>
            <w:rFonts w:ascii="Arial" w:hAnsi="Arial" w:cs="Arial"/>
            <w:b/>
            <w:bCs/>
            <w:color w:val="000000" w:themeColor="text1"/>
          </w:rPr>
          <w:t>endoskopickým mon</w:t>
        </w:r>
        <w:r>
          <w:rPr>
            <w:rFonts w:ascii="Arial" w:hAnsi="Arial" w:cs="Arial"/>
            <w:b/>
            <w:bCs/>
            <w:color w:val="000000" w:themeColor="text1"/>
          </w:rPr>
          <w:t xml:space="preserve">itorem OLYMPUS OEV262H - </w:t>
        </w:r>
        <w:r w:rsidRPr="00E247F4">
          <w:rPr>
            <w:rFonts w:ascii="Arial" w:hAnsi="Arial" w:cs="Arial"/>
            <w:b/>
            <w:bCs/>
            <w:color w:val="000000" w:themeColor="text1"/>
          </w:rPr>
          <w:t>kabel k propojení s moni</w:t>
        </w:r>
        <w:r>
          <w:rPr>
            <w:rFonts w:ascii="Arial" w:hAnsi="Arial" w:cs="Arial"/>
            <w:b/>
            <w:bCs/>
            <w:color w:val="000000" w:themeColor="text1"/>
          </w:rPr>
          <w:t>torem musí být součástí dodávky</w:t>
        </w:r>
      </w:ins>
    </w:p>
    <w:p w14:paraId="03FD3273" w14:textId="603845BD" w:rsidR="008E6C01" w:rsidRPr="001E12D9" w:rsidRDefault="008E6C01" w:rsidP="001E12D9">
      <w:pPr>
        <w:pStyle w:val="Odstavecseseznamem"/>
        <w:numPr>
          <w:ilvl w:val="0"/>
          <w:numId w:val="6"/>
        </w:numPr>
        <w:jc w:val="both"/>
        <w:rPr>
          <w:ins w:id="7" w:author="Stravová Michaela" w:date="2025-06-10T12:57:00Z"/>
          <w:rFonts w:ascii="Arial" w:hAnsi="Arial" w:cs="Arial"/>
          <w:b/>
          <w:bCs/>
          <w:color w:val="000000" w:themeColor="text1"/>
        </w:rPr>
      </w:pPr>
      <w:ins w:id="8" w:author="Stravová Michaela" w:date="2025-06-10T12:59:00Z">
        <w:r>
          <w:rPr>
            <w:rFonts w:ascii="Arial" w:hAnsi="Arial" w:cs="Arial"/>
            <w:b/>
            <w:bCs/>
            <w:color w:val="000000" w:themeColor="text1"/>
          </w:rPr>
          <w:t xml:space="preserve">lineárním </w:t>
        </w:r>
        <w:proofErr w:type="spellStart"/>
        <w:r>
          <w:rPr>
            <w:rFonts w:ascii="Arial" w:hAnsi="Arial" w:cs="Arial"/>
            <w:b/>
            <w:bCs/>
            <w:color w:val="000000" w:themeColor="text1"/>
          </w:rPr>
          <w:t>echoendoskopem</w:t>
        </w:r>
        <w:proofErr w:type="spellEnd"/>
        <w:r>
          <w:rPr>
            <w:rFonts w:ascii="Arial" w:hAnsi="Arial" w:cs="Arial"/>
            <w:b/>
            <w:bCs/>
            <w:color w:val="000000" w:themeColor="text1"/>
          </w:rPr>
          <w:t xml:space="preserve"> </w:t>
        </w:r>
        <w:r w:rsidRPr="00E247F4">
          <w:rPr>
            <w:rFonts w:ascii="Arial" w:hAnsi="Arial" w:cs="Arial"/>
            <w:b/>
            <w:bCs/>
            <w:color w:val="000000" w:themeColor="text1"/>
          </w:rPr>
          <w:t xml:space="preserve">OLYMPUS </w:t>
        </w:r>
        <w:r w:rsidRPr="00E247F4">
          <w:rPr>
            <w:rFonts w:ascii="Arial" w:hAnsi="Arial" w:cs="Arial"/>
            <w:b/>
            <w:iCs/>
          </w:rPr>
          <w:t>GF-UCT180</w:t>
        </w:r>
        <w:r>
          <w:rPr>
            <w:rFonts w:ascii="Arial" w:hAnsi="Arial" w:cs="Arial"/>
            <w:b/>
            <w:iCs/>
          </w:rPr>
          <w:t xml:space="preserve"> – </w:t>
        </w:r>
        <w:r>
          <w:rPr>
            <w:rFonts w:ascii="Arial" w:hAnsi="Arial" w:cs="Arial"/>
            <w:b/>
            <w:bCs/>
            <w:color w:val="000000" w:themeColor="text1"/>
          </w:rPr>
          <w:t>kabel k při</w:t>
        </w:r>
        <w:r w:rsidRPr="000631C2">
          <w:rPr>
            <w:rFonts w:ascii="Arial" w:hAnsi="Arial" w:cs="Arial"/>
            <w:b/>
            <w:bCs/>
            <w:color w:val="000000" w:themeColor="text1"/>
          </w:rPr>
          <w:t>pojení endoskopu musí být součástí dodávky</w:t>
        </w:r>
      </w:ins>
    </w:p>
    <w:p w14:paraId="79FC75B3" w14:textId="455196D6" w:rsidR="000322B4" w:rsidRPr="000631C2" w:rsidRDefault="000322B4" w:rsidP="000322B4">
      <w:pPr>
        <w:jc w:val="both"/>
        <w:rPr>
          <w:rFonts w:ascii="Arial" w:hAnsi="Arial" w:cs="Arial"/>
          <w:b/>
          <w:bCs/>
          <w:color w:val="000000" w:themeColor="text1"/>
        </w:rPr>
      </w:pPr>
      <w:r w:rsidRPr="000631C2">
        <w:rPr>
          <w:rFonts w:ascii="Arial" w:hAnsi="Arial" w:cs="Arial"/>
          <w:b/>
          <w:bCs/>
          <w:color w:val="000000" w:themeColor="text1"/>
        </w:rPr>
        <w:t xml:space="preserve">Dále </w:t>
      </w:r>
      <w:ins w:id="9" w:author="Stravová Michaela" w:date="2025-06-10T13:00:00Z">
        <w:r w:rsidR="008E6C01">
          <w:rPr>
            <w:rFonts w:ascii="Arial" w:hAnsi="Arial" w:cs="Arial"/>
            <w:b/>
            <w:bCs/>
            <w:color w:val="000000" w:themeColor="text1"/>
          </w:rPr>
          <w:t xml:space="preserve">požadované </w:t>
        </w:r>
        <w:proofErr w:type="spellStart"/>
        <w:r w:rsidR="008E6C01">
          <w:rPr>
            <w:rFonts w:ascii="Arial" w:hAnsi="Arial" w:cs="Arial"/>
            <w:b/>
            <w:bCs/>
            <w:color w:val="000000" w:themeColor="text1"/>
          </w:rPr>
          <w:t>echodendoskopy</w:t>
        </w:r>
        <w:proofErr w:type="spellEnd"/>
        <w:r w:rsidR="008E6C01">
          <w:rPr>
            <w:rFonts w:ascii="Arial" w:hAnsi="Arial" w:cs="Arial"/>
            <w:b/>
            <w:bCs/>
            <w:color w:val="000000" w:themeColor="text1"/>
          </w:rPr>
          <w:t xml:space="preserve"> </w:t>
        </w:r>
      </w:ins>
      <w:del w:id="10" w:author="Stravová Michaela" w:date="2025-06-10T13:00:00Z">
        <w:r w:rsidRPr="000631C2" w:rsidDel="008E6C01">
          <w:rPr>
            <w:rFonts w:ascii="Arial" w:hAnsi="Arial" w:cs="Arial"/>
            <w:b/>
            <w:bCs/>
            <w:color w:val="000000" w:themeColor="text1"/>
          </w:rPr>
          <w:delText xml:space="preserve">tyto požadované přístroje </w:delText>
        </w:r>
      </w:del>
      <w:r w:rsidRPr="000631C2">
        <w:rPr>
          <w:rFonts w:ascii="Arial" w:hAnsi="Arial" w:cs="Arial"/>
          <w:b/>
          <w:bCs/>
          <w:color w:val="000000" w:themeColor="text1"/>
        </w:rPr>
        <w:t>musí být kompatibilní s:</w:t>
      </w:r>
    </w:p>
    <w:p w14:paraId="5C5EF101" w14:textId="084E579B" w:rsidR="000322B4" w:rsidRPr="000631C2" w:rsidRDefault="000322B4" w:rsidP="000322B4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  <w:b/>
          <w:bCs/>
          <w:color w:val="000000" w:themeColor="text1"/>
        </w:rPr>
      </w:pPr>
      <w:r w:rsidRPr="000631C2">
        <w:rPr>
          <w:rFonts w:ascii="Arial" w:hAnsi="Arial" w:cs="Arial"/>
          <w:b/>
          <w:bCs/>
          <w:color w:val="000000" w:themeColor="text1"/>
        </w:rPr>
        <w:t xml:space="preserve">ultrazvukovým přístrojem </w:t>
      </w:r>
      <w:proofErr w:type="spellStart"/>
      <w:r w:rsidRPr="000631C2">
        <w:rPr>
          <w:rFonts w:ascii="Arial" w:hAnsi="Arial" w:cs="Arial"/>
          <w:b/>
          <w:bCs/>
          <w:color w:val="000000" w:themeColor="text1"/>
        </w:rPr>
        <w:t>Hitachi</w:t>
      </w:r>
      <w:proofErr w:type="spellEnd"/>
      <w:r w:rsidRPr="000631C2">
        <w:rPr>
          <w:rFonts w:ascii="Arial" w:hAnsi="Arial" w:cs="Arial"/>
          <w:b/>
          <w:bCs/>
          <w:color w:val="000000" w:themeColor="text1"/>
        </w:rPr>
        <w:t xml:space="preserve"> </w:t>
      </w:r>
      <w:proofErr w:type="spellStart"/>
      <w:r w:rsidRPr="000631C2">
        <w:rPr>
          <w:rFonts w:ascii="Arial" w:hAnsi="Arial" w:cs="Arial"/>
          <w:b/>
          <w:bCs/>
          <w:color w:val="000000" w:themeColor="text1"/>
        </w:rPr>
        <w:t>Aloka</w:t>
      </w:r>
      <w:proofErr w:type="spellEnd"/>
      <w:r w:rsidRPr="000631C2">
        <w:rPr>
          <w:rFonts w:ascii="Arial" w:hAnsi="Arial" w:cs="Arial"/>
          <w:b/>
          <w:bCs/>
          <w:color w:val="000000" w:themeColor="text1"/>
        </w:rPr>
        <w:t xml:space="preserve"> ARIETTA 850 – kabel k připojení endoskopu musí být součástí dodávky (pokud není totožný, jako k UZV jednotce výše)</w:t>
      </w:r>
      <w:bookmarkStart w:id="11" w:name="_GoBack"/>
      <w:bookmarkEnd w:id="11"/>
    </w:p>
    <w:p w14:paraId="240DD190" w14:textId="77777777" w:rsidR="000322B4" w:rsidRPr="000631C2" w:rsidRDefault="000322B4" w:rsidP="000322B4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  <w:b/>
          <w:bCs/>
          <w:color w:val="000000" w:themeColor="text1"/>
        </w:rPr>
      </w:pPr>
      <w:proofErr w:type="spellStart"/>
      <w:r w:rsidRPr="000631C2">
        <w:rPr>
          <w:rFonts w:ascii="Arial" w:hAnsi="Arial" w:cs="Arial"/>
          <w:b/>
          <w:bCs/>
          <w:color w:val="000000" w:themeColor="text1"/>
        </w:rPr>
        <w:t>videoprocesorem</w:t>
      </w:r>
      <w:proofErr w:type="spellEnd"/>
      <w:r w:rsidRPr="000631C2">
        <w:rPr>
          <w:rFonts w:ascii="Arial" w:hAnsi="Arial" w:cs="Arial"/>
          <w:b/>
          <w:bCs/>
          <w:color w:val="000000" w:themeColor="text1"/>
        </w:rPr>
        <w:t xml:space="preserve"> OLYMPUS CV-190 a zdrojem světla OLYMPUS CLV-190 – kabel k připojení endoskopu musí být součástí dodávky</w:t>
      </w:r>
    </w:p>
    <w:p w14:paraId="247641E0" w14:textId="12E3BD7D" w:rsidR="000322B4" w:rsidRPr="000631C2" w:rsidRDefault="000322B4" w:rsidP="000322B4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  <w:b/>
          <w:bCs/>
          <w:color w:val="000000" w:themeColor="text1"/>
        </w:rPr>
      </w:pPr>
      <w:r w:rsidRPr="000631C2">
        <w:rPr>
          <w:rFonts w:ascii="Arial" w:hAnsi="Arial" w:cs="Arial"/>
          <w:b/>
          <w:bCs/>
          <w:color w:val="000000" w:themeColor="text1"/>
        </w:rPr>
        <w:t>endoskopickým monitorem OLYMPUS OEV262H (kabel k propojení s monitorem musí být součástí dodávky)</w:t>
      </w:r>
    </w:p>
    <w:p w14:paraId="4A185F53" w14:textId="219C62AF" w:rsidR="000322B4" w:rsidRPr="000631C2" w:rsidRDefault="000322B4" w:rsidP="000322B4">
      <w:pPr>
        <w:jc w:val="both"/>
        <w:rPr>
          <w:rFonts w:ascii="Arial" w:eastAsia="Arial" w:hAnsi="Arial" w:cs="Arial"/>
          <w:b/>
          <w:bCs/>
          <w:color w:val="000000" w:themeColor="text1"/>
        </w:rPr>
      </w:pPr>
      <w:r w:rsidRPr="000631C2">
        <w:rPr>
          <w:rFonts w:ascii="Arial" w:hAnsi="Arial" w:cs="Arial"/>
          <w:b/>
          <w:bCs/>
          <w:color w:val="000000" w:themeColor="text1"/>
        </w:rPr>
        <w:lastRenderedPageBreak/>
        <w:t xml:space="preserve">V případě nekompatibility s výše uvedeným, zadavatel připouští dodání požadovaných </w:t>
      </w:r>
      <w:proofErr w:type="spellStart"/>
      <w:r w:rsidRPr="000631C2">
        <w:rPr>
          <w:rFonts w:ascii="Arial" w:hAnsi="Arial" w:cs="Arial"/>
          <w:b/>
          <w:bCs/>
          <w:color w:val="000000" w:themeColor="text1"/>
        </w:rPr>
        <w:t>echoendoskopů</w:t>
      </w:r>
      <w:proofErr w:type="spellEnd"/>
      <w:r w:rsidRPr="000631C2">
        <w:rPr>
          <w:rFonts w:ascii="Arial" w:hAnsi="Arial" w:cs="Arial"/>
          <w:b/>
          <w:bCs/>
          <w:color w:val="000000" w:themeColor="text1"/>
        </w:rPr>
        <w:t xml:space="preserve"> a ultrazvukové jednotky společně s kompatibilním </w:t>
      </w:r>
      <w:proofErr w:type="spellStart"/>
      <w:r w:rsidRPr="000631C2">
        <w:rPr>
          <w:rFonts w:ascii="Arial" w:eastAsia="Arial" w:hAnsi="Arial" w:cs="Arial"/>
          <w:b/>
          <w:bCs/>
          <w:color w:val="000000" w:themeColor="text1"/>
        </w:rPr>
        <w:t>videoprocesorem</w:t>
      </w:r>
      <w:proofErr w:type="spellEnd"/>
      <w:r w:rsidRPr="000631C2">
        <w:rPr>
          <w:rFonts w:ascii="Arial" w:eastAsia="Arial" w:hAnsi="Arial" w:cs="Arial"/>
          <w:b/>
          <w:bCs/>
          <w:color w:val="000000" w:themeColor="text1"/>
        </w:rPr>
        <w:t>, zdrojem světla a endoskopickým monitorem.</w:t>
      </w:r>
    </w:p>
    <w:sectPr w:rsidR="000322B4" w:rsidRPr="000631C2" w:rsidSect="00CA4888">
      <w:pgSz w:w="11906" w:h="16838"/>
      <w:pgMar w:top="851" w:right="1417" w:bottom="1135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0838424" w16cid:durableId="5759169D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010C67"/>
    <w:multiLevelType w:val="hybridMultilevel"/>
    <w:tmpl w:val="DF8229DA"/>
    <w:lvl w:ilvl="0" w:tplc="86085CF2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3CD1BEB"/>
    <w:multiLevelType w:val="hybridMultilevel"/>
    <w:tmpl w:val="972634AE"/>
    <w:lvl w:ilvl="0" w:tplc="C04A706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D324AD"/>
    <w:multiLevelType w:val="hybridMultilevel"/>
    <w:tmpl w:val="0A3601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165426"/>
    <w:multiLevelType w:val="hybridMultilevel"/>
    <w:tmpl w:val="9F16BD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F16531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495154"/>
    <w:multiLevelType w:val="hybridMultilevel"/>
    <w:tmpl w:val="953A68DC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7B7B766B"/>
    <w:multiLevelType w:val="hybridMultilevel"/>
    <w:tmpl w:val="F6828234"/>
    <w:lvl w:ilvl="0" w:tplc="9C780E9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5"/>
  </w:num>
  <w:num w:numId="6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travová Michaela">
    <w15:presenceInfo w15:providerId="AD" w15:userId="S-1-5-21-970905235-707768948-2871777245-2696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8A1"/>
    <w:rsid w:val="0001674F"/>
    <w:rsid w:val="0002726D"/>
    <w:rsid w:val="000322B4"/>
    <w:rsid w:val="000631C2"/>
    <w:rsid w:val="000A0C9F"/>
    <w:rsid w:val="000B0D09"/>
    <w:rsid w:val="0014109A"/>
    <w:rsid w:val="00173A98"/>
    <w:rsid w:val="0019723F"/>
    <w:rsid w:val="001E12D9"/>
    <w:rsid w:val="00217ACB"/>
    <w:rsid w:val="00223ECC"/>
    <w:rsid w:val="00296259"/>
    <w:rsid w:val="002A396B"/>
    <w:rsid w:val="00384524"/>
    <w:rsid w:val="003D6284"/>
    <w:rsid w:val="005126C6"/>
    <w:rsid w:val="00553F7E"/>
    <w:rsid w:val="0055521B"/>
    <w:rsid w:val="00560643"/>
    <w:rsid w:val="005670E0"/>
    <w:rsid w:val="005919C0"/>
    <w:rsid w:val="005B6754"/>
    <w:rsid w:val="005F353F"/>
    <w:rsid w:val="00684C32"/>
    <w:rsid w:val="00730077"/>
    <w:rsid w:val="007311EB"/>
    <w:rsid w:val="00792585"/>
    <w:rsid w:val="007B32BD"/>
    <w:rsid w:val="007E6E09"/>
    <w:rsid w:val="008103CF"/>
    <w:rsid w:val="008E6C01"/>
    <w:rsid w:val="00925573"/>
    <w:rsid w:val="009B2E4A"/>
    <w:rsid w:val="00A9677B"/>
    <w:rsid w:val="00AB43C0"/>
    <w:rsid w:val="00AF0C39"/>
    <w:rsid w:val="00B551AD"/>
    <w:rsid w:val="00BF2934"/>
    <w:rsid w:val="00BF61E1"/>
    <w:rsid w:val="00C24360"/>
    <w:rsid w:val="00CA4888"/>
    <w:rsid w:val="00CE2510"/>
    <w:rsid w:val="00CF2F58"/>
    <w:rsid w:val="00D552D6"/>
    <w:rsid w:val="00DA3C50"/>
    <w:rsid w:val="00E22FE0"/>
    <w:rsid w:val="00E66F97"/>
    <w:rsid w:val="00EE550C"/>
    <w:rsid w:val="00F028A1"/>
    <w:rsid w:val="00F336C3"/>
    <w:rsid w:val="00F82AA8"/>
    <w:rsid w:val="00FA0B13"/>
    <w:rsid w:val="00FA5C08"/>
    <w:rsid w:val="00FB2F0B"/>
    <w:rsid w:val="00FC1363"/>
    <w:rsid w:val="00FD57DF"/>
    <w:rsid w:val="0DA768D7"/>
    <w:rsid w:val="10F02AA6"/>
    <w:rsid w:val="1266799A"/>
    <w:rsid w:val="13B215F5"/>
    <w:rsid w:val="19435907"/>
    <w:rsid w:val="23D0BDD7"/>
    <w:rsid w:val="2CBC9F06"/>
    <w:rsid w:val="2D374111"/>
    <w:rsid w:val="33C52C1B"/>
    <w:rsid w:val="3AB30ABD"/>
    <w:rsid w:val="3B22BC5B"/>
    <w:rsid w:val="3D1E5368"/>
    <w:rsid w:val="43721430"/>
    <w:rsid w:val="5232F2A1"/>
    <w:rsid w:val="582FAFFE"/>
    <w:rsid w:val="5B29F827"/>
    <w:rsid w:val="6033BCFE"/>
    <w:rsid w:val="61DE2266"/>
    <w:rsid w:val="625E1187"/>
    <w:rsid w:val="6622B05A"/>
    <w:rsid w:val="671FA7FF"/>
    <w:rsid w:val="698EB00C"/>
    <w:rsid w:val="73E3ABE0"/>
    <w:rsid w:val="7B2D7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2C6BD"/>
  <w15:chartTrackingRefBased/>
  <w15:docId w15:val="{435EEB25-2713-4F2F-ADE9-9EC9C0577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F61E1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5B675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38452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38452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8452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8452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84524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845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84524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5919C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657</Words>
  <Characters>3878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Bačovská Kristýna</dc:creator>
  <cp:keywords/>
  <dc:description/>
  <cp:lastModifiedBy>Stravová Michaela</cp:lastModifiedBy>
  <cp:revision>2</cp:revision>
  <dcterms:created xsi:type="dcterms:W3CDTF">2025-06-10T11:09:00Z</dcterms:created>
  <dcterms:modified xsi:type="dcterms:W3CDTF">2025-06-10T11:09:00Z</dcterms:modified>
</cp:coreProperties>
</file>