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0578" w14:textId="1E9E8FB5" w:rsidR="00CD4C27" w:rsidRPr="003C564B" w:rsidRDefault="0015691F" w:rsidP="00CD4C27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Část 5</w:t>
      </w:r>
      <w:r w:rsidR="003C564B" w:rsidRPr="003C564B">
        <w:rPr>
          <w:b/>
          <w:sz w:val="28"/>
          <w:szCs w:val="24"/>
          <w:u w:val="single"/>
        </w:rPr>
        <w:t xml:space="preserve"> - </w:t>
      </w:r>
      <w:r w:rsidR="00CD4C27" w:rsidRPr="003C564B">
        <w:rPr>
          <w:b/>
          <w:sz w:val="28"/>
          <w:szCs w:val="24"/>
          <w:u w:val="single"/>
        </w:rPr>
        <w:t>Sušicí a skladovací skříň na endoskopy - 1 ks</w:t>
      </w:r>
    </w:p>
    <w:p w14:paraId="63EC9400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určena pro sušení a skladování flexibilních endoskopů po dezinfekci v automatickém dezinfektoru, bez nutnosti následné </w:t>
      </w:r>
      <w:proofErr w:type="spellStart"/>
      <w:r>
        <w:t>redezinfekce</w:t>
      </w:r>
      <w:proofErr w:type="spellEnd"/>
      <w:r>
        <w:t xml:space="preserve"> </w:t>
      </w:r>
      <w:r>
        <w:tab/>
      </w:r>
      <w:r>
        <w:tab/>
      </w:r>
      <w:r>
        <w:tab/>
      </w:r>
    </w:p>
    <w:p w14:paraId="05F6A1D0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disponuje závěsným systém na vertikální zavěšení endoskopů, min. 10 pozic</w:t>
      </w:r>
      <w:r>
        <w:tab/>
      </w:r>
      <w:r>
        <w:tab/>
      </w:r>
    </w:p>
    <w:p w14:paraId="61AA6BEC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vnitřní sušení endoskopu nepřetržitým vháněním stlačeného medicinálního vzduchu připojením na interní kanály, tlaku max. 0,5 bar.</w:t>
      </w:r>
      <w:r>
        <w:tab/>
      </w:r>
      <w:r>
        <w:tab/>
      </w:r>
      <w:r>
        <w:tab/>
      </w:r>
    </w:p>
    <w:p w14:paraId="61FB21E3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vnější sušení endoskopů vzduchem pokojové teploty bez použití přídavného topného systému, přiváděného vestavěným ventilátorem přes HEPA filtr</w:t>
      </w:r>
      <w:r>
        <w:tab/>
      </w:r>
      <w:r>
        <w:tab/>
      </w:r>
      <w:r>
        <w:tab/>
      </w:r>
    </w:p>
    <w:p w14:paraId="7A4FE38B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ovládací panel s barevnou dotykovou obrazovkou pro:</w:t>
      </w:r>
    </w:p>
    <w:p w14:paraId="65D942C8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nastavení doby sušení</w:t>
      </w:r>
    </w:p>
    <w:p w14:paraId="5AE3D316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identifikaci vloženého endoskopu</w:t>
      </w:r>
    </w:p>
    <w:p w14:paraId="7125EA6D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zobrazení zbývající doby sušení a skladování pro každý endoskop</w:t>
      </w:r>
    </w:p>
    <w:p w14:paraId="569F45F7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zobrazení chybových hlášení se zvukovým upozorněním např. na otevřené dveře skříně, vyjmutí endoskopu před usušením apod.</w:t>
      </w:r>
      <w:r>
        <w:tab/>
      </w:r>
      <w:r>
        <w:tab/>
      </w:r>
      <w:r>
        <w:tab/>
      </w:r>
    </w:p>
    <w:p w14:paraId="374C0400" w14:textId="57DA9FB7" w:rsidR="00CD4C27" w:rsidRDefault="00CD4C27" w:rsidP="00CD4C27">
      <w:pPr>
        <w:pStyle w:val="Odstavecseseznamem"/>
        <w:numPr>
          <w:ilvl w:val="0"/>
          <w:numId w:val="1"/>
        </w:numPr>
      </w:pPr>
      <w:r>
        <w:t>nezávislý monitorovací systém hlídající důležité param</w:t>
      </w:r>
      <w:r w:rsidR="004D1849">
        <w:t>etry celého skladovacího procesu</w:t>
      </w:r>
    </w:p>
    <w:p w14:paraId="7A4243B8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ovládání v českém jazyce</w:t>
      </w:r>
      <w:r>
        <w:tab/>
      </w:r>
      <w:r>
        <w:tab/>
      </w:r>
      <w:r>
        <w:tab/>
      </w:r>
    </w:p>
    <w:p w14:paraId="5B2CF43C" w14:textId="2803DAE3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integrovaná </w:t>
      </w:r>
      <w:ins w:id="0" w:author="Stravová Michaela" w:date="2025-06-10T13:24:00Z">
        <w:r w:rsidR="004D1849">
          <w:t xml:space="preserve">nebo externí </w:t>
        </w:r>
      </w:ins>
      <w:r>
        <w:t>tiskárna pro tisk</w:t>
      </w:r>
      <w:r w:rsidR="004D1849">
        <w:t xml:space="preserve"> protokolu o sušení endoskopu</w:t>
      </w:r>
      <w:r w:rsidR="004D1849">
        <w:tab/>
      </w:r>
      <w:r w:rsidR="004D1849">
        <w:tab/>
      </w:r>
      <w:bookmarkStart w:id="1" w:name="_GoBack"/>
      <w:bookmarkEnd w:id="1"/>
    </w:p>
    <w:p w14:paraId="66A28E84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integrovaná čtečka čárových kódů, s možností čtení RFID čipů </w:t>
      </w:r>
      <w:r>
        <w:tab/>
      </w:r>
      <w:r>
        <w:tab/>
      </w:r>
      <w:r>
        <w:tab/>
      </w:r>
    </w:p>
    <w:p w14:paraId="05424D4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otevření skříně pouze oprávněnému pracovníkovi přes identifikační kartu nebo čip, součástí dodávky 25 ks identifikačních karet nebo čipů</w:t>
      </w:r>
      <w:r>
        <w:tab/>
      </w:r>
      <w:r>
        <w:tab/>
      </w:r>
      <w:r>
        <w:tab/>
      </w:r>
    </w:p>
    <w:p w14:paraId="5B9C334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čas sušení max. 90 minut</w:t>
      </w:r>
      <w:r>
        <w:tab/>
      </w:r>
      <w:r>
        <w:tab/>
      </w:r>
      <w:r>
        <w:tab/>
      </w:r>
    </w:p>
    <w:p w14:paraId="1268F0E2" w14:textId="1223E7BD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rozměry sušící a skladovací skříně: šířka max. </w:t>
      </w:r>
      <w:del w:id="2" w:author="Stravová Michaela" w:date="2025-06-10T13:12:00Z">
        <w:r w:rsidDel="008624D9">
          <w:delText xml:space="preserve">1500 </w:delText>
        </w:r>
      </w:del>
      <w:ins w:id="3" w:author="Stravová Michaela" w:date="2025-06-10T13:12:00Z">
        <w:r w:rsidR="008624D9">
          <w:t xml:space="preserve">2000 </w:t>
        </w:r>
      </w:ins>
      <w:r>
        <w:t xml:space="preserve">mm, hloubka max. 500 mm, výška max. </w:t>
      </w:r>
      <w:ins w:id="4" w:author="Stravová Michaela" w:date="2025-06-10T13:13:00Z">
        <w:r w:rsidR="008624D9">
          <w:t xml:space="preserve">2150 </w:t>
        </w:r>
      </w:ins>
      <w:del w:id="5" w:author="Stravová Michaela" w:date="2025-06-10T13:13:00Z">
        <w:r w:rsidDel="008624D9">
          <w:delText xml:space="preserve">2100 </w:delText>
        </w:r>
      </w:del>
      <w:r>
        <w:t>mm</w:t>
      </w:r>
      <w:r>
        <w:tab/>
      </w:r>
      <w:r>
        <w:tab/>
      </w:r>
      <w:r>
        <w:tab/>
      </w:r>
    </w:p>
    <w:p w14:paraId="5EEDD4C2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HEPA filtr třídy minimálně H13 (celková účinnost 99,95%)  </w:t>
      </w:r>
      <w:r>
        <w:tab/>
      </w:r>
      <w:r>
        <w:tab/>
      </w:r>
      <w:r>
        <w:tab/>
      </w:r>
    </w:p>
    <w:p w14:paraId="6507FB54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kompatibilita se všemi typy endoskopů od jednotlivých výrobců</w:t>
      </w:r>
      <w:r>
        <w:tab/>
      </w:r>
      <w:r>
        <w:tab/>
      </w:r>
      <w:r>
        <w:tab/>
      </w:r>
    </w:p>
    <w:p w14:paraId="7E41B215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transparentní dvířka s bezpečnostním sklem</w:t>
      </w:r>
      <w:r>
        <w:tab/>
      </w:r>
      <w:r>
        <w:tab/>
      </w:r>
      <w:r>
        <w:tab/>
      </w:r>
    </w:p>
    <w:p w14:paraId="3959D766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uzavřený systém zamezující vniknutí i drobných předmětů a prachu a to i v případě výpadku elektrické energie</w:t>
      </w:r>
      <w:r>
        <w:tab/>
      </w:r>
      <w:r>
        <w:tab/>
      </w:r>
      <w:r>
        <w:tab/>
      </w:r>
    </w:p>
    <w:p w14:paraId="46A942F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vnitřní osvětlení skříně</w:t>
      </w:r>
      <w:r>
        <w:tab/>
      </w:r>
      <w:r>
        <w:tab/>
      </w:r>
      <w:r>
        <w:tab/>
      </w:r>
    </w:p>
    <w:p w14:paraId="667BC311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pracovní teplota v rozmezí 18 °C – 35 °C</w:t>
      </w:r>
      <w:r>
        <w:tab/>
      </w:r>
      <w:r>
        <w:tab/>
      </w:r>
    </w:p>
    <w:p w14:paraId="34F7573E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hmotnost max. 250 kg</w:t>
      </w:r>
      <w:r>
        <w:tab/>
      </w:r>
      <w:r>
        <w:tab/>
      </w:r>
      <w:r>
        <w:tab/>
      </w:r>
    </w:p>
    <w:p w14:paraId="0FDAA6D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elektrické připojení: 230 VAC; 50 Hz</w:t>
      </w:r>
      <w:r>
        <w:tab/>
      </w:r>
      <w:r>
        <w:tab/>
      </w:r>
      <w:r>
        <w:tab/>
      </w:r>
      <w:r>
        <w:tab/>
      </w:r>
      <w:r>
        <w:tab/>
      </w:r>
    </w:p>
    <w:p w14:paraId="52402EBF" w14:textId="77777777" w:rsidR="00CD4C27" w:rsidRPr="00CD4C27" w:rsidRDefault="00CD4C27" w:rsidP="00CD4C27">
      <w:pPr>
        <w:rPr>
          <w:u w:val="single"/>
        </w:rPr>
      </w:pPr>
      <w:r w:rsidRPr="00CD4C27">
        <w:rPr>
          <w:u w:val="single"/>
        </w:rPr>
        <w:t>Příslušenství v rámci dodávky</w:t>
      </w:r>
      <w:r w:rsidRPr="00CD4C27">
        <w:tab/>
      </w:r>
      <w:r w:rsidRPr="00CD4C27">
        <w:tab/>
      </w:r>
      <w:r w:rsidRPr="00CD4C27">
        <w:tab/>
      </w:r>
    </w:p>
    <w:p w14:paraId="034E33A7" w14:textId="0506C756" w:rsidR="00CD4C27" w:rsidRDefault="00CD4C27" w:rsidP="00CD4C27">
      <w:pPr>
        <w:pStyle w:val="Odstavecseseznamem"/>
        <w:numPr>
          <w:ilvl w:val="0"/>
          <w:numId w:val="4"/>
        </w:numPr>
      </w:pPr>
      <w:r>
        <w:t xml:space="preserve">součástí </w:t>
      </w:r>
      <w:r w:rsidR="001F0A30">
        <w:t>dodávky budou sady na připojení</w:t>
      </w:r>
      <w:r w:rsidR="001359B1">
        <w:t>:</w:t>
      </w:r>
    </w:p>
    <w:p w14:paraId="6A202E1C" w14:textId="77777777" w:rsidR="00CD4C27" w:rsidRPr="001359B1" w:rsidRDefault="00CD4C27" w:rsidP="00CD4C27">
      <w:pPr>
        <w:pStyle w:val="Odstavecseseznamem"/>
        <w:numPr>
          <w:ilvl w:val="0"/>
          <w:numId w:val="2"/>
        </w:numPr>
      </w:pPr>
      <w:r w:rsidRPr="001359B1">
        <w:t xml:space="preserve">lineární </w:t>
      </w:r>
      <w:proofErr w:type="spellStart"/>
      <w:r w:rsidRPr="001359B1">
        <w:t>endosonograf</w:t>
      </w:r>
      <w:proofErr w:type="spellEnd"/>
      <w:r w:rsidRPr="001359B1">
        <w:t xml:space="preserve"> OLYMPUS GF UCT180 2x</w:t>
      </w:r>
      <w:r w:rsidRPr="00F610B7">
        <w:tab/>
      </w:r>
      <w:r w:rsidRPr="00F610B7">
        <w:tab/>
      </w:r>
      <w:r w:rsidRPr="00F610B7">
        <w:tab/>
      </w:r>
    </w:p>
    <w:p w14:paraId="514CF13D" w14:textId="45DDC724" w:rsidR="00F610B7" w:rsidRDefault="00CD4C27" w:rsidP="001359B1">
      <w:pPr>
        <w:pStyle w:val="Odstavecseseznamem"/>
        <w:numPr>
          <w:ilvl w:val="0"/>
          <w:numId w:val="2"/>
        </w:numPr>
      </w:pPr>
      <w:r w:rsidRPr="001359B1">
        <w:t xml:space="preserve">radiální </w:t>
      </w:r>
      <w:proofErr w:type="spellStart"/>
      <w:r w:rsidRPr="001359B1">
        <w:t>endosonograf</w:t>
      </w:r>
      <w:proofErr w:type="spellEnd"/>
      <w:r w:rsidRPr="001359B1">
        <w:t xml:space="preserve"> OLYMPUS GF UE190 2x</w:t>
      </w:r>
      <w:r w:rsidRPr="001359B1">
        <w:tab/>
      </w:r>
      <w:r w:rsidRPr="001359B1">
        <w:tab/>
      </w:r>
      <w:r w:rsidRPr="001359B1">
        <w:tab/>
      </w:r>
    </w:p>
    <w:p w14:paraId="46ED4E44" w14:textId="012FD486" w:rsidR="00CD4C27" w:rsidRPr="001359B1" w:rsidRDefault="00F610B7" w:rsidP="00CD4C27">
      <w:pPr>
        <w:pStyle w:val="Odstavecseseznamem"/>
        <w:numPr>
          <w:ilvl w:val="0"/>
          <w:numId w:val="2"/>
        </w:numPr>
      </w:pPr>
      <w:r w:rsidRPr="00F610B7">
        <w:t>gastroskop OLYMPUS GIF H180 2x</w:t>
      </w:r>
      <w:r w:rsidR="00CD4C27" w:rsidRPr="001359B1">
        <w:tab/>
      </w:r>
      <w:r w:rsidR="00CD4C27" w:rsidRPr="001359B1">
        <w:tab/>
      </w:r>
    </w:p>
    <w:p w14:paraId="18E06D5C" w14:textId="77777777" w:rsidR="00CD4C27" w:rsidRPr="001359B1" w:rsidRDefault="00CD4C27" w:rsidP="00CD4C27">
      <w:pPr>
        <w:pStyle w:val="Odstavecseseznamem"/>
        <w:numPr>
          <w:ilvl w:val="0"/>
          <w:numId w:val="2"/>
        </w:numPr>
      </w:pPr>
      <w:proofErr w:type="spellStart"/>
      <w:r w:rsidRPr="001359B1">
        <w:t>enteroskop</w:t>
      </w:r>
      <w:proofErr w:type="spellEnd"/>
      <w:r w:rsidRPr="001359B1">
        <w:t xml:space="preserve"> OLYMPUS SIF Q180 1x</w:t>
      </w:r>
      <w:r w:rsidRPr="001359B1">
        <w:tab/>
      </w:r>
      <w:r w:rsidRPr="001359B1">
        <w:tab/>
      </w:r>
      <w:r w:rsidRPr="001359B1">
        <w:tab/>
      </w:r>
    </w:p>
    <w:p w14:paraId="74D0100D" w14:textId="77777777" w:rsidR="00CD4C27" w:rsidRPr="001359B1" w:rsidRDefault="00CD4C27" w:rsidP="00CD4C27">
      <w:pPr>
        <w:pStyle w:val="Odstavecseseznamem"/>
        <w:numPr>
          <w:ilvl w:val="0"/>
          <w:numId w:val="2"/>
        </w:numPr>
      </w:pPr>
      <w:proofErr w:type="spellStart"/>
      <w:r w:rsidRPr="001359B1">
        <w:t>enteroskop</w:t>
      </w:r>
      <w:proofErr w:type="spellEnd"/>
      <w:r w:rsidRPr="001359B1">
        <w:t xml:space="preserve"> FUJI EN 580T 1x</w:t>
      </w:r>
      <w:r w:rsidRPr="001359B1">
        <w:tab/>
      </w:r>
      <w:r w:rsidRPr="001359B1">
        <w:tab/>
      </w:r>
      <w:r w:rsidRPr="001359B1">
        <w:tab/>
      </w:r>
    </w:p>
    <w:p w14:paraId="6D04B450" w14:textId="77777777" w:rsidR="00CD4C27" w:rsidRDefault="00CD4C27" w:rsidP="00CD4C27">
      <w:pPr>
        <w:pStyle w:val="Odstavecseseznamem"/>
        <w:numPr>
          <w:ilvl w:val="0"/>
          <w:numId w:val="2"/>
        </w:numPr>
      </w:pPr>
      <w:r w:rsidRPr="001359B1">
        <w:t>gastroskop OLYMPUS GIF Q165 2x</w:t>
      </w:r>
      <w:r>
        <w:tab/>
      </w:r>
      <w:r>
        <w:tab/>
      </w:r>
      <w:r>
        <w:tab/>
      </w:r>
    </w:p>
    <w:p w14:paraId="688648FC" w14:textId="7494A853" w:rsidR="00CD4C27" w:rsidRDefault="00CD4C27" w:rsidP="7B180291">
      <w:pPr>
        <w:pStyle w:val="Odstavecseseznamem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AAE95B" w14:textId="77777777" w:rsidR="00192DD8" w:rsidRDefault="00CD4C27" w:rsidP="00CD4C27">
      <w:r>
        <w:tab/>
      </w:r>
      <w:r w:rsidR="00F8542A">
        <w:tab/>
      </w:r>
      <w:r w:rsidR="00F8542A">
        <w:tab/>
      </w:r>
    </w:p>
    <w:sectPr w:rsidR="0019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D4EBAF" w16cex:dateUtc="2025-03-26T15:45:00Z"/>
  <w16cex:commentExtensible w16cex:durableId="75D1A52F" w16cex:dateUtc="2025-04-08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A0E9D" w16cid:durableId="242AEF9F"/>
  <w16cid:commentId w16cid:paraId="3DB72D0C" w16cid:durableId="1FD4EBAF"/>
  <w16cid:commentId w16cid:paraId="176145AD" w16cid:durableId="41A8FEC4"/>
  <w16cid:commentId w16cid:paraId="289B5620" w16cid:durableId="75D1A52F"/>
  <w16cid:commentId w16cid:paraId="4DE80BFF" w16cid:durableId="246B1D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51D14"/>
    <w:multiLevelType w:val="hybridMultilevel"/>
    <w:tmpl w:val="5C54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837"/>
    <w:multiLevelType w:val="hybridMultilevel"/>
    <w:tmpl w:val="F8F4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20C3"/>
    <w:multiLevelType w:val="hybridMultilevel"/>
    <w:tmpl w:val="BEAC8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718A8"/>
    <w:multiLevelType w:val="hybridMultilevel"/>
    <w:tmpl w:val="F266B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D6A383B"/>
    <w:multiLevelType w:val="hybridMultilevel"/>
    <w:tmpl w:val="FAE24F0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7"/>
    <w:rsid w:val="001359B1"/>
    <w:rsid w:val="0015691F"/>
    <w:rsid w:val="00192DD8"/>
    <w:rsid w:val="001F0A30"/>
    <w:rsid w:val="003C564B"/>
    <w:rsid w:val="004D1849"/>
    <w:rsid w:val="005E68D7"/>
    <w:rsid w:val="008624D9"/>
    <w:rsid w:val="009B2E4A"/>
    <w:rsid w:val="00A834E0"/>
    <w:rsid w:val="00AB5719"/>
    <w:rsid w:val="00CC1507"/>
    <w:rsid w:val="00CD4C27"/>
    <w:rsid w:val="00F610B7"/>
    <w:rsid w:val="00F8542A"/>
    <w:rsid w:val="1E8C4031"/>
    <w:rsid w:val="7B1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F557"/>
  <w15:chartTrackingRefBased/>
  <w15:docId w15:val="{4CBAA2E2-3C3B-49A4-BB5B-BBE1DA15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5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5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4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4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42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61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B15E-B8F7-4B52-AAA5-A51FC659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Rusňáková Eva</dc:creator>
  <cp:keywords/>
  <dc:description/>
  <cp:lastModifiedBy>Stravová Michaela</cp:lastModifiedBy>
  <cp:revision>12</cp:revision>
  <dcterms:created xsi:type="dcterms:W3CDTF">2025-03-12T14:17:00Z</dcterms:created>
  <dcterms:modified xsi:type="dcterms:W3CDTF">2025-06-10T11:24:00Z</dcterms:modified>
</cp:coreProperties>
</file>