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9EEA" w14:textId="3F5265F6" w:rsidR="00BC70AF" w:rsidRPr="00CA7F12" w:rsidRDefault="03006FDA" w:rsidP="525A4D0C">
      <w:pPr>
        <w:rPr>
          <w:rFonts w:ascii="Arial" w:hAnsi="Arial" w:cs="Arial"/>
          <w:b/>
          <w:bCs/>
          <w:sz w:val="22"/>
          <w:szCs w:val="22"/>
        </w:rPr>
      </w:pPr>
      <w:r w:rsidRPr="00CA7F12">
        <w:rPr>
          <w:rFonts w:ascii="Arial" w:hAnsi="Arial" w:cs="Arial"/>
          <w:b/>
          <w:bCs/>
          <w:sz w:val="22"/>
          <w:szCs w:val="22"/>
        </w:rPr>
        <w:t>Frakční ablační laser vysokoenergetický 1 ks</w:t>
      </w:r>
    </w:p>
    <w:p w14:paraId="4F6C0D38" w14:textId="188500CC" w:rsidR="525A4D0C" w:rsidRPr="00CA7F12" w:rsidRDefault="525A4D0C" w:rsidP="525A4D0C">
      <w:pPr>
        <w:rPr>
          <w:rFonts w:ascii="Arial" w:hAnsi="Arial" w:cs="Arial"/>
          <w:b/>
          <w:bCs/>
          <w:sz w:val="22"/>
          <w:szCs w:val="22"/>
        </w:rPr>
      </w:pPr>
    </w:p>
    <w:p w14:paraId="5CAB617F" w14:textId="57DB2921" w:rsidR="03006FDA" w:rsidRPr="00CA7F12" w:rsidRDefault="03006FDA" w:rsidP="525A4D0C">
      <w:pPr>
        <w:rPr>
          <w:rFonts w:ascii="Arial" w:hAnsi="Arial" w:cs="Arial"/>
          <w:b/>
          <w:bCs/>
          <w:sz w:val="22"/>
          <w:szCs w:val="22"/>
        </w:rPr>
      </w:pPr>
      <w:r w:rsidRPr="00CA7F12">
        <w:rPr>
          <w:rFonts w:ascii="Arial" w:hAnsi="Arial" w:cs="Arial"/>
          <w:b/>
          <w:bCs/>
          <w:sz w:val="22"/>
          <w:szCs w:val="22"/>
        </w:rPr>
        <w:t>Technická specifikace</w:t>
      </w:r>
    </w:p>
    <w:p w14:paraId="4D5D98F3" w14:textId="1F0AC129" w:rsidR="4A7D8C56" w:rsidRPr="00CA7F12" w:rsidRDefault="4A7D8C56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CO</w:t>
      </w:r>
      <w:r w:rsidRPr="00CA7F12">
        <w:rPr>
          <w:rFonts w:ascii="Arial" w:hAnsi="Arial" w:cs="Arial"/>
          <w:sz w:val="22"/>
          <w:szCs w:val="22"/>
          <w:vertAlign w:val="subscript"/>
        </w:rPr>
        <w:t>2</w:t>
      </w:r>
      <w:r w:rsidRPr="00CA7F12">
        <w:rPr>
          <w:rFonts w:ascii="Arial" w:hAnsi="Arial" w:cs="Arial"/>
          <w:sz w:val="22"/>
          <w:szCs w:val="22"/>
        </w:rPr>
        <w:t xml:space="preserve"> laser pro frakční laserovou ablaci jizev po popálení</w:t>
      </w:r>
    </w:p>
    <w:p w14:paraId="521930A3" w14:textId="2F8AA327" w:rsidR="7966625A" w:rsidRPr="00CA7F12" w:rsidRDefault="7966625A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Vlnová délka emitovaného záření</w:t>
      </w:r>
      <w:r w:rsidR="76CEB4D8" w:rsidRPr="00CA7F12">
        <w:rPr>
          <w:rFonts w:ascii="Arial" w:hAnsi="Arial" w:cs="Arial"/>
          <w:sz w:val="22"/>
          <w:szCs w:val="22"/>
        </w:rPr>
        <w:t xml:space="preserve"> -</w:t>
      </w:r>
      <w:r w:rsidRPr="00CA7F12">
        <w:rPr>
          <w:rFonts w:ascii="Arial" w:hAnsi="Arial" w:cs="Arial"/>
          <w:sz w:val="22"/>
          <w:szCs w:val="22"/>
        </w:rPr>
        <w:t xml:space="preserve"> minimálně 10 </w:t>
      </w:r>
      <w:r w:rsidR="4CF2C8AD" w:rsidRPr="00CA7F12">
        <w:rPr>
          <w:rFonts w:ascii="Arial" w:hAnsi="Arial" w:cs="Arial"/>
          <w:sz w:val="22"/>
          <w:szCs w:val="22"/>
        </w:rPr>
        <w:t>6</w:t>
      </w:r>
      <w:r w:rsidRPr="00CA7F12">
        <w:rPr>
          <w:rFonts w:ascii="Arial" w:hAnsi="Arial" w:cs="Arial"/>
          <w:sz w:val="22"/>
          <w:szCs w:val="22"/>
        </w:rPr>
        <w:t>00 nm</w:t>
      </w:r>
    </w:p>
    <w:p w14:paraId="6BA7C7F0" w14:textId="5B6A5F55" w:rsidR="6C11272C" w:rsidRPr="00CA7F12" w:rsidRDefault="6C11272C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Pracovní módy: kontinuální</w:t>
      </w:r>
      <w:r w:rsidR="53B7EE8E" w:rsidRPr="00CA7F12">
        <w:rPr>
          <w:rFonts w:ascii="Arial" w:hAnsi="Arial" w:cs="Arial"/>
          <w:sz w:val="22"/>
          <w:szCs w:val="22"/>
        </w:rPr>
        <w:t xml:space="preserve"> (CW)</w:t>
      </w:r>
      <w:r w:rsidRPr="00CA7F12">
        <w:rPr>
          <w:rFonts w:ascii="Arial" w:hAnsi="Arial" w:cs="Arial"/>
          <w:sz w:val="22"/>
          <w:szCs w:val="22"/>
        </w:rPr>
        <w:t xml:space="preserve"> a</w:t>
      </w:r>
      <w:r w:rsidR="5D111C2A" w:rsidRPr="00CA7F12">
        <w:rPr>
          <w:rFonts w:ascii="Arial" w:hAnsi="Arial" w:cs="Arial"/>
          <w:sz w:val="22"/>
          <w:szCs w:val="22"/>
        </w:rPr>
        <w:t xml:space="preserve"> pulzní</w:t>
      </w:r>
      <w:r w:rsidR="0D7373EC" w:rsidRPr="00CA7F12">
        <w:rPr>
          <w:rFonts w:ascii="Arial" w:hAnsi="Arial" w:cs="Arial"/>
          <w:sz w:val="22"/>
          <w:szCs w:val="22"/>
        </w:rPr>
        <w:t xml:space="preserve"> (PW)</w:t>
      </w:r>
    </w:p>
    <w:p w14:paraId="5C82B686" w14:textId="517DA33B" w:rsidR="5D9E5B06" w:rsidRPr="00CA7F12" w:rsidRDefault="5D9E5B06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Výkon </w:t>
      </w:r>
      <w:r w:rsidR="4E1A145B" w:rsidRPr="00CA7F12">
        <w:rPr>
          <w:rFonts w:ascii="Arial" w:hAnsi="Arial" w:cs="Arial"/>
          <w:sz w:val="22"/>
          <w:szCs w:val="22"/>
        </w:rPr>
        <w:t xml:space="preserve">na tkáň </w:t>
      </w:r>
      <w:r w:rsidR="4F7AD75F" w:rsidRPr="00CA7F12">
        <w:rPr>
          <w:rFonts w:ascii="Arial" w:hAnsi="Arial" w:cs="Arial"/>
          <w:sz w:val="22"/>
          <w:szCs w:val="22"/>
        </w:rPr>
        <w:t xml:space="preserve">- </w:t>
      </w:r>
      <w:r w:rsidR="35614A46" w:rsidRPr="00CA7F12">
        <w:rPr>
          <w:rFonts w:ascii="Arial" w:hAnsi="Arial" w:cs="Arial"/>
          <w:sz w:val="22"/>
          <w:szCs w:val="22"/>
        </w:rPr>
        <w:t>minimálně 60 W</w:t>
      </w:r>
    </w:p>
    <w:p w14:paraId="2417BBB8" w14:textId="32E82F86" w:rsidR="35614A46" w:rsidRPr="00CA7F12" w:rsidRDefault="35614A46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Špičkový výkon</w:t>
      </w:r>
      <w:r w:rsidR="4E19A9F5" w:rsidRPr="00CA7F12">
        <w:rPr>
          <w:rFonts w:ascii="Arial" w:hAnsi="Arial" w:cs="Arial"/>
          <w:sz w:val="22"/>
          <w:szCs w:val="22"/>
        </w:rPr>
        <w:t xml:space="preserve"> -</w:t>
      </w:r>
      <w:r w:rsidRPr="00CA7F12">
        <w:rPr>
          <w:rFonts w:ascii="Arial" w:hAnsi="Arial" w:cs="Arial"/>
          <w:sz w:val="22"/>
          <w:szCs w:val="22"/>
        </w:rPr>
        <w:t xml:space="preserve"> minimálně 240 W</w:t>
      </w:r>
    </w:p>
    <w:p w14:paraId="57A621FF" w14:textId="1E316B67" w:rsidR="50E5C1C8" w:rsidRPr="00CA7F12" w:rsidRDefault="50E5C1C8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Nastavitelná doba trván</w:t>
      </w:r>
      <w:r w:rsidR="1C7C8D45" w:rsidRPr="00CA7F12">
        <w:rPr>
          <w:rFonts w:ascii="Arial" w:hAnsi="Arial" w:cs="Arial"/>
          <w:sz w:val="22"/>
          <w:szCs w:val="22"/>
        </w:rPr>
        <w:t>í</w:t>
      </w:r>
      <w:r w:rsidRPr="00CA7F12">
        <w:rPr>
          <w:rFonts w:ascii="Arial" w:hAnsi="Arial" w:cs="Arial"/>
          <w:sz w:val="22"/>
          <w:szCs w:val="22"/>
        </w:rPr>
        <w:t xml:space="preserve"> jednoho pulsu</w:t>
      </w:r>
    </w:p>
    <w:p w14:paraId="7F3E0A95" w14:textId="197AD2AB" w:rsidR="566EDBF4" w:rsidRPr="00CA7F12" w:rsidRDefault="566EDBF4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Průměr bodu ozářené tkáně jedním paprskem </w:t>
      </w:r>
      <w:r w:rsidR="1173266F" w:rsidRPr="00CA7F12">
        <w:rPr>
          <w:rFonts w:ascii="Arial" w:hAnsi="Arial" w:cs="Arial"/>
          <w:sz w:val="22"/>
          <w:szCs w:val="22"/>
        </w:rPr>
        <w:t>v rozsahu</w:t>
      </w:r>
      <w:r w:rsidR="2B25E69B" w:rsidRPr="00CA7F12">
        <w:rPr>
          <w:rFonts w:ascii="Arial" w:hAnsi="Arial" w:cs="Arial"/>
          <w:sz w:val="22"/>
          <w:szCs w:val="22"/>
        </w:rPr>
        <w:t xml:space="preserve"> </w:t>
      </w:r>
      <w:r w:rsidR="1173266F" w:rsidRPr="00CA7F12">
        <w:rPr>
          <w:rFonts w:ascii="Arial" w:hAnsi="Arial" w:cs="Arial"/>
          <w:sz w:val="22"/>
          <w:szCs w:val="22"/>
        </w:rPr>
        <w:t>minimálně 0.12 - 2 mm</w:t>
      </w:r>
    </w:p>
    <w:p w14:paraId="61C44D04" w14:textId="6C88902C" w:rsidR="35CF2A53" w:rsidRPr="00CA7F12" w:rsidRDefault="35CF2A53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Plocha </w:t>
      </w:r>
      <w:r w:rsidR="7FB70B75" w:rsidRPr="00CA7F12">
        <w:rPr>
          <w:rFonts w:ascii="Arial" w:hAnsi="Arial" w:cs="Arial"/>
          <w:sz w:val="22"/>
          <w:szCs w:val="22"/>
        </w:rPr>
        <w:t>skenované oblasti (</w:t>
      </w:r>
      <w:r w:rsidR="36E420A0" w:rsidRPr="00CA7F12">
        <w:rPr>
          <w:rFonts w:ascii="Arial" w:hAnsi="Arial" w:cs="Arial"/>
          <w:sz w:val="22"/>
          <w:szCs w:val="22"/>
        </w:rPr>
        <w:t xml:space="preserve">během </w:t>
      </w:r>
      <w:r w:rsidR="0940E2F7" w:rsidRPr="00CA7F12">
        <w:rPr>
          <w:rFonts w:ascii="Arial" w:hAnsi="Arial" w:cs="Arial"/>
          <w:sz w:val="22"/>
          <w:szCs w:val="22"/>
        </w:rPr>
        <w:t>jednoho</w:t>
      </w:r>
      <w:r w:rsidRPr="00CA7F12">
        <w:rPr>
          <w:rFonts w:ascii="Arial" w:hAnsi="Arial" w:cs="Arial"/>
          <w:sz w:val="22"/>
          <w:szCs w:val="22"/>
        </w:rPr>
        <w:t xml:space="preserve"> </w:t>
      </w:r>
      <w:r w:rsidR="0940E2F7" w:rsidRPr="00CA7F12">
        <w:rPr>
          <w:rFonts w:ascii="Arial" w:hAnsi="Arial" w:cs="Arial"/>
          <w:sz w:val="22"/>
          <w:szCs w:val="22"/>
        </w:rPr>
        <w:t>skenu</w:t>
      </w:r>
      <w:r w:rsidR="3C079586" w:rsidRPr="00CA7F12">
        <w:rPr>
          <w:rFonts w:ascii="Arial" w:hAnsi="Arial" w:cs="Arial"/>
          <w:sz w:val="22"/>
          <w:szCs w:val="22"/>
        </w:rPr>
        <w:t>)</w:t>
      </w:r>
      <w:r w:rsidR="0940E2F7" w:rsidRPr="00CA7F12">
        <w:rPr>
          <w:rFonts w:ascii="Arial" w:hAnsi="Arial" w:cs="Arial"/>
          <w:sz w:val="22"/>
          <w:szCs w:val="22"/>
        </w:rPr>
        <w:t xml:space="preserve"> </w:t>
      </w:r>
      <w:r w:rsidR="5B344255" w:rsidRPr="00CA7F12">
        <w:rPr>
          <w:rFonts w:ascii="Arial" w:hAnsi="Arial" w:cs="Arial"/>
          <w:sz w:val="22"/>
          <w:szCs w:val="22"/>
        </w:rPr>
        <w:t xml:space="preserve">- </w:t>
      </w:r>
      <w:r w:rsidR="0940E2F7" w:rsidRPr="00CA7F12">
        <w:rPr>
          <w:rFonts w:ascii="Arial" w:hAnsi="Arial" w:cs="Arial"/>
          <w:sz w:val="22"/>
          <w:szCs w:val="22"/>
        </w:rPr>
        <w:t>minimálně 15 x 15 mm</w:t>
      </w:r>
    </w:p>
    <w:p w14:paraId="75A9856C" w14:textId="3F8E84DB" w:rsidR="4925EDCB" w:rsidRPr="00CA7F12" w:rsidRDefault="4925EDCB" w:rsidP="44819F48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Terapeutické módy:</w:t>
      </w:r>
    </w:p>
    <w:p w14:paraId="2383E634" w14:textId="02583998" w:rsidR="4925EDCB" w:rsidRPr="00CA7F12" w:rsidRDefault="4925EDCB" w:rsidP="44819F48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Ablační a non-ablační</w:t>
      </w:r>
    </w:p>
    <w:p w14:paraId="624C3E7C" w14:textId="48168891" w:rsidR="4925EDCB" w:rsidRPr="00CA7F12" w:rsidRDefault="4925EDCB" w:rsidP="44819F48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Frakční</w:t>
      </w:r>
    </w:p>
    <w:p w14:paraId="7C9029C4" w14:textId="246676E3" w:rsidR="4925EDCB" w:rsidRPr="00CA7F12" w:rsidRDefault="4925EDCB" w:rsidP="44819F48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Mód pro ošetření hlubších vrstev pokožky</w:t>
      </w:r>
    </w:p>
    <w:p w14:paraId="3678A143" w14:textId="4E873991" w:rsidR="4DF424C2" w:rsidRPr="00CA7F12" w:rsidRDefault="1E38886D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Ablační módy</w:t>
      </w:r>
      <w:r w:rsidR="2BB2D5BB" w:rsidRPr="00CA7F12">
        <w:rPr>
          <w:rFonts w:ascii="Arial" w:hAnsi="Arial" w:cs="Arial"/>
          <w:sz w:val="22"/>
          <w:szCs w:val="22"/>
        </w:rPr>
        <w:t>:</w:t>
      </w:r>
    </w:p>
    <w:p w14:paraId="72470C69" w14:textId="01BF8FA2" w:rsidR="57455EA0" w:rsidRPr="00CA7F12" w:rsidRDefault="57455EA0" w:rsidP="525A4D0C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F</w:t>
      </w:r>
      <w:r w:rsidR="3AA4D611" w:rsidRPr="00CA7F12">
        <w:rPr>
          <w:rFonts w:ascii="Arial" w:hAnsi="Arial" w:cs="Arial"/>
          <w:sz w:val="22"/>
          <w:szCs w:val="22"/>
        </w:rPr>
        <w:t xml:space="preserve">rakční </w:t>
      </w:r>
      <w:r w:rsidR="39FB48E8" w:rsidRPr="00CA7F12">
        <w:rPr>
          <w:rFonts w:ascii="Arial" w:hAnsi="Arial" w:cs="Arial"/>
          <w:sz w:val="22"/>
          <w:szCs w:val="22"/>
        </w:rPr>
        <w:t xml:space="preserve">- nastavitelná hustota frakce v rozsahu </w:t>
      </w:r>
      <w:r w:rsidR="5F841A56" w:rsidRPr="00CA7F12">
        <w:rPr>
          <w:rFonts w:ascii="Arial" w:hAnsi="Arial" w:cs="Arial"/>
          <w:sz w:val="22"/>
          <w:szCs w:val="22"/>
        </w:rPr>
        <w:t xml:space="preserve">minimálně </w:t>
      </w:r>
      <w:r w:rsidR="39FB48E8" w:rsidRPr="00CA7F12">
        <w:rPr>
          <w:rFonts w:ascii="Arial" w:hAnsi="Arial" w:cs="Arial"/>
          <w:sz w:val="22"/>
          <w:szCs w:val="22"/>
        </w:rPr>
        <w:t>1 – 80 % pokrytí skenované oblasti</w:t>
      </w:r>
    </w:p>
    <w:p w14:paraId="66B7758D" w14:textId="6D26A047" w:rsidR="55025015" w:rsidRPr="00CA7F12" w:rsidRDefault="55025015" w:rsidP="525A4D0C">
      <w:pPr>
        <w:pStyle w:val="Odstavecseseznamem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Plně </w:t>
      </w:r>
      <w:r w:rsidR="3AA4D611" w:rsidRPr="00CA7F12">
        <w:rPr>
          <w:rFonts w:ascii="Arial" w:hAnsi="Arial" w:cs="Arial"/>
          <w:sz w:val="22"/>
          <w:szCs w:val="22"/>
        </w:rPr>
        <w:t>ablační</w:t>
      </w:r>
      <w:r w:rsidR="22DA55C2" w:rsidRPr="00CA7F12">
        <w:rPr>
          <w:rFonts w:ascii="Arial" w:hAnsi="Arial" w:cs="Arial"/>
          <w:sz w:val="22"/>
          <w:szCs w:val="22"/>
        </w:rPr>
        <w:t xml:space="preserve"> - </w:t>
      </w:r>
      <w:r w:rsidR="48E3F501" w:rsidRPr="00CA7F12">
        <w:rPr>
          <w:rFonts w:ascii="Arial" w:hAnsi="Arial" w:cs="Arial"/>
          <w:sz w:val="22"/>
          <w:szCs w:val="22"/>
        </w:rPr>
        <w:t>abla</w:t>
      </w:r>
      <w:r w:rsidR="0A14D476" w:rsidRPr="00CA7F12">
        <w:rPr>
          <w:rFonts w:ascii="Arial" w:hAnsi="Arial" w:cs="Arial"/>
          <w:sz w:val="22"/>
          <w:szCs w:val="22"/>
        </w:rPr>
        <w:t>ce</w:t>
      </w:r>
      <w:r w:rsidR="48E3F501" w:rsidRPr="00CA7F12">
        <w:rPr>
          <w:rFonts w:ascii="Arial" w:hAnsi="Arial" w:cs="Arial"/>
          <w:sz w:val="22"/>
          <w:szCs w:val="22"/>
        </w:rPr>
        <w:t xml:space="preserve"> 100</w:t>
      </w:r>
      <w:r w:rsidR="48D39C79" w:rsidRPr="00CA7F12">
        <w:rPr>
          <w:rFonts w:ascii="Arial" w:hAnsi="Arial" w:cs="Arial"/>
          <w:sz w:val="22"/>
          <w:szCs w:val="22"/>
        </w:rPr>
        <w:t xml:space="preserve"> </w:t>
      </w:r>
      <w:r w:rsidR="48E3F501" w:rsidRPr="00CA7F12">
        <w:rPr>
          <w:rFonts w:ascii="Arial" w:hAnsi="Arial" w:cs="Arial"/>
          <w:sz w:val="22"/>
          <w:szCs w:val="22"/>
        </w:rPr>
        <w:t>% plochy skenované oblasti</w:t>
      </w:r>
    </w:p>
    <w:p w14:paraId="127ED069" w14:textId="2CCCD58A" w:rsidR="07D41D1C" w:rsidRPr="00CA7F12" w:rsidRDefault="07D41D1C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Maximální h</w:t>
      </w:r>
      <w:r w:rsidR="2F7237B2" w:rsidRPr="00CA7F12">
        <w:rPr>
          <w:rFonts w:ascii="Arial" w:hAnsi="Arial" w:cs="Arial"/>
          <w:sz w:val="22"/>
          <w:szCs w:val="22"/>
        </w:rPr>
        <w:t xml:space="preserve">loubka </w:t>
      </w:r>
      <w:r w:rsidR="75AC8D13" w:rsidRPr="00CA7F12">
        <w:rPr>
          <w:rFonts w:ascii="Arial" w:hAnsi="Arial" w:cs="Arial"/>
          <w:sz w:val="22"/>
          <w:szCs w:val="22"/>
        </w:rPr>
        <w:t>p</w:t>
      </w:r>
      <w:r w:rsidR="2F7237B2" w:rsidRPr="00CA7F12">
        <w:rPr>
          <w:rFonts w:ascii="Arial" w:hAnsi="Arial" w:cs="Arial"/>
          <w:sz w:val="22"/>
          <w:szCs w:val="22"/>
        </w:rPr>
        <w:t>e</w:t>
      </w:r>
      <w:r w:rsidR="75AC8D13" w:rsidRPr="00CA7F12">
        <w:rPr>
          <w:rFonts w:ascii="Arial" w:hAnsi="Arial" w:cs="Arial"/>
          <w:sz w:val="22"/>
          <w:szCs w:val="22"/>
        </w:rPr>
        <w:t>netrace paprsku</w:t>
      </w:r>
      <w:r w:rsidR="2F7237B2" w:rsidRPr="00CA7F12">
        <w:rPr>
          <w:rFonts w:ascii="Arial" w:hAnsi="Arial" w:cs="Arial"/>
          <w:sz w:val="22"/>
          <w:szCs w:val="22"/>
        </w:rPr>
        <w:t xml:space="preserve"> </w:t>
      </w:r>
      <w:r w:rsidR="5226B204" w:rsidRPr="00CA7F12">
        <w:rPr>
          <w:rFonts w:ascii="Arial" w:hAnsi="Arial" w:cs="Arial"/>
          <w:sz w:val="22"/>
          <w:szCs w:val="22"/>
        </w:rPr>
        <w:t xml:space="preserve">při jednom pulsu </w:t>
      </w:r>
      <w:r w:rsidR="77147B7D" w:rsidRPr="00CA7F12">
        <w:rPr>
          <w:rFonts w:ascii="Arial" w:hAnsi="Arial" w:cs="Arial"/>
          <w:sz w:val="22"/>
          <w:szCs w:val="22"/>
        </w:rPr>
        <w:t xml:space="preserve">- </w:t>
      </w:r>
      <w:r w:rsidR="2F7237B2" w:rsidRPr="00CA7F12">
        <w:rPr>
          <w:rFonts w:ascii="Arial" w:hAnsi="Arial" w:cs="Arial"/>
          <w:sz w:val="22"/>
          <w:szCs w:val="22"/>
        </w:rPr>
        <w:t xml:space="preserve">minimálně 4 </w:t>
      </w:r>
      <w:r w:rsidR="160D08FE" w:rsidRPr="00CA7F12">
        <w:rPr>
          <w:rFonts w:ascii="Arial" w:hAnsi="Arial" w:cs="Arial"/>
          <w:sz w:val="22"/>
          <w:szCs w:val="22"/>
        </w:rPr>
        <w:t>mm</w:t>
      </w:r>
    </w:p>
    <w:p w14:paraId="6B173D7D" w14:textId="19553341" w:rsidR="1D3D4CBF" w:rsidRPr="00CA7F12" w:rsidRDefault="1D3D4CBF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Zaměřovací paprsek</w:t>
      </w:r>
    </w:p>
    <w:p w14:paraId="69758494" w14:textId="4AB3147D" w:rsidR="282D0DF7" w:rsidRPr="00CA7F12" w:rsidRDefault="282D0DF7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Ohebné, kloubové</w:t>
      </w:r>
      <w:r w:rsidR="7816A1BA" w:rsidRPr="00CA7F12">
        <w:rPr>
          <w:rFonts w:ascii="Arial" w:hAnsi="Arial" w:cs="Arial"/>
          <w:sz w:val="22"/>
          <w:szCs w:val="22"/>
        </w:rPr>
        <w:t>,</w:t>
      </w:r>
      <w:r w:rsidRPr="00CA7F12">
        <w:rPr>
          <w:rFonts w:ascii="Arial" w:hAnsi="Arial" w:cs="Arial"/>
          <w:sz w:val="22"/>
          <w:szCs w:val="22"/>
        </w:rPr>
        <w:t xml:space="preserve"> rotační rameno pro nastavení las</w:t>
      </w:r>
      <w:r w:rsidR="11B878B6" w:rsidRPr="00CA7F12">
        <w:rPr>
          <w:rFonts w:ascii="Arial" w:hAnsi="Arial" w:cs="Arial"/>
          <w:sz w:val="22"/>
          <w:szCs w:val="22"/>
        </w:rPr>
        <w:t>er</w:t>
      </w:r>
      <w:r w:rsidRPr="00CA7F12">
        <w:rPr>
          <w:rFonts w:ascii="Arial" w:hAnsi="Arial" w:cs="Arial"/>
          <w:sz w:val="22"/>
          <w:szCs w:val="22"/>
        </w:rPr>
        <w:t>u do po</w:t>
      </w:r>
      <w:r w:rsidR="2EC0A0A2" w:rsidRPr="00CA7F12">
        <w:rPr>
          <w:rFonts w:ascii="Arial" w:hAnsi="Arial" w:cs="Arial"/>
          <w:sz w:val="22"/>
          <w:szCs w:val="22"/>
        </w:rPr>
        <w:t>žadované pozice/místa</w:t>
      </w:r>
    </w:p>
    <w:p w14:paraId="224FEA87" w14:textId="40F5293F" w:rsidR="44ABFA1E" w:rsidRPr="00CA7F12" w:rsidRDefault="44ABFA1E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Délka ramene minimálně </w:t>
      </w:r>
      <w:del w:id="0" w:author="Mičánková Lucie" w:date="2025-06-24T09:46:00Z" w16du:dateUtc="2025-06-24T07:46:00Z">
        <w:r w:rsidRPr="00CA7F12" w:rsidDel="00453C26">
          <w:rPr>
            <w:rFonts w:ascii="Arial" w:hAnsi="Arial" w:cs="Arial"/>
            <w:sz w:val="22"/>
            <w:szCs w:val="22"/>
          </w:rPr>
          <w:delText>240</w:delText>
        </w:r>
      </w:del>
      <w:ins w:id="1" w:author="Mičánková Lucie" w:date="2025-06-24T09:46:00Z" w16du:dateUtc="2025-06-24T07:46:00Z">
        <w:r w:rsidR="00453C26">
          <w:rPr>
            <w:rFonts w:ascii="Arial" w:hAnsi="Arial" w:cs="Arial"/>
            <w:sz w:val="22"/>
            <w:szCs w:val="22"/>
          </w:rPr>
          <w:t>150</w:t>
        </w:r>
      </w:ins>
      <w:r w:rsidRPr="00CA7F12">
        <w:rPr>
          <w:rFonts w:ascii="Arial" w:hAnsi="Arial" w:cs="Arial"/>
          <w:sz w:val="22"/>
          <w:szCs w:val="22"/>
        </w:rPr>
        <w:t xml:space="preserve"> cm</w:t>
      </w:r>
    </w:p>
    <w:p w14:paraId="0A58ECB4" w14:textId="30199049" w:rsidR="1531BCA5" w:rsidRPr="00CA7F12" w:rsidRDefault="1531BCA5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Rotace ramene 360° kolem své osy</w:t>
      </w:r>
    </w:p>
    <w:p w14:paraId="67F68EE9" w14:textId="3ECFB2A6" w:rsidR="6413D589" w:rsidRPr="00CA7F12" w:rsidRDefault="6413D589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Integrovaný</w:t>
      </w:r>
      <w:r w:rsidR="35B2E771" w:rsidRPr="00CA7F12">
        <w:rPr>
          <w:rFonts w:ascii="Arial" w:hAnsi="Arial" w:cs="Arial"/>
          <w:sz w:val="22"/>
          <w:szCs w:val="22"/>
        </w:rPr>
        <w:t xml:space="preserve">, uzavřený </w:t>
      </w:r>
      <w:r w:rsidRPr="00CA7F12">
        <w:rPr>
          <w:rFonts w:ascii="Arial" w:hAnsi="Arial" w:cs="Arial"/>
          <w:sz w:val="22"/>
          <w:szCs w:val="22"/>
        </w:rPr>
        <w:t>chladící systém</w:t>
      </w:r>
    </w:p>
    <w:p w14:paraId="4CEA72A6" w14:textId="3DCF346C" w:rsidR="09ECEB29" w:rsidRPr="00CA7F12" w:rsidRDefault="09ECEB29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Ovládání pomocí dotykového displeje</w:t>
      </w:r>
    </w:p>
    <w:p w14:paraId="3C030FAC" w14:textId="131C8F8F" w:rsidR="14366972" w:rsidRPr="00CA7F12" w:rsidRDefault="14366972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Nožní pedál</w:t>
      </w:r>
    </w:p>
    <w:p w14:paraId="1EDD6A09" w14:textId="4F17F611" w:rsidR="008063B1" w:rsidRPr="00CA7F12" w:rsidRDefault="1EE54868" w:rsidP="008063B1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Knihovna přednastavených protokolů terapie</w:t>
      </w:r>
    </w:p>
    <w:p w14:paraId="3D13E988" w14:textId="1B84CDA1" w:rsidR="3BA85B28" w:rsidRPr="00CA7F12" w:rsidRDefault="3BA85B28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Bezpečnostní mechanizmus - automatické vypnutí v případě poruchy</w:t>
      </w:r>
    </w:p>
    <w:p w14:paraId="1087A471" w14:textId="213B2307" w:rsidR="008063B1" w:rsidRPr="00CA7F12" w:rsidRDefault="008063B1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Stabilní podstava se 4 kolečky pro přesun, alespoň 2 kolečka brzditelné </w:t>
      </w:r>
    </w:p>
    <w:p w14:paraId="1BF552ED" w14:textId="625FF0FD" w:rsidR="7069ECE1" w:rsidRPr="00CA7F12" w:rsidRDefault="7069ECE1" w:rsidP="00233683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Napájení z el. Sítě 230 – 240 V, 50 – 60 Hz</w:t>
      </w:r>
      <w:r w:rsidR="00233683" w:rsidRPr="00CA7F12">
        <w:rPr>
          <w:rFonts w:ascii="Arial" w:hAnsi="Arial" w:cs="Arial"/>
          <w:sz w:val="22"/>
          <w:szCs w:val="22"/>
        </w:rPr>
        <w:t>, max. 18 A</w:t>
      </w:r>
    </w:p>
    <w:p w14:paraId="280A34EE" w14:textId="0FA9A714" w:rsidR="7069ECE1" w:rsidRPr="00CA7F12" w:rsidRDefault="7069ECE1" w:rsidP="525A4D0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Hmotnost do 140 kg</w:t>
      </w:r>
    </w:p>
    <w:p w14:paraId="755D8AF4" w14:textId="77D161FD" w:rsidR="525A4D0C" w:rsidRPr="00CA7F12" w:rsidRDefault="525A4D0C" w:rsidP="525A4D0C">
      <w:pPr>
        <w:rPr>
          <w:rFonts w:ascii="Arial" w:hAnsi="Arial" w:cs="Arial"/>
          <w:b/>
          <w:bCs/>
          <w:sz w:val="22"/>
          <w:szCs w:val="22"/>
        </w:rPr>
      </w:pPr>
    </w:p>
    <w:p w14:paraId="3AEC9E89" w14:textId="2F39FE6E" w:rsidR="4962D313" w:rsidRPr="00CA7F12" w:rsidRDefault="4962D313" w:rsidP="525A4D0C">
      <w:pPr>
        <w:rPr>
          <w:rFonts w:ascii="Arial" w:hAnsi="Arial" w:cs="Arial"/>
          <w:b/>
          <w:bCs/>
          <w:sz w:val="22"/>
          <w:szCs w:val="22"/>
        </w:rPr>
      </w:pPr>
      <w:r w:rsidRPr="00CA7F12">
        <w:rPr>
          <w:rFonts w:ascii="Arial" w:hAnsi="Arial" w:cs="Arial"/>
          <w:b/>
          <w:bCs/>
          <w:sz w:val="22"/>
          <w:szCs w:val="22"/>
        </w:rPr>
        <w:t>Příslušenství v rámci dodávky</w:t>
      </w:r>
    </w:p>
    <w:p w14:paraId="00C82E02" w14:textId="3B540E23" w:rsidR="2D9643C3" w:rsidRPr="00CA7F12" w:rsidRDefault="2D9643C3" w:rsidP="525A4D0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 xml:space="preserve">Ochranné brýle </w:t>
      </w:r>
    </w:p>
    <w:p w14:paraId="4405423E" w14:textId="7494B351" w:rsidR="2D9643C3" w:rsidRPr="00CA7F12" w:rsidRDefault="2D9643C3" w:rsidP="525A4D0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Aplikátory</w:t>
      </w:r>
    </w:p>
    <w:p w14:paraId="460BF31B" w14:textId="64FAF1D7" w:rsidR="236BBA00" w:rsidRPr="00CA7F12" w:rsidRDefault="236BBA00" w:rsidP="525A4D0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hAnsi="Arial" w:cs="Arial"/>
          <w:sz w:val="22"/>
          <w:szCs w:val="22"/>
        </w:rPr>
        <w:t>Spotřební mat</w:t>
      </w:r>
      <w:r w:rsidR="004863F7" w:rsidRPr="00CA7F12">
        <w:rPr>
          <w:rFonts w:ascii="Arial" w:hAnsi="Arial" w:cs="Arial"/>
          <w:sz w:val="22"/>
          <w:szCs w:val="22"/>
        </w:rPr>
        <w:t>e</w:t>
      </w:r>
      <w:r w:rsidRPr="00CA7F12">
        <w:rPr>
          <w:rFonts w:ascii="Arial" w:hAnsi="Arial" w:cs="Arial"/>
          <w:sz w:val="22"/>
          <w:szCs w:val="22"/>
        </w:rPr>
        <w:t>riál pro provoz přístroje</w:t>
      </w:r>
    </w:p>
    <w:p w14:paraId="44836CB0" w14:textId="575D1EA0" w:rsidR="2D9643C3" w:rsidRPr="00CA7F12" w:rsidRDefault="2D9643C3" w:rsidP="525A4D0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7F12">
        <w:rPr>
          <w:rFonts w:ascii="Arial" w:eastAsia="Aptos" w:hAnsi="Arial" w:cs="Arial"/>
          <w:sz w:val="22"/>
          <w:szCs w:val="22"/>
        </w:rPr>
        <w:t>Spotřební materiál nutný k prvotnímu použití a ověření funkce přístroje</w:t>
      </w:r>
    </w:p>
    <w:p w14:paraId="450DE0A9" w14:textId="601BFBAA" w:rsidR="525A4D0C" w:rsidRDefault="525A4D0C" w:rsidP="525A4D0C"/>
    <w:p w14:paraId="1E1F45F1" w14:textId="53EE7891" w:rsidR="525A4D0C" w:rsidRDefault="525A4D0C" w:rsidP="525A4D0C">
      <w:pPr>
        <w:rPr>
          <w:rFonts w:eastAsiaTheme="minorEastAsia"/>
        </w:rPr>
      </w:pPr>
    </w:p>
    <w:sectPr w:rsidR="525A4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45E15"/>
    <w:multiLevelType w:val="hybridMultilevel"/>
    <w:tmpl w:val="133EA47C"/>
    <w:lvl w:ilvl="0" w:tplc="C02C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AB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A2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43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21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E7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46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A4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EC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1DE1"/>
    <w:multiLevelType w:val="hybridMultilevel"/>
    <w:tmpl w:val="69763FCA"/>
    <w:lvl w:ilvl="0" w:tplc="A0904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A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86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03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24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60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0A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A5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1773"/>
    <w:multiLevelType w:val="hybridMultilevel"/>
    <w:tmpl w:val="0D723378"/>
    <w:lvl w:ilvl="0" w:tplc="12047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F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83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3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CD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A0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EB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8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A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FE82"/>
    <w:multiLevelType w:val="hybridMultilevel"/>
    <w:tmpl w:val="7708013E"/>
    <w:lvl w:ilvl="0" w:tplc="FF143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EC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63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87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4E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EE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E9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2A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AB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84348">
    <w:abstractNumId w:val="2"/>
  </w:num>
  <w:num w:numId="2" w16cid:durableId="2034186453">
    <w:abstractNumId w:val="0"/>
  </w:num>
  <w:num w:numId="3" w16cid:durableId="1656571827">
    <w:abstractNumId w:val="3"/>
  </w:num>
  <w:num w:numId="4" w16cid:durableId="11138665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čánková Lucie">
    <w15:presenceInfo w15:providerId="AD" w15:userId="S::32181@fnbrno.cz::377ca48c-1807-4c46-8be8-408b746d44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EB042"/>
    <w:rsid w:val="00050AF3"/>
    <w:rsid w:val="00233683"/>
    <w:rsid w:val="00453C26"/>
    <w:rsid w:val="004863F7"/>
    <w:rsid w:val="008063B1"/>
    <w:rsid w:val="00973FA9"/>
    <w:rsid w:val="00A27F56"/>
    <w:rsid w:val="00A341EF"/>
    <w:rsid w:val="00BC70AF"/>
    <w:rsid w:val="00C07F64"/>
    <w:rsid w:val="00CA7F12"/>
    <w:rsid w:val="00D73759"/>
    <w:rsid w:val="00DD0404"/>
    <w:rsid w:val="00F436C0"/>
    <w:rsid w:val="00FF6EA9"/>
    <w:rsid w:val="03006FDA"/>
    <w:rsid w:val="04B54267"/>
    <w:rsid w:val="0518CB1E"/>
    <w:rsid w:val="055CA5CF"/>
    <w:rsid w:val="0601F841"/>
    <w:rsid w:val="063EB042"/>
    <w:rsid w:val="06B25543"/>
    <w:rsid w:val="07422FAF"/>
    <w:rsid w:val="07D41D1C"/>
    <w:rsid w:val="07D7B909"/>
    <w:rsid w:val="07F436C3"/>
    <w:rsid w:val="08743DBE"/>
    <w:rsid w:val="0940E2F7"/>
    <w:rsid w:val="09ECEB29"/>
    <w:rsid w:val="0A14D476"/>
    <w:rsid w:val="0A3395DE"/>
    <w:rsid w:val="0A5714D0"/>
    <w:rsid w:val="0B84D39D"/>
    <w:rsid w:val="0BF0F5CA"/>
    <w:rsid w:val="0CBDF3B1"/>
    <w:rsid w:val="0D6AC6CE"/>
    <w:rsid w:val="0D7373EC"/>
    <w:rsid w:val="0F08FA0A"/>
    <w:rsid w:val="103D4D88"/>
    <w:rsid w:val="111CB031"/>
    <w:rsid w:val="1173266F"/>
    <w:rsid w:val="117FB05B"/>
    <w:rsid w:val="11B878B6"/>
    <w:rsid w:val="14366972"/>
    <w:rsid w:val="14A9A71A"/>
    <w:rsid w:val="1531BCA5"/>
    <w:rsid w:val="15E5BF95"/>
    <w:rsid w:val="160D08FE"/>
    <w:rsid w:val="17EF2D65"/>
    <w:rsid w:val="18D8FCDF"/>
    <w:rsid w:val="19FA14E3"/>
    <w:rsid w:val="1BD0D370"/>
    <w:rsid w:val="1C7C8D45"/>
    <w:rsid w:val="1D3D4CBF"/>
    <w:rsid w:val="1DDD4E56"/>
    <w:rsid w:val="1E2C6A77"/>
    <w:rsid w:val="1E38886D"/>
    <w:rsid w:val="1E45A5CD"/>
    <w:rsid w:val="1EB7ED21"/>
    <w:rsid w:val="1EE54868"/>
    <w:rsid w:val="1F725E49"/>
    <w:rsid w:val="22DA55C2"/>
    <w:rsid w:val="236BBA00"/>
    <w:rsid w:val="282D0DF7"/>
    <w:rsid w:val="2877F43B"/>
    <w:rsid w:val="288C7E0D"/>
    <w:rsid w:val="2A4BAE24"/>
    <w:rsid w:val="2ACD0215"/>
    <w:rsid w:val="2B25E69B"/>
    <w:rsid w:val="2BB2D5BB"/>
    <w:rsid w:val="2BD184D4"/>
    <w:rsid w:val="2C6DA60C"/>
    <w:rsid w:val="2D9643C3"/>
    <w:rsid w:val="2EC0A0A2"/>
    <w:rsid w:val="2F7237B2"/>
    <w:rsid w:val="316D9976"/>
    <w:rsid w:val="349ECC3C"/>
    <w:rsid w:val="35614A46"/>
    <w:rsid w:val="35B2E771"/>
    <w:rsid w:val="35CAB3D1"/>
    <w:rsid w:val="35CF2A53"/>
    <w:rsid w:val="361B8DEB"/>
    <w:rsid w:val="36543C96"/>
    <w:rsid w:val="36E420A0"/>
    <w:rsid w:val="37C0AEA6"/>
    <w:rsid w:val="37FBA8E4"/>
    <w:rsid w:val="38525123"/>
    <w:rsid w:val="398AD223"/>
    <w:rsid w:val="39FB48E8"/>
    <w:rsid w:val="3A324A1B"/>
    <w:rsid w:val="3AA4D611"/>
    <w:rsid w:val="3B2FE533"/>
    <w:rsid w:val="3B6A597B"/>
    <w:rsid w:val="3BA85B28"/>
    <w:rsid w:val="3C079586"/>
    <w:rsid w:val="3C71B8CC"/>
    <w:rsid w:val="3CEA07CE"/>
    <w:rsid w:val="3DE043E2"/>
    <w:rsid w:val="40934160"/>
    <w:rsid w:val="40D9734E"/>
    <w:rsid w:val="4137B933"/>
    <w:rsid w:val="4295855C"/>
    <w:rsid w:val="439C83DD"/>
    <w:rsid w:val="44819F48"/>
    <w:rsid w:val="44ABFA1E"/>
    <w:rsid w:val="44E261D1"/>
    <w:rsid w:val="475A77EA"/>
    <w:rsid w:val="48D39C79"/>
    <w:rsid w:val="48E3F501"/>
    <w:rsid w:val="4925EDCB"/>
    <w:rsid w:val="4962D313"/>
    <w:rsid w:val="49788E75"/>
    <w:rsid w:val="4989F7BC"/>
    <w:rsid w:val="4A0E83C8"/>
    <w:rsid w:val="4A7D8C56"/>
    <w:rsid w:val="4C44B9BF"/>
    <w:rsid w:val="4CF2C8AD"/>
    <w:rsid w:val="4DF424C2"/>
    <w:rsid w:val="4E19A9F5"/>
    <w:rsid w:val="4E1A145B"/>
    <w:rsid w:val="4E9F8532"/>
    <w:rsid w:val="4ED64E18"/>
    <w:rsid w:val="4F7AD75F"/>
    <w:rsid w:val="50E5C1C8"/>
    <w:rsid w:val="5226B204"/>
    <w:rsid w:val="525A4D0C"/>
    <w:rsid w:val="531EBB51"/>
    <w:rsid w:val="533C9A9C"/>
    <w:rsid w:val="53B7EE8E"/>
    <w:rsid w:val="54249E81"/>
    <w:rsid w:val="55025015"/>
    <w:rsid w:val="55394949"/>
    <w:rsid w:val="566EDBF4"/>
    <w:rsid w:val="56982052"/>
    <w:rsid w:val="56EF839E"/>
    <w:rsid w:val="57455EA0"/>
    <w:rsid w:val="5A84CC19"/>
    <w:rsid w:val="5AA58885"/>
    <w:rsid w:val="5B344255"/>
    <w:rsid w:val="5B4C08DA"/>
    <w:rsid w:val="5D111C2A"/>
    <w:rsid w:val="5D9E5B06"/>
    <w:rsid w:val="5EA7FD0B"/>
    <w:rsid w:val="5ECA7B72"/>
    <w:rsid w:val="5F841A56"/>
    <w:rsid w:val="61FE8D5B"/>
    <w:rsid w:val="6413D589"/>
    <w:rsid w:val="67D637B7"/>
    <w:rsid w:val="67DDC1EC"/>
    <w:rsid w:val="69A52F11"/>
    <w:rsid w:val="6A50DCBC"/>
    <w:rsid w:val="6A7F32EE"/>
    <w:rsid w:val="6C11272C"/>
    <w:rsid w:val="6C8745ED"/>
    <w:rsid w:val="6F2265A9"/>
    <w:rsid w:val="7069ECE1"/>
    <w:rsid w:val="722227D6"/>
    <w:rsid w:val="73DAE948"/>
    <w:rsid w:val="7506C872"/>
    <w:rsid w:val="7527D9ED"/>
    <w:rsid w:val="75AC8D13"/>
    <w:rsid w:val="76CEB4D8"/>
    <w:rsid w:val="77147B7D"/>
    <w:rsid w:val="776EE81A"/>
    <w:rsid w:val="7816A1BA"/>
    <w:rsid w:val="78C86959"/>
    <w:rsid w:val="7966625A"/>
    <w:rsid w:val="796F094A"/>
    <w:rsid w:val="7B1F1610"/>
    <w:rsid w:val="7E4C0FC0"/>
    <w:rsid w:val="7FB7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B042"/>
  <w15:chartTrackingRefBased/>
  <w15:docId w15:val="{99E89C98-9FC8-4582-A71B-C0AA8A1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525A4D0C"/>
    <w:pPr>
      <w:ind w:left="720"/>
      <w:contextualSpacing/>
    </w:pPr>
  </w:style>
  <w:style w:type="paragraph" w:styleId="Revize">
    <w:name w:val="Revision"/>
    <w:hidden/>
    <w:uiPriority w:val="99"/>
    <w:semiHidden/>
    <w:rsid w:val="004863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6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3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3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3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Ondrejková Eliška</dc:creator>
  <cp:keywords/>
  <dc:description/>
  <cp:lastModifiedBy>Mičánková Lucie</cp:lastModifiedBy>
  <cp:revision>6</cp:revision>
  <cp:lastPrinted>2025-05-22T11:13:00Z</cp:lastPrinted>
  <dcterms:created xsi:type="dcterms:W3CDTF">2025-05-22T13:56:00Z</dcterms:created>
  <dcterms:modified xsi:type="dcterms:W3CDTF">2025-06-24T07:46:00Z</dcterms:modified>
</cp:coreProperties>
</file>