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2484E6DB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736E27">
        <w:rPr>
          <w:b/>
        </w:rPr>
        <w:t>Chladničky a mrazničky z plánu DDHM 2025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4F9416FE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F42DD65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75136A5F" w14:textId="45D6B156" w:rsidR="00D86891" w:rsidRPr="00D859C2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6" w14:textId="77777777" w:rsidR="00B9193B" w:rsidRPr="00D859C2" w:rsidRDefault="00B9193B" w:rsidP="0074273F">
      <w:pPr>
        <w:pStyle w:val="Zkladntext3"/>
        <w:spacing w:line="240" w:lineRule="auto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71471C6" w14:textId="3F3D84F4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736E27"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35C92B8E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736E27">
        <w:t>Materiálně-technického zásobování</w:t>
      </w:r>
      <w:r w:rsidR="00736E27" w:rsidRPr="00B166E6">
        <w:t>, pracoviště Nemocnice Bohunice a Porodnice (</w:t>
      </w:r>
      <w:r w:rsidR="00736E27">
        <w:t>NBP), Jihlavská 20, 625 00 Brno a pracoviště Dětská nemocnice, Černopolní 9, 613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63E7C973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736E27">
        <w:t xml:space="preserve">Kateřině </w:t>
      </w:r>
      <w:proofErr w:type="spellStart"/>
      <w:r w:rsidR="00736E27">
        <w:t>Edesové</w:t>
      </w:r>
      <w:proofErr w:type="spellEnd"/>
      <w:r w:rsidR="00736E27">
        <w:t>, tel.: 532 232 782 a písemně na e-mail: edesova.katerina@fnbrno.cz. Bez tohoto oznámení není Kupující povinen Zboží převzít</w:t>
      </w:r>
      <w:r>
        <w:t>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393DACAA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16CEED82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968A0C9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Pr="00D859C2">
        <w:rPr>
          <w:color w:val="000000"/>
        </w:rPr>
        <w:lastRenderedPageBreak/>
        <w:t>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</w:t>
      </w:r>
      <w:r w:rsidRPr="00D859C2">
        <w:lastRenderedPageBreak/>
        <w:t xml:space="preserve">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7162BAB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commentRangeStart w:id="0"/>
      <w:ins w:id="1" w:author="Kotzian Robert" w:date="2024-11-20T10:05:00Z">
        <w:r w:rsidR="0074273F">
          <w:t xml:space="preserve">pracovní </w:t>
        </w:r>
        <w:commentRangeEnd w:id="0"/>
        <w:r w:rsidR="0074273F">
          <w:rPr>
            <w:rStyle w:val="Odkaznakoment"/>
            <w:lang w:val="x-none"/>
          </w:rPr>
          <w:commentReference w:id="0"/>
        </w:r>
      </w:ins>
      <w:r w:rsidR="009547FF">
        <w:t>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72EE9C99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ins w:id="3" w:author="Kotzian Robert" w:date="2024-11-20T10:05:00Z">
        <w:r w:rsidR="00AC3D88">
          <w:t xml:space="preserve">pracovní </w:t>
        </w:r>
      </w:ins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ins w:id="4" w:author="Kotzian Robert" w:date="2024-11-20T10:06:00Z">
        <w:r w:rsidR="00AC3D88">
          <w:t xml:space="preserve">pracovní </w:t>
        </w:r>
      </w:ins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18134D1F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ins w:id="5" w:author="Kotzian Robert" w:date="2024-11-20T10:06:00Z">
        <w:r w:rsidR="00AC3D88">
          <w:t xml:space="preserve">pracovní </w:t>
        </w:r>
      </w:ins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</w:t>
      </w:r>
      <w:bookmarkStart w:id="6" w:name="_GoBack"/>
      <w:bookmarkEnd w:id="6"/>
      <w:r w:rsidRPr="00D859C2">
        <w:t>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lastRenderedPageBreak/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D1026CC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</w:t>
      </w:r>
      <w:r w:rsidR="00D4282F">
        <w:rPr>
          <w:snapToGrid w:val="0"/>
        </w:rPr>
        <w:t xml:space="preserve">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D4282F">
        <w:rPr>
          <w:snapToGrid w:val="0"/>
        </w:rPr>
        <w:t xml:space="preserve"> 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headerReference w:type="default" r:id="rId13"/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otzian Robert" w:date="2024-11-20T10:05:00Z" w:initials="KR">
    <w:p w14:paraId="5896270C" w14:textId="1BE9C9C7" w:rsidR="0074273F" w:rsidRPr="0074273F" w:rsidRDefault="0074273F">
      <w:pPr>
        <w:pStyle w:val="Textkomente"/>
        <w:rPr>
          <w:lang w:val="cs-CZ"/>
        </w:rPr>
      </w:pPr>
      <w:r>
        <w:rPr>
          <w:rStyle w:val="Odkaznakoment"/>
        </w:rPr>
        <w:annotationRef/>
      </w:r>
      <w:r>
        <w:rPr>
          <w:lang w:val="cs-CZ"/>
        </w:rPr>
        <w:t>Souhlasíte?</w:t>
      </w:r>
      <w:r w:rsidR="00AC3D88">
        <w:rPr>
          <w:lang w:val="cs-CZ"/>
        </w:rPr>
        <w:t xml:space="preserve"> Má to být smlouva na méně komplikovaně, spíše běžné věci. Obdobně dále.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6270C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1D26D7E" w16cex:dateUtc="2024-11-19T07:17:45.3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6DFAABE" w16cid:durableId="1D862BA3"/>
  <w16cid:commentId w16cid:paraId="1B75491D" w16cid:durableId="0CBFED24"/>
  <w16cid:commentId w16cid:paraId="7957A3F3" w16cid:durableId="21D26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CFA7B" w14:textId="77777777" w:rsidR="00297DF6" w:rsidRDefault="00297DF6" w:rsidP="00FF18EB">
      <w:pPr>
        <w:spacing w:line="240" w:lineRule="auto"/>
      </w:pPr>
      <w:r>
        <w:separator/>
      </w:r>
    </w:p>
    <w:p w14:paraId="1A120F49" w14:textId="77777777" w:rsidR="00297DF6" w:rsidRDefault="00297DF6"/>
  </w:endnote>
  <w:endnote w:type="continuationSeparator" w:id="0">
    <w:p w14:paraId="7658427B" w14:textId="77777777" w:rsidR="00297DF6" w:rsidRDefault="00297DF6" w:rsidP="00FF18EB">
      <w:pPr>
        <w:spacing w:line="240" w:lineRule="auto"/>
      </w:pPr>
      <w:r>
        <w:continuationSeparator/>
      </w:r>
    </w:p>
    <w:p w14:paraId="32FB71CE" w14:textId="77777777" w:rsidR="00297DF6" w:rsidRDefault="00297D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4282F" w:rsidRPr="00D4282F">
          <w:rPr>
            <w:rFonts w:ascii="Arial" w:hAnsi="Arial"/>
            <w:noProof/>
            <w:sz w:val="20"/>
            <w:lang w:val="cs-CZ"/>
          </w:rPr>
          <w:t>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897FC" w14:textId="77777777" w:rsidR="00297DF6" w:rsidRDefault="00297DF6" w:rsidP="00FF18EB">
      <w:pPr>
        <w:spacing w:line="240" w:lineRule="auto"/>
      </w:pPr>
      <w:r>
        <w:separator/>
      </w:r>
    </w:p>
    <w:p w14:paraId="184B63B5" w14:textId="77777777" w:rsidR="00297DF6" w:rsidRDefault="00297DF6"/>
  </w:footnote>
  <w:footnote w:type="continuationSeparator" w:id="0">
    <w:p w14:paraId="7DE9FFC7" w14:textId="77777777" w:rsidR="00297DF6" w:rsidRDefault="00297DF6" w:rsidP="00FF18EB">
      <w:pPr>
        <w:spacing w:line="240" w:lineRule="auto"/>
      </w:pPr>
      <w:r>
        <w:continuationSeparator/>
      </w:r>
    </w:p>
    <w:p w14:paraId="15067593" w14:textId="77777777" w:rsidR="00297DF6" w:rsidRDefault="00297D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9C2E4" w14:textId="5033E61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Č. smlouvy: KP/</w:t>
    </w:r>
    <w:proofErr w:type="gramStart"/>
    <w:r>
      <w:rPr>
        <w:lang w:val="cs-CZ"/>
      </w:rPr>
      <w:t>…./…</w:t>
    </w:r>
    <w:proofErr w:type="gramEnd"/>
    <w:r>
      <w:rPr>
        <w:lang w:val="cs-CZ"/>
      </w:rPr>
      <w:t>./..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tzian Robert">
    <w15:presenceInfo w15:providerId="AD" w15:userId="S-1-5-21-970905235-707768948-2871777245-67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0A36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6E27"/>
    <w:rsid w:val="0073763C"/>
    <w:rsid w:val="0074273F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7F3F3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3D8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282F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6f7844bec4694177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0cffbf58d13b4e51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F51A3D-A94B-4550-8C05-94112F28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2504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Edesová Kateřina</cp:lastModifiedBy>
  <cp:revision>3</cp:revision>
  <cp:lastPrinted>2022-05-10T08:07:00Z</cp:lastPrinted>
  <dcterms:created xsi:type="dcterms:W3CDTF">2025-07-03T07:57:00Z</dcterms:created>
  <dcterms:modified xsi:type="dcterms:W3CDTF">2025-07-03T08:22:00Z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