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DA7491" w14:textId="77777777" w:rsidR="00004892" w:rsidRPr="00004892" w:rsidRDefault="00004892" w:rsidP="00A64B5C">
      <w:pPr>
        <w:jc w:val="both"/>
        <w:rPr>
          <w:rFonts w:asciiTheme="majorHAnsi" w:hAnsiTheme="majorHAnsi" w:cstheme="majorHAnsi"/>
          <w:b/>
          <w:sz w:val="22"/>
          <w:szCs w:val="22"/>
        </w:rPr>
      </w:pPr>
      <w:r w:rsidRPr="00004892">
        <w:rPr>
          <w:rFonts w:asciiTheme="majorHAnsi" w:hAnsiTheme="majorHAnsi" w:cstheme="majorHAnsi"/>
          <w:b/>
          <w:sz w:val="22"/>
          <w:szCs w:val="22"/>
        </w:rPr>
        <w:t>Čestné prohlášení o splnění základní způsobilosti</w:t>
      </w:r>
    </w:p>
    <w:p w14:paraId="7CB6C0FA" w14:textId="77777777" w:rsidR="00004892" w:rsidRPr="00165478" w:rsidRDefault="00004892" w:rsidP="00A64B5C">
      <w:pPr>
        <w:jc w:val="both"/>
        <w:rPr>
          <w:rFonts w:asciiTheme="majorHAnsi" w:hAnsiTheme="majorHAnsi" w:cstheme="majorHAnsi"/>
          <w:sz w:val="20"/>
          <w:szCs w:val="20"/>
        </w:rPr>
      </w:pPr>
    </w:p>
    <w:p w14:paraId="086740AB" w14:textId="4639CB6B" w:rsidR="00004892" w:rsidRPr="00232947" w:rsidRDefault="00004892"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týkající se </w:t>
      </w:r>
      <w:r w:rsidR="00AC3111">
        <w:rPr>
          <w:rFonts w:asciiTheme="majorHAnsi" w:hAnsiTheme="majorHAnsi"/>
          <w:color w:val="auto"/>
          <w:sz w:val="20"/>
          <w:highlight w:val="yellow"/>
        </w:rPr>
        <w:t>jeho základní způsobilosti</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žlutě označený text před podáním nabídky smaže.]</w:t>
      </w:r>
    </w:p>
    <w:p w14:paraId="0A164304" w14:textId="77777777" w:rsidR="00004892" w:rsidRDefault="00004892" w:rsidP="00A64B5C">
      <w:pPr>
        <w:jc w:val="both"/>
        <w:rPr>
          <w:rFonts w:asciiTheme="majorHAnsi" w:hAnsiTheme="majorHAnsi" w:cstheme="majorHAnsi"/>
          <w:sz w:val="20"/>
          <w:szCs w:val="20"/>
        </w:rPr>
      </w:pPr>
    </w:p>
    <w:p w14:paraId="13159E3D" w14:textId="2D45D9ED" w:rsidR="00004892" w:rsidRPr="00165478" w:rsidRDefault="00004892" w:rsidP="00A64B5C">
      <w:pPr>
        <w:jc w:val="both"/>
        <w:rPr>
          <w:rFonts w:asciiTheme="majorHAnsi" w:hAnsiTheme="majorHAnsi" w:cstheme="majorHAnsi"/>
          <w:sz w:val="20"/>
          <w:szCs w:val="20"/>
        </w:rPr>
      </w:pPr>
      <w:r w:rsidRPr="00902FE3">
        <w:rPr>
          <w:rFonts w:asciiTheme="majorHAnsi" w:hAnsiTheme="majorHAnsi" w:cstheme="majorHAnsi"/>
          <w:sz w:val="20"/>
          <w:szCs w:val="20"/>
        </w:rPr>
        <w:t>Dodavate</w:t>
      </w:r>
      <w:r>
        <w:rPr>
          <w:rFonts w:asciiTheme="majorHAnsi" w:hAnsiTheme="majorHAnsi" w:cstheme="majorHAnsi"/>
          <w:sz w:val="20"/>
          <w:szCs w:val="20"/>
        </w:rPr>
        <w:t xml:space="preserve">l </w:t>
      </w:r>
      <w:r w:rsidR="001819C4" w:rsidRPr="003A562B">
        <w:rPr>
          <w:rFonts w:asciiTheme="majorHAnsi" w:hAnsiTheme="majorHAnsi" w:cstheme="majorHAnsi"/>
          <w:b/>
          <w:sz w:val="20"/>
          <w:szCs w:val="20"/>
          <w:highlight w:val="yellow"/>
        </w:rPr>
        <w:t>[DOPLNÍ DODAVATEL]</w:t>
      </w:r>
      <w:r w:rsidR="001819C4" w:rsidRPr="003A562B">
        <w:rPr>
          <w:rFonts w:asciiTheme="majorHAnsi" w:hAnsiTheme="majorHAnsi" w:cstheme="majorHAnsi"/>
          <w:b/>
          <w:sz w:val="20"/>
          <w:szCs w:val="20"/>
        </w:rPr>
        <w:t xml:space="preserve">, IČO: </w:t>
      </w:r>
      <w:r w:rsidR="001819C4" w:rsidRPr="003A562B">
        <w:rPr>
          <w:rFonts w:asciiTheme="majorHAnsi" w:hAnsiTheme="majorHAnsi" w:cstheme="majorHAnsi"/>
          <w:b/>
          <w:sz w:val="20"/>
          <w:szCs w:val="20"/>
          <w:highlight w:val="yellow"/>
        </w:rPr>
        <w:t>[DOPLNÍ DODAVATEL]</w:t>
      </w:r>
      <w:r w:rsidRPr="00165478">
        <w:rPr>
          <w:rFonts w:asciiTheme="majorHAnsi" w:hAnsiTheme="majorHAnsi" w:cstheme="majorHAnsi"/>
          <w:sz w:val="20"/>
          <w:szCs w:val="20"/>
        </w:rPr>
        <w:t xml:space="preserve"> </w:t>
      </w:r>
      <w:r>
        <w:rPr>
          <w:rFonts w:asciiTheme="majorHAnsi" w:hAnsiTheme="majorHAnsi" w:cstheme="majorHAnsi"/>
          <w:sz w:val="20"/>
          <w:szCs w:val="20"/>
        </w:rPr>
        <w:t>(dále jen „dodavatel“)</w:t>
      </w:r>
      <w:r w:rsidR="001819C4">
        <w:rPr>
          <w:rFonts w:asciiTheme="majorHAnsi" w:hAnsiTheme="majorHAnsi" w:cstheme="majorHAnsi"/>
          <w:sz w:val="20"/>
          <w:szCs w:val="20"/>
        </w:rPr>
        <w:t>,</w:t>
      </w:r>
      <w:r w:rsidR="001819C4" w:rsidRPr="001819C4">
        <w:rPr>
          <w:rFonts w:asciiTheme="majorHAnsi" w:hAnsiTheme="majorHAnsi" w:cstheme="majorHAnsi"/>
          <w:sz w:val="20"/>
          <w:szCs w:val="20"/>
        </w:rPr>
        <w:t xml:space="preserve"> </w:t>
      </w:r>
      <w:r w:rsidR="001819C4">
        <w:rPr>
          <w:rFonts w:asciiTheme="majorHAnsi" w:hAnsiTheme="majorHAnsi" w:cstheme="majorHAnsi"/>
          <w:sz w:val="20"/>
          <w:szCs w:val="20"/>
        </w:rPr>
        <w:t xml:space="preserve">jakožto účastník výběrového řízení k veřejné zakázce malého rozsahu </w:t>
      </w:r>
      <w:r w:rsidR="001819C4" w:rsidRPr="003A562B">
        <w:rPr>
          <w:rFonts w:asciiTheme="majorHAnsi" w:hAnsiTheme="majorHAnsi" w:cstheme="majorHAnsi"/>
          <w:b/>
          <w:sz w:val="20"/>
          <w:szCs w:val="20"/>
          <w:highlight w:val="yellow"/>
        </w:rPr>
        <w:t>[DOPLNÍ DODAVATEL]</w:t>
      </w:r>
      <w:r w:rsidR="001819C4">
        <w:rPr>
          <w:rFonts w:asciiTheme="majorHAnsi" w:hAnsiTheme="majorHAnsi" w:cstheme="majorHAnsi"/>
          <w:sz w:val="20"/>
          <w:szCs w:val="20"/>
        </w:rPr>
        <w:t xml:space="preserve"> (dále jen „veřejná zakázka“) zadávané Fakultní nemocnicí Brno, IČO: </w:t>
      </w:r>
      <w:r w:rsidR="001819C4" w:rsidRPr="003E39CE">
        <w:rPr>
          <w:rFonts w:asciiTheme="majorHAnsi" w:hAnsiTheme="majorHAnsi" w:cstheme="majorHAnsi"/>
          <w:sz w:val="20"/>
          <w:szCs w:val="20"/>
        </w:rPr>
        <w:t>65269705</w:t>
      </w:r>
      <w:r w:rsidR="001819C4">
        <w:rPr>
          <w:rFonts w:asciiTheme="majorHAnsi" w:hAnsiTheme="majorHAnsi" w:cstheme="majorHAnsi"/>
          <w:sz w:val="20"/>
          <w:szCs w:val="20"/>
        </w:rPr>
        <w:t>, čestně prohlašuje, že</w:t>
      </w:r>
    </w:p>
    <w:p w14:paraId="3F643CF6" w14:textId="77777777" w:rsidR="00004892" w:rsidRPr="00165478" w:rsidRDefault="00004892" w:rsidP="00A64B5C">
      <w:pPr>
        <w:jc w:val="both"/>
        <w:rPr>
          <w:rFonts w:asciiTheme="majorHAnsi" w:hAnsiTheme="majorHAnsi" w:cstheme="majorHAnsi"/>
          <w:sz w:val="20"/>
          <w:szCs w:val="20"/>
        </w:rPr>
      </w:pPr>
    </w:p>
    <w:p w14:paraId="36F3F5F6"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C30B8B">
        <w:rPr>
          <w:rFonts w:asciiTheme="majorHAnsi" w:hAnsiTheme="majorHAnsi" w:cstheme="majorHAnsi"/>
          <w:szCs w:val="20"/>
        </w:rPr>
        <w:t xml:space="preserve">nebyl v zemi svého sídla v posledních 5 letech před zahájením </w:t>
      </w:r>
      <w:r>
        <w:rPr>
          <w:rFonts w:asciiTheme="majorHAnsi" w:hAnsiTheme="majorHAnsi" w:cstheme="majorHAnsi"/>
          <w:szCs w:val="20"/>
        </w:rPr>
        <w:t>výběrového řízení k dotčené veřejné zakázce</w:t>
      </w:r>
      <w:r w:rsidRPr="00C30B8B">
        <w:rPr>
          <w:rFonts w:asciiTheme="majorHAnsi" w:hAnsiTheme="majorHAnsi" w:cstheme="majorHAnsi"/>
          <w:szCs w:val="20"/>
        </w:rPr>
        <w:t xml:space="preserve"> pravomocně odsouzen pro trestný čin uvedený v příloze č. 3 </w:t>
      </w:r>
      <w:r>
        <w:rPr>
          <w:rFonts w:asciiTheme="majorHAnsi" w:hAnsiTheme="majorHAnsi" w:cstheme="majorHAnsi"/>
          <w:szCs w:val="20"/>
        </w:rPr>
        <w:t>zákona o zadávání veřejných zakázek (tj. trestný čin spáchaný ve </w:t>
      </w:r>
      <w:r w:rsidRPr="00C30B8B">
        <w:rPr>
          <w:rFonts w:asciiTheme="majorHAnsi" w:hAnsiTheme="majorHAnsi" w:cstheme="majorHAnsi"/>
          <w:szCs w:val="20"/>
        </w:rPr>
        <w:t>prospěch organizované zločinecké sku</w:t>
      </w:r>
      <w:r>
        <w:rPr>
          <w:rFonts w:asciiTheme="majorHAnsi" w:hAnsiTheme="majorHAnsi" w:cstheme="majorHAnsi"/>
          <w:szCs w:val="20"/>
        </w:rPr>
        <w:t>piny nebo trestný čin účasti na </w:t>
      </w:r>
      <w:r w:rsidRPr="00C30B8B">
        <w:rPr>
          <w:rFonts w:asciiTheme="majorHAnsi" w:hAnsiTheme="majorHAnsi" w:cstheme="majorHAnsi"/>
          <w:szCs w:val="20"/>
        </w:rPr>
        <w:t>organizované zločinecké skupině, obchodování s lidmi, podvod, úvěrový podvod, dotační pod</w:t>
      </w:r>
      <w:r>
        <w:rPr>
          <w:rFonts w:asciiTheme="majorHAnsi" w:hAnsiTheme="majorHAnsi" w:cstheme="majorHAnsi"/>
          <w:szCs w:val="20"/>
        </w:rPr>
        <w:t>vod, podílnictví, podílnictví z </w:t>
      </w:r>
      <w:r w:rsidRPr="00C30B8B">
        <w:rPr>
          <w:rFonts w:asciiTheme="majorHAnsi" w:hAnsiTheme="majorHAnsi" w:cstheme="majorHAnsi"/>
          <w:szCs w:val="20"/>
        </w:rPr>
        <w:t xml:space="preserve">nedbalosti, legalizace výnosů z trestné činnosti, legalizace výnosů z trestné činnosti z nedbalosti,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w:t>
      </w:r>
      <w:r w:rsidRPr="00165478">
        <w:rPr>
          <w:rFonts w:asciiTheme="majorHAnsi" w:hAnsiTheme="majorHAnsi" w:cstheme="majorHAnsi"/>
          <w:szCs w:val="20"/>
        </w:rPr>
        <w:t>Č</w:t>
      </w:r>
      <w:r>
        <w:rPr>
          <w:rFonts w:asciiTheme="majorHAnsi" w:hAnsiTheme="majorHAnsi" w:cstheme="majorHAnsi"/>
          <w:szCs w:val="20"/>
        </w:rPr>
        <w:t>R</w:t>
      </w:r>
      <w:r w:rsidRPr="00C30B8B">
        <w:rPr>
          <w:rFonts w:asciiTheme="majorHAnsi" w:hAnsiTheme="majorHAnsi" w:cstheme="majorHAnsi"/>
          <w:szCs w:val="20"/>
        </w:rPr>
        <w:t>, cizímu státu a mezinárodní organizaci, trestné činy proti výkonu pravomoci orgánu veřejné moci a úřední osoby, trestné činy úředních osob, úplatkářství, jiná rušen</w:t>
      </w:r>
      <w:r>
        <w:rPr>
          <w:rFonts w:asciiTheme="majorHAnsi" w:hAnsiTheme="majorHAnsi" w:cstheme="majorHAnsi"/>
          <w:szCs w:val="20"/>
        </w:rPr>
        <w:t>í činnosti orgánu veřejné moci), s tím, že</w:t>
      </w:r>
    </w:p>
    <w:p w14:paraId="482FA37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669E5EBF"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právnická osoba, splňuje podmínku dle bodu a) jak dodavatel, tak každý člen jeho statutárního orgánu,</w:t>
      </w:r>
    </w:p>
    <w:p w14:paraId="64A5BBC6"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45217478"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členem statutárního orgánu dodavatele právnická osoba, splňuje podmínku dle bodu a) tato právnická osoba, každý člen statutárního orgánu této právnické osoby a osoba zastupující tuto právnickou osobu v statutárním orgánu dodavatele,</w:t>
      </w:r>
    </w:p>
    <w:p w14:paraId="2F7DFBC2"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0F3004FE"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 xml:space="preserve">je-li dodavatelem pobočka závodu zahraniční právnické osoby, splňuje podmínku dle bodu a) tato právnická </w:t>
      </w:r>
      <w:r>
        <w:rPr>
          <w:rFonts w:asciiTheme="majorHAnsi" w:hAnsiTheme="majorHAnsi" w:cstheme="majorHAnsi"/>
          <w:i/>
          <w:szCs w:val="20"/>
        </w:rPr>
        <w:t>osoba a </w:t>
      </w:r>
      <w:r w:rsidRPr="008A7898">
        <w:rPr>
          <w:rFonts w:asciiTheme="majorHAnsi" w:hAnsiTheme="majorHAnsi" w:cstheme="majorHAnsi"/>
          <w:i/>
          <w:szCs w:val="20"/>
        </w:rPr>
        <w:t>vedoucí pobočky závodu,</w:t>
      </w:r>
    </w:p>
    <w:p w14:paraId="403C2AA3" w14:textId="77777777" w:rsidR="00004892" w:rsidRDefault="00004892" w:rsidP="00A64B5C">
      <w:pPr>
        <w:pStyle w:val="Odstavecseseznamem"/>
        <w:spacing w:after="0"/>
        <w:ind w:left="0"/>
        <w:contextualSpacing w:val="0"/>
        <w:jc w:val="both"/>
        <w:rPr>
          <w:rFonts w:asciiTheme="majorHAnsi" w:hAnsiTheme="majorHAnsi" w:cstheme="majorHAnsi"/>
          <w:szCs w:val="20"/>
        </w:rPr>
      </w:pPr>
    </w:p>
    <w:p w14:paraId="5F3C890D" w14:textId="77777777" w:rsidR="00004892" w:rsidRPr="008A7898" w:rsidRDefault="00004892" w:rsidP="00A64B5C">
      <w:pPr>
        <w:pStyle w:val="Odstavecseseznamem"/>
        <w:spacing w:after="0"/>
        <w:ind w:left="360"/>
        <w:contextualSpacing w:val="0"/>
        <w:jc w:val="both"/>
        <w:rPr>
          <w:rFonts w:asciiTheme="majorHAnsi" w:hAnsiTheme="majorHAnsi" w:cstheme="majorHAnsi"/>
          <w:i/>
          <w:szCs w:val="20"/>
        </w:rPr>
      </w:pPr>
      <w:r w:rsidRPr="008A7898">
        <w:rPr>
          <w:rFonts w:asciiTheme="majorHAnsi" w:hAnsiTheme="majorHAnsi" w:cstheme="majorHAnsi"/>
          <w:i/>
          <w:szCs w:val="20"/>
        </w:rPr>
        <w:t>je-li dodavatelem pobočka závodu české právnické osoby, splňuje podmínku dle bodu a) dodavatel, každý člen jeho statutárního orgánu (je-li statutárním orgánem právnická osoba, platí výše uvedené) a vedoucí pobočky závodu;</w:t>
      </w:r>
    </w:p>
    <w:p w14:paraId="3062AFC2" w14:textId="77777777" w:rsidR="00004892" w:rsidRPr="00165478" w:rsidRDefault="00004892" w:rsidP="00A64B5C">
      <w:pPr>
        <w:jc w:val="both"/>
        <w:rPr>
          <w:rFonts w:asciiTheme="majorHAnsi" w:hAnsiTheme="majorHAnsi" w:cstheme="majorHAnsi"/>
          <w:sz w:val="20"/>
          <w:szCs w:val="20"/>
        </w:rPr>
      </w:pPr>
    </w:p>
    <w:p w14:paraId="54FD7EDD"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w:t>
      </w:r>
      <w:r>
        <w:rPr>
          <w:rFonts w:asciiTheme="majorHAnsi" w:hAnsiTheme="majorHAnsi" w:cstheme="majorHAnsi"/>
          <w:szCs w:val="20"/>
        </w:rPr>
        <w:t> </w:t>
      </w:r>
      <w:r w:rsidRPr="00165478">
        <w:rPr>
          <w:rFonts w:asciiTheme="majorHAnsi" w:hAnsiTheme="majorHAnsi" w:cstheme="majorHAnsi"/>
          <w:szCs w:val="20"/>
        </w:rPr>
        <w:t>Č</w:t>
      </w:r>
      <w:r>
        <w:rPr>
          <w:rFonts w:asciiTheme="majorHAnsi" w:hAnsiTheme="majorHAnsi" w:cstheme="majorHAnsi"/>
          <w:szCs w:val="20"/>
        </w:rPr>
        <w:t xml:space="preserve">R </w:t>
      </w:r>
      <w:r w:rsidRPr="00165478">
        <w:rPr>
          <w:rFonts w:asciiTheme="majorHAnsi" w:hAnsiTheme="majorHAnsi" w:cstheme="majorHAnsi"/>
          <w:szCs w:val="20"/>
        </w:rPr>
        <w:t>nebo v zemi svého sídla v evidenci daní zachycen splatný daňový nedoplatek;</w:t>
      </w:r>
    </w:p>
    <w:p w14:paraId="1BF8D8E0" w14:textId="77777777" w:rsidR="00004892" w:rsidRPr="00165478" w:rsidRDefault="00004892" w:rsidP="00A64B5C">
      <w:pPr>
        <w:jc w:val="both"/>
        <w:rPr>
          <w:rFonts w:asciiTheme="majorHAnsi" w:hAnsiTheme="majorHAnsi" w:cstheme="majorHAnsi"/>
          <w:sz w:val="20"/>
          <w:szCs w:val="20"/>
        </w:rPr>
      </w:pPr>
    </w:p>
    <w:p w14:paraId="34A4D521"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w:t>
      </w:r>
      <w:r w:rsidRPr="00165478">
        <w:rPr>
          <w:rFonts w:asciiTheme="majorHAnsi" w:hAnsiTheme="majorHAnsi" w:cstheme="majorHAnsi"/>
          <w:szCs w:val="20"/>
        </w:rPr>
        <w:t>veřejné zdravotní pojištění;</w:t>
      </w:r>
    </w:p>
    <w:p w14:paraId="32911EF7" w14:textId="77777777" w:rsidR="00004892" w:rsidRPr="00165478" w:rsidRDefault="00004892" w:rsidP="00A64B5C">
      <w:pPr>
        <w:jc w:val="both"/>
        <w:rPr>
          <w:rFonts w:asciiTheme="majorHAnsi" w:hAnsiTheme="majorHAnsi" w:cstheme="majorHAnsi"/>
          <w:sz w:val="20"/>
          <w:szCs w:val="20"/>
        </w:rPr>
      </w:pPr>
    </w:p>
    <w:p w14:paraId="045DCA9E" w14:textId="77777777" w:rsidR="00004892" w:rsidRPr="00165478"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nemá v Č</w:t>
      </w:r>
      <w:r>
        <w:rPr>
          <w:rFonts w:asciiTheme="majorHAnsi" w:hAnsiTheme="majorHAnsi" w:cstheme="majorHAnsi"/>
          <w:szCs w:val="20"/>
        </w:rPr>
        <w:t>R</w:t>
      </w:r>
      <w:r w:rsidRPr="00165478">
        <w:rPr>
          <w:rFonts w:asciiTheme="majorHAnsi" w:hAnsiTheme="majorHAnsi" w:cstheme="majorHAnsi"/>
          <w:szCs w:val="20"/>
        </w:rPr>
        <w:t xml:space="preserve"> nebo v zemi svého sídla splatný nedoplatek</w:t>
      </w:r>
      <w:r>
        <w:rPr>
          <w:rFonts w:asciiTheme="majorHAnsi" w:hAnsiTheme="majorHAnsi" w:cstheme="majorHAnsi"/>
          <w:szCs w:val="20"/>
        </w:rPr>
        <w:t xml:space="preserve"> na pojistném nebo na penále na sociální zabezpečení a </w:t>
      </w:r>
      <w:r w:rsidRPr="00165478">
        <w:rPr>
          <w:rFonts w:asciiTheme="majorHAnsi" w:hAnsiTheme="majorHAnsi" w:cstheme="majorHAnsi"/>
          <w:szCs w:val="20"/>
        </w:rPr>
        <w:t xml:space="preserve">příspěvku na státní </w:t>
      </w:r>
      <w:r w:rsidRPr="00AF12E6">
        <w:rPr>
          <w:rFonts w:asciiTheme="majorHAnsi" w:eastAsia="Times New Roman" w:hAnsiTheme="majorHAnsi" w:cstheme="majorHAnsi"/>
          <w:szCs w:val="20"/>
          <w:lang w:eastAsia="cs-CZ"/>
        </w:rPr>
        <w:t>politiku</w:t>
      </w:r>
      <w:r w:rsidRPr="00165478">
        <w:rPr>
          <w:rFonts w:asciiTheme="majorHAnsi" w:hAnsiTheme="majorHAnsi" w:cstheme="majorHAnsi"/>
          <w:szCs w:val="20"/>
        </w:rPr>
        <w:t xml:space="preserve"> zaměstnanosti;</w:t>
      </w:r>
    </w:p>
    <w:p w14:paraId="1D32BD8F" w14:textId="77777777" w:rsidR="00004892" w:rsidRPr="00165478" w:rsidRDefault="00004892" w:rsidP="00A64B5C">
      <w:pPr>
        <w:jc w:val="both"/>
        <w:rPr>
          <w:rFonts w:asciiTheme="majorHAnsi" w:hAnsiTheme="majorHAnsi" w:cstheme="majorHAnsi"/>
          <w:sz w:val="20"/>
          <w:szCs w:val="20"/>
        </w:rPr>
      </w:pPr>
    </w:p>
    <w:p w14:paraId="3E9EC63B" w14:textId="77777777" w:rsidR="00004892" w:rsidRDefault="00004892" w:rsidP="00A64B5C">
      <w:pPr>
        <w:pStyle w:val="Odstavecseseznamem"/>
        <w:numPr>
          <w:ilvl w:val="0"/>
          <w:numId w:val="38"/>
        </w:numPr>
        <w:spacing w:after="0"/>
        <w:contextualSpacing w:val="0"/>
        <w:jc w:val="both"/>
        <w:rPr>
          <w:rFonts w:asciiTheme="majorHAnsi" w:hAnsiTheme="majorHAnsi" w:cstheme="majorHAnsi"/>
          <w:szCs w:val="20"/>
        </w:rPr>
      </w:pPr>
      <w:r w:rsidRPr="00165478">
        <w:rPr>
          <w:rFonts w:asciiTheme="majorHAnsi" w:hAnsiTheme="majorHAnsi" w:cstheme="majorHAnsi"/>
          <w:szCs w:val="20"/>
        </w:rPr>
        <w:t xml:space="preserve">není v likvidaci, </w:t>
      </w:r>
      <w:r>
        <w:rPr>
          <w:rFonts w:asciiTheme="majorHAnsi" w:hAnsiTheme="majorHAnsi" w:cstheme="majorHAnsi"/>
          <w:szCs w:val="20"/>
        </w:rPr>
        <w:t xml:space="preserve">že proti němu </w:t>
      </w:r>
      <w:r w:rsidRPr="00165478">
        <w:rPr>
          <w:rFonts w:asciiTheme="majorHAnsi" w:hAnsiTheme="majorHAnsi" w:cstheme="majorHAnsi"/>
          <w:szCs w:val="20"/>
        </w:rPr>
        <w:t xml:space="preserve">nebylo vydáno rozhodnutí o úpadku, </w:t>
      </w:r>
      <w:r>
        <w:rPr>
          <w:rFonts w:asciiTheme="majorHAnsi" w:hAnsiTheme="majorHAnsi" w:cstheme="majorHAnsi"/>
          <w:szCs w:val="20"/>
        </w:rPr>
        <w:t xml:space="preserve">že vůči němu </w:t>
      </w:r>
      <w:r w:rsidRPr="00165478">
        <w:rPr>
          <w:rFonts w:asciiTheme="majorHAnsi" w:hAnsiTheme="majorHAnsi" w:cstheme="majorHAnsi"/>
          <w:szCs w:val="20"/>
        </w:rPr>
        <w:t xml:space="preserve">nebyla nařízena nucená správa podle jiného právního předpisu </w:t>
      </w:r>
      <w:r>
        <w:rPr>
          <w:rFonts w:asciiTheme="majorHAnsi" w:hAnsiTheme="majorHAnsi" w:cstheme="majorHAnsi"/>
          <w:szCs w:val="20"/>
        </w:rPr>
        <w:t>a že</w:t>
      </w:r>
      <w:r w:rsidRPr="00165478">
        <w:rPr>
          <w:rFonts w:asciiTheme="majorHAnsi" w:hAnsiTheme="majorHAnsi" w:cstheme="majorHAnsi"/>
          <w:szCs w:val="20"/>
        </w:rPr>
        <w:t xml:space="preserve"> není v obdobné situaci podle právního řádu země svého sídla. </w:t>
      </w:r>
    </w:p>
    <w:p w14:paraId="6E69F4FB" w14:textId="1A96D32D" w:rsidR="00C14B74" w:rsidRDefault="00C14B74"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16EF9F9" w14:textId="77777777" w:rsidR="005C596C" w:rsidRPr="00626038" w:rsidRDefault="005C596C"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Čestné prohlášení o neexistenci střetu zájmů</w:t>
      </w:r>
    </w:p>
    <w:p w14:paraId="7978B1F4" w14:textId="77777777" w:rsidR="005C596C" w:rsidRDefault="005C596C" w:rsidP="00A64B5C">
      <w:pPr>
        <w:tabs>
          <w:tab w:val="left" w:pos="7526"/>
        </w:tabs>
        <w:jc w:val="both"/>
        <w:rPr>
          <w:rFonts w:asciiTheme="majorHAnsi" w:hAnsiTheme="majorHAnsi" w:cstheme="majorHAnsi"/>
          <w:iCs/>
          <w:sz w:val="20"/>
          <w:szCs w:val="20"/>
        </w:rPr>
      </w:pPr>
    </w:p>
    <w:p w14:paraId="264FCF15" w14:textId="77777777" w:rsidR="005C596C" w:rsidRPr="003E39CE" w:rsidRDefault="005C596C" w:rsidP="00A64B5C">
      <w:pPr>
        <w:pStyle w:val="Odstavecseseznamem2"/>
        <w:autoSpaceDE w:val="0"/>
        <w:spacing w:before="0" w:after="0" w:line="240" w:lineRule="auto"/>
        <w:ind w:left="0"/>
        <w:contextualSpacing w:val="0"/>
        <w:jc w:val="both"/>
        <w:rPr>
          <w:rFonts w:asciiTheme="majorHAnsi" w:hAnsiTheme="majorHAnsi"/>
          <w:color w:val="auto"/>
          <w:sz w:val="20"/>
          <w:highlight w:val="yellow"/>
        </w:rPr>
      </w:pPr>
      <w:r w:rsidRPr="003E39CE">
        <w:rPr>
          <w:rFonts w:asciiTheme="majorHAnsi" w:hAnsiTheme="majorHAnsi"/>
          <w:color w:val="auto"/>
          <w:sz w:val="20"/>
          <w:highlight w:val="yellow"/>
        </w:rPr>
        <w:t xml:space="preserve">[Dodavatel je povinen ve své nabídce předložit toto řádně doplněné čestné prohlášení ke střetu zájmů. Pakliže by toto čestné prohlášení bylo nepravdivé, není oprávněn nabídku k dotčené veřejné zakázce podat. Dodavatel tento žlutě označený text před podáním nabídky </w:t>
      </w:r>
      <w:r w:rsidRPr="003E39CE">
        <w:rPr>
          <w:rFonts w:asciiTheme="majorHAnsi" w:hAnsiTheme="majorHAnsi"/>
          <w:b/>
          <w:color w:val="auto"/>
          <w:sz w:val="20"/>
          <w:highlight w:val="yellow"/>
        </w:rPr>
        <w:t>smaže</w:t>
      </w:r>
      <w:r w:rsidRPr="003E39CE">
        <w:rPr>
          <w:rFonts w:asciiTheme="majorHAnsi" w:hAnsiTheme="majorHAnsi"/>
          <w:color w:val="auto"/>
          <w:sz w:val="20"/>
          <w:highlight w:val="yellow"/>
        </w:rPr>
        <w:t>.]</w:t>
      </w:r>
    </w:p>
    <w:p w14:paraId="5EC832C4" w14:textId="77777777" w:rsidR="005C596C" w:rsidRPr="00626038" w:rsidRDefault="005C596C" w:rsidP="00A64B5C">
      <w:pPr>
        <w:tabs>
          <w:tab w:val="left" w:pos="7526"/>
        </w:tabs>
        <w:jc w:val="both"/>
        <w:rPr>
          <w:rFonts w:asciiTheme="majorHAnsi" w:hAnsiTheme="majorHAnsi" w:cstheme="majorHAnsi"/>
          <w:iCs/>
          <w:sz w:val="20"/>
          <w:szCs w:val="20"/>
        </w:rPr>
      </w:pPr>
    </w:p>
    <w:p w14:paraId="415076C0" w14:textId="77777777" w:rsidR="005C596C" w:rsidRDefault="005C596C" w:rsidP="00A64B5C">
      <w:pPr>
        <w:widowControl w:val="0"/>
        <w:jc w:val="both"/>
        <w:rPr>
          <w:rFonts w:asciiTheme="majorHAnsi" w:hAnsiTheme="majorHAnsi"/>
          <w:sz w:val="20"/>
        </w:rPr>
      </w:pPr>
      <w:r>
        <w:rPr>
          <w:rFonts w:asciiTheme="majorHAnsi" w:hAnsiTheme="majorHAnsi" w:cstheme="majorHAnsi"/>
          <w:sz w:val="20"/>
          <w:szCs w:val="20"/>
        </w:rPr>
        <w:t xml:space="preserve">Dodavatel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IČO: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jakožto účastník výběrového řízení k veřejné zakázce malého rozsahu </w:t>
      </w:r>
      <w:r w:rsidRPr="003613E8">
        <w:rPr>
          <w:rFonts w:asciiTheme="majorHAnsi" w:hAnsiTheme="majorHAnsi" w:cstheme="majorHAnsi"/>
          <w:sz w:val="20"/>
          <w:szCs w:val="20"/>
          <w:highlight w:val="yellow"/>
        </w:rPr>
        <w:t>[DOPLNÍ DODAVATEL]</w:t>
      </w:r>
      <w:r>
        <w:rPr>
          <w:rFonts w:asciiTheme="majorHAnsi" w:hAnsiTheme="majorHAnsi" w:cstheme="majorHAnsi"/>
          <w:sz w:val="20"/>
          <w:szCs w:val="20"/>
        </w:rPr>
        <w:t xml:space="preserve"> zadávané Fakultní nemocnicí Brno, IČO: </w:t>
      </w:r>
      <w:r w:rsidRPr="003E39CE">
        <w:rPr>
          <w:rFonts w:asciiTheme="majorHAnsi" w:hAnsiTheme="majorHAnsi" w:cstheme="majorHAnsi"/>
          <w:sz w:val="20"/>
          <w:szCs w:val="20"/>
        </w:rPr>
        <w:t>652 69</w:t>
      </w:r>
      <w:r>
        <w:rPr>
          <w:rFonts w:asciiTheme="majorHAnsi" w:hAnsiTheme="majorHAnsi" w:cstheme="majorHAnsi"/>
          <w:sz w:val="20"/>
          <w:szCs w:val="20"/>
        </w:rPr>
        <w:t> </w:t>
      </w:r>
      <w:r w:rsidRPr="003E39CE">
        <w:rPr>
          <w:rFonts w:asciiTheme="majorHAnsi" w:hAnsiTheme="majorHAnsi" w:cstheme="majorHAnsi"/>
          <w:sz w:val="20"/>
          <w:szCs w:val="20"/>
        </w:rPr>
        <w:t>705</w:t>
      </w:r>
      <w:r>
        <w:rPr>
          <w:rFonts w:asciiTheme="majorHAnsi" w:hAnsiTheme="majorHAnsi" w:cstheme="majorHAnsi"/>
          <w:sz w:val="20"/>
          <w:szCs w:val="20"/>
        </w:rPr>
        <w:t xml:space="preserve">, v souvislosti s </w:t>
      </w:r>
      <w:r w:rsidRPr="00947A0E">
        <w:rPr>
          <w:rFonts w:asciiTheme="majorHAnsi" w:hAnsiTheme="majorHAnsi"/>
          <w:sz w:val="20"/>
        </w:rPr>
        <w:t>§ 4b zákona č. 159/2006 Sb., o střetu zájmů, ve znění pozdějších předpisů</w:t>
      </w:r>
      <w:r>
        <w:rPr>
          <w:rFonts w:asciiTheme="majorHAnsi" w:hAnsiTheme="majorHAnsi"/>
          <w:sz w:val="20"/>
        </w:rPr>
        <w:t>, dle kterého platí:</w:t>
      </w:r>
    </w:p>
    <w:p w14:paraId="46E86CA8" w14:textId="77777777" w:rsidR="005C596C" w:rsidRDefault="005C596C" w:rsidP="00A64B5C">
      <w:pPr>
        <w:widowControl w:val="0"/>
        <w:jc w:val="both"/>
        <w:rPr>
          <w:rFonts w:asciiTheme="majorHAnsi" w:hAnsiTheme="majorHAnsi"/>
          <w:sz w:val="20"/>
        </w:rPr>
      </w:pPr>
    </w:p>
    <w:p w14:paraId="5D9D38C1" w14:textId="77777777" w:rsidR="005C596C" w:rsidRPr="00C93D5C" w:rsidRDefault="005C596C" w:rsidP="00A64B5C">
      <w:pPr>
        <w:pStyle w:val="l4"/>
        <w:shd w:val="clear" w:color="auto" w:fill="FFFFFF"/>
        <w:spacing w:before="0" w:beforeAutospacing="0" w:after="0" w:afterAutospacing="0"/>
        <w:jc w:val="both"/>
        <w:rPr>
          <w:rFonts w:ascii="Arial" w:hAnsi="Arial" w:cs="Arial"/>
          <w:i/>
          <w:color w:val="000000"/>
          <w:sz w:val="20"/>
          <w:szCs w:val="20"/>
        </w:rPr>
      </w:pPr>
      <w:r w:rsidRPr="00C93D5C">
        <w:rPr>
          <w:rFonts w:ascii="Arial" w:hAnsi="Arial" w:cs="Arial"/>
          <w:i/>
          <w:color w:val="000000"/>
          <w:sz w:val="20"/>
          <w:szCs w:val="20"/>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3972824" w14:textId="77777777" w:rsidR="005C596C" w:rsidRDefault="005C596C" w:rsidP="00A64B5C">
      <w:pPr>
        <w:widowControl w:val="0"/>
        <w:jc w:val="both"/>
        <w:rPr>
          <w:rFonts w:asciiTheme="majorHAnsi" w:hAnsiTheme="majorHAnsi" w:cstheme="majorHAnsi"/>
          <w:sz w:val="20"/>
          <w:szCs w:val="20"/>
        </w:rPr>
      </w:pPr>
    </w:p>
    <w:p w14:paraId="08EBD9BA" w14:textId="77777777" w:rsidR="005C596C" w:rsidRDefault="005C596C" w:rsidP="00A64B5C">
      <w:pPr>
        <w:widowControl w:val="0"/>
        <w:jc w:val="both"/>
        <w:rPr>
          <w:rFonts w:asciiTheme="majorHAnsi" w:hAnsiTheme="majorHAnsi" w:cstheme="majorHAnsi"/>
          <w:sz w:val="20"/>
          <w:szCs w:val="20"/>
        </w:rPr>
      </w:pPr>
      <w:r>
        <w:rPr>
          <w:rFonts w:asciiTheme="majorHAnsi" w:hAnsiTheme="majorHAnsi" w:cstheme="majorHAnsi"/>
          <w:sz w:val="20"/>
          <w:szCs w:val="20"/>
        </w:rPr>
        <w:t>čestně prohlašuje, že</w:t>
      </w:r>
    </w:p>
    <w:p w14:paraId="5B0C76BB" w14:textId="77777777" w:rsidR="005C596C" w:rsidRPr="00947A0E"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sidRPr="00947A0E">
        <w:rPr>
          <w:rFonts w:asciiTheme="majorHAnsi" w:hAnsiTheme="majorHAnsi"/>
          <w:color w:val="auto"/>
          <w:sz w:val="20"/>
        </w:rPr>
        <w:t>není obchodní společností, ve které veřejný funkcionář uvedený v § 2 odst. 1 pís</w:t>
      </w:r>
      <w:r>
        <w:rPr>
          <w:rFonts w:asciiTheme="majorHAnsi" w:hAnsiTheme="majorHAnsi"/>
          <w:color w:val="auto"/>
          <w:sz w:val="20"/>
        </w:rPr>
        <w:t>m. c) zákona č. 159/2006 Sb., o </w:t>
      </w:r>
      <w:r w:rsidRPr="00947A0E">
        <w:rPr>
          <w:rFonts w:asciiTheme="majorHAnsi" w:hAnsiTheme="majorHAnsi"/>
          <w:color w:val="auto"/>
          <w:sz w:val="20"/>
        </w:rPr>
        <w:t>střetu zájmů, ve znění pozdějších předpisů (člen vlády nebo vedoucí jiného ústředního správního úřadu, v jehož čele není člen vlády), nebo jím ovládaná osoba vlastní podíl představující a</w:t>
      </w:r>
      <w:r>
        <w:rPr>
          <w:rFonts w:asciiTheme="majorHAnsi" w:hAnsiTheme="majorHAnsi"/>
          <w:color w:val="auto"/>
          <w:sz w:val="20"/>
        </w:rPr>
        <w:t>lespoň 25 % účasti společníka v </w:t>
      </w:r>
      <w:r w:rsidRPr="00947A0E">
        <w:rPr>
          <w:rFonts w:asciiTheme="majorHAnsi" w:hAnsiTheme="majorHAnsi"/>
          <w:color w:val="auto"/>
          <w:sz w:val="20"/>
        </w:rPr>
        <w:t xml:space="preserve">obchodní společnosti; </w:t>
      </w:r>
    </w:p>
    <w:p w14:paraId="0833CCB0" w14:textId="77777777" w:rsidR="005C596C" w:rsidRPr="00947A0E" w:rsidRDefault="005C596C" w:rsidP="00A64B5C">
      <w:pPr>
        <w:pStyle w:val="Odstavecseseznamem2"/>
        <w:autoSpaceDE w:val="0"/>
        <w:spacing w:before="0" w:after="0" w:line="240" w:lineRule="auto"/>
        <w:contextualSpacing w:val="0"/>
        <w:jc w:val="both"/>
        <w:rPr>
          <w:rFonts w:asciiTheme="majorHAnsi" w:hAnsiTheme="majorHAnsi"/>
          <w:color w:val="auto"/>
          <w:sz w:val="20"/>
        </w:rPr>
      </w:pPr>
    </w:p>
    <w:p w14:paraId="46402CDE" w14:textId="77777777" w:rsidR="005C596C" w:rsidRPr="00BF5432" w:rsidRDefault="005C596C" w:rsidP="00A64B5C">
      <w:pPr>
        <w:pStyle w:val="Odstavecseseznamem2"/>
        <w:numPr>
          <w:ilvl w:val="0"/>
          <w:numId w:val="35"/>
        </w:numPr>
        <w:autoSpaceDE w:val="0"/>
        <w:spacing w:before="0" w:after="0" w:line="240" w:lineRule="auto"/>
        <w:contextualSpacing w:val="0"/>
        <w:jc w:val="both"/>
        <w:rPr>
          <w:rFonts w:asciiTheme="majorHAnsi" w:hAnsiTheme="majorHAnsi"/>
          <w:color w:val="auto"/>
          <w:sz w:val="20"/>
        </w:rPr>
      </w:pPr>
      <w:r>
        <w:rPr>
          <w:rFonts w:asciiTheme="majorHAnsi" w:hAnsiTheme="majorHAnsi"/>
          <w:color w:val="auto"/>
          <w:sz w:val="20"/>
        </w:rPr>
        <w:t xml:space="preserve">žádný </w:t>
      </w:r>
      <w:r w:rsidRPr="00947A0E">
        <w:rPr>
          <w:rFonts w:asciiTheme="majorHAnsi" w:hAnsiTheme="majorHAnsi"/>
          <w:color w:val="auto"/>
          <w:sz w:val="20"/>
        </w:rPr>
        <w:t xml:space="preserve">poddodavatel, prostřednictvím </w:t>
      </w:r>
      <w:r>
        <w:rPr>
          <w:rFonts w:asciiTheme="majorHAnsi" w:hAnsiTheme="majorHAnsi"/>
          <w:color w:val="auto"/>
          <w:sz w:val="20"/>
        </w:rPr>
        <w:t>kterého prokazuje</w:t>
      </w:r>
      <w:r w:rsidRPr="00947A0E">
        <w:rPr>
          <w:rFonts w:asciiTheme="majorHAnsi" w:hAnsiTheme="majorHAnsi"/>
          <w:color w:val="auto"/>
          <w:sz w:val="20"/>
        </w:rPr>
        <w:t xml:space="preserve">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w:t>
      </w:r>
      <w:r>
        <w:rPr>
          <w:rFonts w:asciiTheme="majorHAnsi" w:hAnsiTheme="majorHAnsi"/>
          <w:color w:val="auto"/>
          <w:sz w:val="20"/>
        </w:rPr>
        <w:t> </w:t>
      </w:r>
      <w:r w:rsidRPr="00947A0E">
        <w:rPr>
          <w:rFonts w:asciiTheme="majorHAnsi" w:hAnsiTheme="majorHAnsi"/>
          <w:color w:val="auto"/>
          <w:sz w:val="20"/>
        </w:rPr>
        <w:t>obchodní společnosti</w:t>
      </w:r>
      <w:r>
        <w:rPr>
          <w:rFonts w:asciiTheme="majorHAnsi" w:hAnsiTheme="majorHAnsi"/>
          <w:color w:val="auto"/>
          <w:sz w:val="20"/>
        </w:rPr>
        <w:t>.</w:t>
      </w:r>
    </w:p>
    <w:p w14:paraId="0E41D2E3" w14:textId="543FB412" w:rsidR="005C596C" w:rsidRDefault="005C596C" w:rsidP="00A64B5C">
      <w:pPr>
        <w:jc w:val="both"/>
        <w:rPr>
          <w:rFonts w:asciiTheme="majorHAnsi" w:hAnsiTheme="majorHAnsi" w:cstheme="majorHAnsi"/>
          <w:b/>
          <w:sz w:val="22"/>
          <w:szCs w:val="22"/>
        </w:rPr>
      </w:pPr>
      <w:r>
        <w:rPr>
          <w:rFonts w:asciiTheme="majorHAnsi" w:hAnsiTheme="majorHAnsi" w:cstheme="majorHAnsi"/>
          <w:b/>
          <w:sz w:val="22"/>
          <w:szCs w:val="22"/>
        </w:rPr>
        <w:br w:type="page"/>
      </w:r>
    </w:p>
    <w:p w14:paraId="6274178B" w14:textId="751A5528" w:rsidR="00AA6A5F" w:rsidRPr="00626038" w:rsidRDefault="007D0BAF" w:rsidP="00A64B5C">
      <w:pPr>
        <w:jc w:val="both"/>
        <w:rPr>
          <w:rFonts w:asciiTheme="majorHAnsi" w:hAnsiTheme="majorHAnsi" w:cstheme="majorHAnsi"/>
          <w:b/>
          <w:sz w:val="22"/>
          <w:szCs w:val="22"/>
        </w:rPr>
      </w:pPr>
      <w:r w:rsidRPr="007D0BAF">
        <w:rPr>
          <w:rFonts w:asciiTheme="majorHAnsi" w:hAnsiTheme="majorHAnsi" w:cstheme="majorHAnsi"/>
          <w:b/>
          <w:sz w:val="22"/>
          <w:szCs w:val="22"/>
        </w:rPr>
        <w:lastRenderedPageBreak/>
        <w:t xml:space="preserve">Čestné prohlášení o </w:t>
      </w:r>
      <w:r w:rsidR="00C72BB8">
        <w:rPr>
          <w:rFonts w:asciiTheme="majorHAnsi" w:hAnsiTheme="majorHAnsi" w:cstheme="majorHAnsi"/>
          <w:b/>
          <w:sz w:val="22"/>
          <w:szCs w:val="22"/>
        </w:rPr>
        <w:t>mezinárodních sankcích</w:t>
      </w:r>
    </w:p>
    <w:p w14:paraId="32F7AB51" w14:textId="00551841" w:rsidR="00AA6A5F" w:rsidRDefault="00AA6A5F" w:rsidP="00A64B5C">
      <w:pPr>
        <w:tabs>
          <w:tab w:val="left" w:pos="7526"/>
        </w:tabs>
        <w:jc w:val="both"/>
        <w:rPr>
          <w:rFonts w:asciiTheme="majorHAnsi" w:hAnsiTheme="majorHAnsi" w:cstheme="majorHAnsi"/>
          <w:iCs/>
          <w:sz w:val="20"/>
          <w:szCs w:val="20"/>
        </w:rPr>
      </w:pPr>
    </w:p>
    <w:p w14:paraId="31CE5E8A" w14:textId="4F16FF1E" w:rsidR="003613E8" w:rsidRPr="00232947" w:rsidRDefault="003613E8" w:rsidP="00A64B5C">
      <w:pPr>
        <w:pStyle w:val="Odstavecseseznamem2"/>
        <w:autoSpaceDE w:val="0"/>
        <w:spacing w:before="0" w:after="0" w:line="240" w:lineRule="auto"/>
        <w:ind w:left="0"/>
        <w:contextualSpacing w:val="0"/>
        <w:jc w:val="both"/>
        <w:rPr>
          <w:rFonts w:asciiTheme="majorHAnsi" w:hAnsiTheme="majorHAnsi" w:cstheme="majorHAnsi"/>
          <w:noProof w:val="0"/>
          <w:color w:val="000000"/>
          <w:sz w:val="20"/>
          <w:szCs w:val="20"/>
          <w:lang w:eastAsia="cs-CZ" w:bidi="ar-SA"/>
        </w:rPr>
      </w:pPr>
      <w:r w:rsidRPr="00EB5899">
        <w:rPr>
          <w:rFonts w:asciiTheme="majorHAnsi" w:hAnsiTheme="majorHAnsi"/>
          <w:color w:val="auto"/>
          <w:sz w:val="20"/>
          <w:highlight w:val="yellow"/>
        </w:rPr>
        <w:t xml:space="preserve">[Dodavatel je povinen ve své nabídce předložit toto řádně doplněné čestné prohlášení </w:t>
      </w:r>
      <w:r w:rsidR="00A348C1" w:rsidRPr="00EB5899">
        <w:rPr>
          <w:rFonts w:asciiTheme="majorHAnsi" w:hAnsiTheme="majorHAnsi"/>
          <w:color w:val="auto"/>
          <w:sz w:val="20"/>
          <w:highlight w:val="yellow"/>
        </w:rPr>
        <w:t xml:space="preserve">týkající se mezinárodních sankcí </w:t>
      </w:r>
      <w:r w:rsidRPr="00EB5899">
        <w:rPr>
          <w:rFonts w:asciiTheme="majorHAnsi" w:hAnsiTheme="majorHAnsi"/>
          <w:color w:val="auto"/>
          <w:sz w:val="20"/>
          <w:highlight w:val="yellow"/>
        </w:rPr>
        <w:t xml:space="preserve"> </w:t>
      </w:r>
      <w:r w:rsidR="00A348C1" w:rsidRPr="00EB5899">
        <w:rPr>
          <w:rFonts w:asciiTheme="majorHAnsi" w:hAnsiTheme="majorHAnsi"/>
          <w:color w:val="auto"/>
          <w:sz w:val="20"/>
          <w:highlight w:val="yellow"/>
        </w:rPr>
        <w:t>přijatých Evropskou unií v souvislosti s ruskou agresí na území Ukrajiny vůči Rusku a Bělorusku</w:t>
      </w:r>
      <w:r w:rsidRPr="00EB5899">
        <w:rPr>
          <w:rFonts w:asciiTheme="majorHAnsi" w:hAnsiTheme="majorHAnsi"/>
          <w:color w:val="auto"/>
          <w:sz w:val="20"/>
          <w:highlight w:val="yellow"/>
        </w:rPr>
        <w:t xml:space="preserve">. Pakliže by toto čestné prohlášení bylo nepravdivé, není oprávněn nabídku k dotčené veřejné zakázce podat. Dodavatel tento </w:t>
      </w:r>
      <w:r w:rsidRPr="00EB5899">
        <w:rPr>
          <w:rFonts w:asciiTheme="majorHAnsi" w:hAnsiTheme="majorHAnsi" w:cstheme="majorHAnsi"/>
          <w:noProof w:val="0"/>
          <w:color w:val="000000"/>
          <w:sz w:val="20"/>
          <w:szCs w:val="20"/>
          <w:highlight w:val="yellow"/>
          <w:lang w:eastAsia="cs-CZ" w:bidi="ar-SA"/>
        </w:rPr>
        <w:t xml:space="preserve">žlutě označený text před podáním nabídky </w:t>
      </w:r>
      <w:r w:rsidRPr="00AA38AD">
        <w:rPr>
          <w:rFonts w:asciiTheme="majorHAnsi" w:hAnsiTheme="majorHAnsi" w:cstheme="majorHAnsi"/>
          <w:noProof w:val="0"/>
          <w:color w:val="000000"/>
          <w:sz w:val="20"/>
          <w:szCs w:val="20"/>
          <w:highlight w:val="yellow"/>
          <w:lang w:eastAsia="cs-CZ" w:bidi="ar-SA"/>
        </w:rPr>
        <w:t>smaže.]</w:t>
      </w:r>
    </w:p>
    <w:p w14:paraId="43D9536E" w14:textId="77777777" w:rsidR="003613E8" w:rsidRPr="00232947" w:rsidRDefault="003613E8" w:rsidP="00A64B5C">
      <w:pPr>
        <w:jc w:val="both"/>
        <w:rPr>
          <w:rFonts w:asciiTheme="majorHAnsi" w:hAnsiTheme="majorHAnsi" w:cstheme="majorHAnsi"/>
          <w:color w:val="000000"/>
          <w:sz w:val="20"/>
          <w:szCs w:val="20"/>
        </w:rPr>
      </w:pPr>
    </w:p>
    <w:p w14:paraId="35B6055F" w14:textId="63285C0D" w:rsidR="003E39CE" w:rsidRDefault="003613E8" w:rsidP="00A64B5C">
      <w:pPr>
        <w:widowControl w:val="0"/>
        <w:jc w:val="both"/>
        <w:rPr>
          <w:rFonts w:asciiTheme="majorHAnsi" w:hAnsiTheme="majorHAnsi" w:cstheme="majorHAnsi"/>
          <w:sz w:val="20"/>
          <w:szCs w:val="20"/>
        </w:rPr>
      </w:pPr>
      <w:r>
        <w:rPr>
          <w:rFonts w:asciiTheme="majorHAnsi" w:hAnsiTheme="majorHAnsi" w:cstheme="majorHAnsi"/>
          <w:sz w:val="20"/>
          <w:szCs w:val="20"/>
        </w:rPr>
        <w:t xml:space="preserve">Dodavatel </w:t>
      </w:r>
      <w:r w:rsidRPr="003A562B">
        <w:rPr>
          <w:rFonts w:asciiTheme="majorHAnsi" w:hAnsiTheme="majorHAnsi" w:cstheme="majorHAnsi"/>
          <w:b/>
          <w:sz w:val="20"/>
          <w:szCs w:val="20"/>
          <w:highlight w:val="yellow"/>
        </w:rPr>
        <w:t>[DOPLNÍ DODAVATEL]</w:t>
      </w:r>
      <w:r w:rsidRPr="003A562B">
        <w:rPr>
          <w:rFonts w:asciiTheme="majorHAnsi" w:hAnsiTheme="majorHAnsi" w:cstheme="majorHAnsi"/>
          <w:b/>
          <w:sz w:val="20"/>
          <w:szCs w:val="20"/>
        </w:rPr>
        <w:t xml:space="preserve">, IČO: </w:t>
      </w:r>
      <w:r w:rsidRPr="003A562B">
        <w:rPr>
          <w:rFonts w:asciiTheme="majorHAnsi" w:hAnsiTheme="majorHAnsi" w:cstheme="majorHAnsi"/>
          <w:b/>
          <w:sz w:val="20"/>
          <w:szCs w:val="20"/>
          <w:highlight w:val="yellow"/>
        </w:rPr>
        <w:t>[DOPLNÍ DODAVATEL]</w:t>
      </w:r>
      <w:r>
        <w:rPr>
          <w:rFonts w:asciiTheme="majorHAnsi" w:hAnsiTheme="majorHAnsi" w:cstheme="majorHAnsi"/>
          <w:sz w:val="20"/>
          <w:szCs w:val="20"/>
        </w:rPr>
        <w:t xml:space="preserve">, </w:t>
      </w:r>
      <w:r w:rsidR="003E39CE">
        <w:rPr>
          <w:rFonts w:asciiTheme="majorHAnsi" w:hAnsiTheme="majorHAnsi" w:cstheme="majorHAnsi"/>
          <w:sz w:val="20"/>
          <w:szCs w:val="20"/>
        </w:rPr>
        <w:t xml:space="preserve">jakožto účastník výběrového řízení k veřejné zakázce </w:t>
      </w:r>
      <w:r w:rsidR="006A17EF">
        <w:rPr>
          <w:rFonts w:asciiTheme="majorHAnsi" w:hAnsiTheme="majorHAnsi" w:cstheme="majorHAnsi"/>
          <w:sz w:val="20"/>
          <w:szCs w:val="20"/>
        </w:rPr>
        <w:t xml:space="preserve">malého rozsahu </w:t>
      </w:r>
      <w:r w:rsidR="003E39CE" w:rsidRPr="003A562B">
        <w:rPr>
          <w:rFonts w:asciiTheme="majorHAnsi" w:hAnsiTheme="majorHAnsi" w:cstheme="majorHAnsi"/>
          <w:b/>
          <w:sz w:val="20"/>
          <w:szCs w:val="20"/>
          <w:highlight w:val="yellow"/>
        </w:rPr>
        <w:t>[DOPLNÍ DODAVATEL]</w:t>
      </w:r>
      <w:r w:rsidR="003E39CE">
        <w:rPr>
          <w:rFonts w:asciiTheme="majorHAnsi" w:hAnsiTheme="majorHAnsi" w:cstheme="majorHAnsi"/>
          <w:sz w:val="20"/>
          <w:szCs w:val="20"/>
        </w:rPr>
        <w:t xml:space="preserve"> </w:t>
      </w:r>
      <w:r w:rsidR="00882D3F">
        <w:rPr>
          <w:rFonts w:asciiTheme="majorHAnsi" w:hAnsiTheme="majorHAnsi" w:cstheme="majorHAnsi"/>
          <w:sz w:val="20"/>
          <w:szCs w:val="20"/>
        </w:rPr>
        <w:t xml:space="preserve">(dále jen „veřejná zakázka“) </w:t>
      </w:r>
      <w:r w:rsidR="003E39CE">
        <w:rPr>
          <w:rFonts w:asciiTheme="majorHAnsi" w:hAnsiTheme="majorHAnsi" w:cstheme="majorHAnsi"/>
          <w:sz w:val="20"/>
          <w:szCs w:val="20"/>
        </w:rPr>
        <w:t xml:space="preserve">zadávané Fakultní nemocnicí Brno, IČO: </w:t>
      </w:r>
      <w:r w:rsidR="003E39CE" w:rsidRPr="003E39CE">
        <w:rPr>
          <w:rFonts w:asciiTheme="majorHAnsi" w:hAnsiTheme="majorHAnsi" w:cstheme="majorHAnsi"/>
          <w:sz w:val="20"/>
          <w:szCs w:val="20"/>
        </w:rPr>
        <w:t>65269705</w:t>
      </w:r>
      <w:r w:rsidR="00882D3F">
        <w:rPr>
          <w:rFonts w:asciiTheme="majorHAnsi" w:hAnsiTheme="majorHAnsi" w:cstheme="majorHAnsi"/>
          <w:sz w:val="20"/>
          <w:szCs w:val="20"/>
        </w:rPr>
        <w:t xml:space="preserve">, </w:t>
      </w:r>
      <w:r w:rsidR="003E39CE">
        <w:rPr>
          <w:rFonts w:asciiTheme="majorHAnsi" w:hAnsiTheme="majorHAnsi" w:cstheme="majorHAnsi"/>
          <w:sz w:val="20"/>
          <w:szCs w:val="20"/>
        </w:rPr>
        <w:t>čestně prohlašuje,</w:t>
      </w:r>
      <w:r w:rsidR="006A17EF">
        <w:rPr>
          <w:rFonts w:asciiTheme="majorHAnsi" w:hAnsiTheme="majorHAnsi" w:cstheme="majorHAnsi"/>
          <w:sz w:val="20"/>
          <w:szCs w:val="20"/>
        </w:rPr>
        <w:t xml:space="preserve"> že</w:t>
      </w:r>
      <w:r w:rsidR="00EB5899">
        <w:rPr>
          <w:rFonts w:asciiTheme="majorHAnsi" w:hAnsiTheme="majorHAnsi" w:cstheme="majorHAnsi"/>
          <w:sz w:val="20"/>
          <w:szCs w:val="20"/>
        </w:rPr>
        <w:t xml:space="preserve"> není </w:t>
      </w:r>
      <w:r w:rsidR="00EB5899" w:rsidRPr="00EB5899">
        <w:rPr>
          <w:rFonts w:asciiTheme="majorHAnsi" w:hAnsiTheme="majorHAnsi" w:cstheme="majorHAnsi"/>
          <w:sz w:val="20"/>
          <w:szCs w:val="20"/>
        </w:rPr>
        <w:t>dodavatelem ve smyslu nařízení Rady EU č. 2022/576</w:t>
      </w:r>
      <w:r w:rsidR="00EB5899">
        <w:rPr>
          <w:rFonts w:asciiTheme="majorHAnsi" w:hAnsiTheme="majorHAnsi" w:cstheme="majorHAnsi"/>
          <w:sz w:val="20"/>
          <w:szCs w:val="20"/>
        </w:rPr>
        <w:t>, tedy že</w:t>
      </w:r>
      <w:r w:rsidR="00882D3F">
        <w:rPr>
          <w:rFonts w:asciiTheme="majorHAnsi" w:hAnsiTheme="majorHAnsi" w:cstheme="majorHAnsi"/>
          <w:sz w:val="20"/>
          <w:szCs w:val="20"/>
        </w:rPr>
        <w:t>:</w:t>
      </w:r>
    </w:p>
    <w:p w14:paraId="5EBC831F" w14:textId="77777777" w:rsidR="00882D3F" w:rsidRPr="00232947" w:rsidRDefault="00882D3F" w:rsidP="00A64B5C">
      <w:pPr>
        <w:jc w:val="both"/>
        <w:rPr>
          <w:rFonts w:asciiTheme="majorHAnsi" w:hAnsiTheme="majorHAnsi" w:cstheme="majorHAnsi"/>
          <w:color w:val="000000"/>
          <w:sz w:val="20"/>
          <w:szCs w:val="20"/>
        </w:rPr>
      </w:pPr>
    </w:p>
    <w:p w14:paraId="6A3782D3" w14:textId="1C34D5F2" w:rsidR="00882D3F" w:rsidRPr="006E5CE8"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6E5CE8">
        <w:rPr>
          <w:rFonts w:ascii="Arial" w:hAnsi="Arial" w:cs="Arial"/>
          <w:szCs w:val="20"/>
        </w:rPr>
        <w:t>není ruským státním příslušníkem, fyzickou či právnickou osobou, subjektem či orgánem se sídlem v</w:t>
      </w:r>
      <w:r w:rsidR="007C5178">
        <w:rPr>
          <w:rFonts w:ascii="Arial" w:hAnsi="Arial" w:cs="Arial"/>
          <w:szCs w:val="20"/>
        </w:rPr>
        <w:t> Rusku;</w:t>
      </w:r>
    </w:p>
    <w:p w14:paraId="54CF38E0" w14:textId="77777777" w:rsidR="00882D3F" w:rsidRPr="00232947" w:rsidRDefault="00882D3F" w:rsidP="00A64B5C">
      <w:pPr>
        <w:jc w:val="both"/>
        <w:rPr>
          <w:rFonts w:asciiTheme="majorHAnsi" w:hAnsiTheme="majorHAnsi" w:cstheme="majorHAnsi"/>
          <w:color w:val="000000"/>
          <w:sz w:val="20"/>
          <w:szCs w:val="20"/>
        </w:rPr>
      </w:pPr>
    </w:p>
    <w:p w14:paraId="74A8E64B" w14:textId="3097099F"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právnickou osobou, subjektem nebo orgánem, který je z více než 50 % přímo či nepřímo</w:t>
      </w:r>
      <w:r>
        <w:rPr>
          <w:rFonts w:ascii="Arial" w:hAnsi="Arial" w:cs="Arial"/>
          <w:szCs w:val="20"/>
        </w:rPr>
        <w:t xml:space="preserve"> </w:t>
      </w:r>
      <w:r w:rsidRPr="00882D3F">
        <w:rPr>
          <w:rFonts w:ascii="Arial" w:hAnsi="Arial" w:cs="Arial"/>
          <w:szCs w:val="20"/>
        </w:rPr>
        <w:t>vlastněný některým ze subjektů uvedených v písmeni a)</w:t>
      </w:r>
      <w:r w:rsidR="007C5178">
        <w:rPr>
          <w:rFonts w:ascii="Arial" w:hAnsi="Arial" w:cs="Arial"/>
          <w:szCs w:val="20"/>
        </w:rPr>
        <w:t>;</w:t>
      </w:r>
      <w:r w:rsidRPr="00882D3F">
        <w:rPr>
          <w:rFonts w:ascii="Arial" w:hAnsi="Arial" w:cs="Arial"/>
          <w:szCs w:val="20"/>
        </w:rPr>
        <w:t xml:space="preserve"> ani</w:t>
      </w:r>
    </w:p>
    <w:p w14:paraId="7C1CFBAA" w14:textId="77777777" w:rsidR="00882D3F" w:rsidRPr="00232947" w:rsidRDefault="00882D3F" w:rsidP="00A64B5C">
      <w:pPr>
        <w:jc w:val="both"/>
        <w:rPr>
          <w:rFonts w:asciiTheme="majorHAnsi" w:hAnsiTheme="majorHAnsi" w:cstheme="majorHAnsi"/>
          <w:color w:val="000000"/>
          <w:sz w:val="20"/>
          <w:szCs w:val="20"/>
        </w:rPr>
      </w:pPr>
    </w:p>
    <w:p w14:paraId="0E97C24F" w14:textId="724932F3" w:rsidR="00882D3F" w:rsidRPr="00882D3F" w:rsidRDefault="00882D3F" w:rsidP="00A64B5C">
      <w:pPr>
        <w:pStyle w:val="Odstavecseseznamem"/>
        <w:numPr>
          <w:ilvl w:val="0"/>
          <w:numId w:val="37"/>
        </w:numPr>
        <w:autoSpaceDE w:val="0"/>
        <w:autoSpaceDN w:val="0"/>
        <w:adjustRightInd w:val="0"/>
        <w:spacing w:after="0"/>
        <w:ind w:left="426" w:hanging="426"/>
        <w:contextualSpacing w:val="0"/>
        <w:jc w:val="both"/>
        <w:rPr>
          <w:rFonts w:ascii="Arial" w:hAnsi="Arial" w:cs="Arial"/>
          <w:szCs w:val="20"/>
        </w:rPr>
      </w:pPr>
      <w:r w:rsidRPr="00882D3F">
        <w:rPr>
          <w:rFonts w:ascii="Arial" w:hAnsi="Arial" w:cs="Arial"/>
          <w:szCs w:val="20"/>
        </w:rPr>
        <w:t>není fyzickou nebo právnickou osobou, subjektem nebo orgánem, který jedná jménem nebo na pokyn některého ze subjektů</w:t>
      </w:r>
      <w:r w:rsidR="007C5178">
        <w:rPr>
          <w:rFonts w:ascii="Arial" w:hAnsi="Arial" w:cs="Arial"/>
          <w:szCs w:val="20"/>
        </w:rPr>
        <w:t xml:space="preserve"> uvedených v písmeni a) nebo b);</w:t>
      </w:r>
    </w:p>
    <w:p w14:paraId="6F061C4D" w14:textId="4C3E750B" w:rsidR="00882D3F" w:rsidRDefault="00882D3F" w:rsidP="00A64B5C">
      <w:pPr>
        <w:jc w:val="both"/>
        <w:rPr>
          <w:rFonts w:asciiTheme="majorHAnsi" w:hAnsiTheme="majorHAnsi" w:cstheme="majorHAnsi"/>
          <w:color w:val="000000"/>
          <w:sz w:val="20"/>
          <w:szCs w:val="20"/>
        </w:rPr>
      </w:pPr>
    </w:p>
    <w:p w14:paraId="131D166B" w14:textId="6657E3AB" w:rsidR="00F26DDF" w:rsidRDefault="00F26DDF" w:rsidP="00A64B5C">
      <w:pPr>
        <w:jc w:val="both"/>
        <w:rPr>
          <w:rFonts w:asciiTheme="majorHAnsi" w:hAnsiTheme="majorHAnsi" w:cstheme="majorHAnsi"/>
          <w:color w:val="000000"/>
          <w:sz w:val="20"/>
          <w:szCs w:val="20"/>
        </w:rPr>
      </w:pPr>
      <w:r>
        <w:rPr>
          <w:rFonts w:asciiTheme="majorHAnsi" w:hAnsiTheme="majorHAnsi" w:cstheme="majorHAnsi"/>
          <w:color w:val="000000"/>
          <w:sz w:val="20"/>
          <w:szCs w:val="20"/>
        </w:rPr>
        <w:t>a dále čestně prohlašuje, že:</w:t>
      </w:r>
    </w:p>
    <w:p w14:paraId="54C604E4" w14:textId="77777777" w:rsidR="00F26DDF" w:rsidRPr="00232947" w:rsidRDefault="00F26DDF" w:rsidP="00A64B5C">
      <w:pPr>
        <w:jc w:val="both"/>
        <w:rPr>
          <w:rFonts w:asciiTheme="majorHAnsi" w:hAnsiTheme="majorHAnsi" w:cstheme="majorHAnsi"/>
          <w:color w:val="000000"/>
          <w:sz w:val="20"/>
          <w:szCs w:val="20"/>
        </w:rPr>
      </w:pPr>
    </w:p>
    <w:p w14:paraId="58789A60" w14:textId="2717C57E"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 xml:space="preserve">nevyužije při plnění veřejné zakázky poddodavatele, který by naplnil výše uvedená písm. a) – c), pokud by plnil více než 10 % hodnoty </w:t>
      </w:r>
      <w:r w:rsidR="00232947" w:rsidRPr="00232947">
        <w:rPr>
          <w:rFonts w:ascii="Arial" w:hAnsi="Arial" w:cs="Arial"/>
        </w:rPr>
        <w:t xml:space="preserve">veřejné </w:t>
      </w:r>
      <w:r w:rsidR="007C5178">
        <w:rPr>
          <w:rFonts w:ascii="Arial" w:hAnsi="Arial" w:cs="Arial"/>
        </w:rPr>
        <w:t>zakázky;</w:t>
      </w:r>
    </w:p>
    <w:p w14:paraId="25C73E00" w14:textId="77777777" w:rsidR="00882D3F" w:rsidRPr="00232947" w:rsidRDefault="00882D3F" w:rsidP="00A64B5C">
      <w:pPr>
        <w:jc w:val="both"/>
        <w:rPr>
          <w:rFonts w:asciiTheme="majorHAnsi" w:hAnsiTheme="majorHAnsi" w:cstheme="majorHAnsi"/>
          <w:color w:val="000000"/>
          <w:sz w:val="20"/>
          <w:szCs w:val="20"/>
        </w:rPr>
      </w:pPr>
    </w:p>
    <w:p w14:paraId="5A5AB740" w14:textId="5F71A980" w:rsidR="00882D3F" w:rsidRPr="00232947" w:rsidRDefault="008373DE" w:rsidP="00A64B5C">
      <w:pPr>
        <w:pStyle w:val="Odstavecseseznamem"/>
        <w:numPr>
          <w:ilvl w:val="0"/>
          <w:numId w:val="36"/>
        </w:numPr>
        <w:autoSpaceDE w:val="0"/>
        <w:autoSpaceDN w:val="0"/>
        <w:adjustRightInd w:val="0"/>
        <w:spacing w:after="0"/>
        <w:contextualSpacing w:val="0"/>
        <w:jc w:val="both"/>
        <w:rPr>
          <w:rFonts w:ascii="Arial" w:hAnsi="Arial" w:cs="Arial"/>
        </w:rPr>
      </w:pPr>
      <w:r>
        <w:rPr>
          <w:rFonts w:ascii="Arial" w:hAnsi="Arial" w:cs="Arial"/>
        </w:rPr>
        <w:t>neobchoduje</w:t>
      </w:r>
      <w:r w:rsidR="00882D3F" w:rsidRPr="00232947">
        <w:rPr>
          <w:rFonts w:ascii="Arial" w:hAnsi="Arial" w:cs="Arial"/>
        </w:rPr>
        <w:t xml:space="preserve"> se sankcionovaným zbožím, které se nachází v Rusku nebo</w:t>
      </w:r>
      <w:r w:rsidR="00232947" w:rsidRPr="00232947">
        <w:rPr>
          <w:rFonts w:ascii="Arial" w:hAnsi="Arial" w:cs="Arial"/>
        </w:rPr>
        <w:t xml:space="preserve"> </w:t>
      </w:r>
      <w:r w:rsidR="00882D3F" w:rsidRPr="00232947">
        <w:rPr>
          <w:rFonts w:ascii="Arial" w:hAnsi="Arial" w:cs="Arial"/>
        </w:rPr>
        <w:t>Bělorusku či z Ruska ne</w:t>
      </w:r>
      <w:r w:rsidR="00D92DE4">
        <w:rPr>
          <w:rFonts w:ascii="Arial" w:hAnsi="Arial" w:cs="Arial"/>
        </w:rPr>
        <w:t>bo Běloruska pochází a nenabízí</w:t>
      </w:r>
      <w:r w:rsidR="00882D3F" w:rsidRPr="00232947">
        <w:rPr>
          <w:rFonts w:ascii="Arial" w:hAnsi="Arial" w:cs="Arial"/>
        </w:rPr>
        <w:t xml:space="preserve"> takové zboží v rámci plnění veřejných </w:t>
      </w:r>
      <w:r w:rsidR="007C5178">
        <w:rPr>
          <w:rFonts w:ascii="Arial" w:hAnsi="Arial" w:cs="Arial"/>
        </w:rPr>
        <w:t>zakázek;</w:t>
      </w:r>
    </w:p>
    <w:p w14:paraId="65350689" w14:textId="77777777" w:rsidR="00882D3F" w:rsidRPr="00232947" w:rsidRDefault="00882D3F" w:rsidP="00A64B5C">
      <w:pPr>
        <w:jc w:val="both"/>
        <w:rPr>
          <w:rFonts w:asciiTheme="majorHAnsi" w:hAnsiTheme="majorHAnsi" w:cstheme="majorHAnsi"/>
          <w:color w:val="000000"/>
          <w:sz w:val="20"/>
          <w:szCs w:val="20"/>
        </w:rPr>
      </w:pPr>
    </w:p>
    <w:p w14:paraId="3E48B260" w14:textId="473934C1" w:rsidR="00882D3F" w:rsidRPr="00232947" w:rsidRDefault="00882D3F" w:rsidP="00A64B5C">
      <w:pPr>
        <w:pStyle w:val="Odstavecseseznamem"/>
        <w:numPr>
          <w:ilvl w:val="0"/>
          <w:numId w:val="36"/>
        </w:numPr>
        <w:autoSpaceDE w:val="0"/>
        <w:autoSpaceDN w:val="0"/>
        <w:adjustRightInd w:val="0"/>
        <w:spacing w:after="0"/>
        <w:contextualSpacing w:val="0"/>
        <w:jc w:val="both"/>
        <w:rPr>
          <w:rFonts w:ascii="Arial" w:hAnsi="Arial" w:cs="Arial"/>
        </w:rPr>
      </w:pPr>
      <w:r w:rsidRPr="00232947">
        <w:rPr>
          <w:rFonts w:ascii="Arial" w:hAnsi="Arial" w:cs="Arial"/>
        </w:rPr>
        <w:t>žádné finanční prostředky, které obdrží za plnění veřejné zakázky,</w:t>
      </w:r>
      <w:r w:rsidR="00470A4C">
        <w:rPr>
          <w:rFonts w:ascii="Arial" w:hAnsi="Arial" w:cs="Arial"/>
        </w:rPr>
        <w:t xml:space="preserve"> přímo ani nepřímo nezpřístupní</w:t>
      </w:r>
      <w:r w:rsidRPr="00232947">
        <w:rPr>
          <w:rFonts w:ascii="Arial" w:hAnsi="Arial" w:cs="Arial"/>
        </w:rPr>
        <w:t xml:space="preserve">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232947">
        <w:rPr>
          <w:rFonts w:ascii="Arial" w:hAnsi="Arial" w:cs="Arial"/>
          <w:vertAlign w:val="superscript"/>
        </w:rPr>
        <w:footnoteReference w:id="1"/>
      </w:r>
      <w:r w:rsidR="007C5178">
        <w:rPr>
          <w:rFonts w:ascii="Arial" w:hAnsi="Arial" w:cs="Arial"/>
        </w:rPr>
        <w:t>;</w:t>
      </w:r>
    </w:p>
    <w:p w14:paraId="05EFE957" w14:textId="77777777" w:rsidR="00882D3F" w:rsidRPr="00232947" w:rsidRDefault="00882D3F" w:rsidP="00A64B5C">
      <w:pPr>
        <w:jc w:val="both"/>
        <w:rPr>
          <w:rFonts w:asciiTheme="majorHAnsi" w:hAnsiTheme="majorHAnsi" w:cstheme="majorHAnsi"/>
          <w:color w:val="000000"/>
          <w:sz w:val="20"/>
          <w:szCs w:val="20"/>
        </w:rPr>
      </w:pPr>
    </w:p>
    <w:p w14:paraId="3B0F37BA" w14:textId="11AFCB35" w:rsidR="00232947" w:rsidRPr="00AA38AD" w:rsidRDefault="00232947" w:rsidP="008A031E">
      <w:pPr>
        <w:pStyle w:val="Odstavecseseznamem"/>
        <w:numPr>
          <w:ilvl w:val="0"/>
          <w:numId w:val="36"/>
        </w:numPr>
        <w:autoSpaceDE w:val="0"/>
        <w:autoSpaceDN w:val="0"/>
        <w:adjustRightInd w:val="0"/>
        <w:spacing w:after="0"/>
        <w:contextualSpacing w:val="0"/>
        <w:jc w:val="both"/>
        <w:rPr>
          <w:rFonts w:asciiTheme="majorHAnsi" w:hAnsiTheme="majorHAnsi" w:cstheme="majorHAnsi"/>
          <w:color w:val="000000"/>
          <w:szCs w:val="20"/>
        </w:rPr>
      </w:pPr>
      <w:r w:rsidRPr="00A64B5C">
        <w:rPr>
          <w:rFonts w:ascii="Arial" w:hAnsi="Arial" w:cs="Arial"/>
        </w:rPr>
        <w:t>v</w:t>
      </w:r>
      <w:r w:rsidR="00882D3F" w:rsidRPr="00A64B5C">
        <w:rPr>
          <w:rFonts w:ascii="Arial" w:hAnsi="Arial" w:cs="Arial"/>
        </w:rPr>
        <w:t xml:space="preserve"> p</w:t>
      </w:r>
      <w:r w:rsidRPr="00A64B5C">
        <w:rPr>
          <w:rFonts w:ascii="Arial" w:hAnsi="Arial" w:cs="Arial"/>
        </w:rPr>
        <w:t>řípadě změny výše uvedeného bude</w:t>
      </w:r>
      <w:r w:rsidR="00470A4C" w:rsidRPr="00A64B5C">
        <w:rPr>
          <w:rFonts w:ascii="Arial" w:hAnsi="Arial" w:cs="Arial"/>
        </w:rPr>
        <w:t xml:space="preserve"> </w:t>
      </w:r>
      <w:r w:rsidR="00882D3F" w:rsidRPr="00A64B5C">
        <w:rPr>
          <w:rFonts w:ascii="Arial" w:hAnsi="Arial" w:cs="Arial"/>
        </w:rPr>
        <w:t xml:space="preserve">neprodleně zadavatele </w:t>
      </w:r>
      <w:r w:rsidR="00C558EA" w:rsidRPr="00A64B5C">
        <w:rPr>
          <w:rFonts w:ascii="Arial" w:hAnsi="Arial" w:cs="Arial"/>
        </w:rPr>
        <w:t xml:space="preserve">veřejné zakázky </w:t>
      </w:r>
      <w:r w:rsidR="00882D3F" w:rsidRPr="00A64B5C">
        <w:rPr>
          <w:rFonts w:ascii="Arial" w:hAnsi="Arial" w:cs="Arial"/>
        </w:rPr>
        <w:t>informovat.</w:t>
      </w:r>
    </w:p>
    <w:p w14:paraId="2442257C" w14:textId="77777777" w:rsidR="00DF5F9A" w:rsidRPr="00AA38AD" w:rsidRDefault="00DF5F9A" w:rsidP="00AA38AD">
      <w:pPr>
        <w:pStyle w:val="Odstavecseseznamem"/>
        <w:rPr>
          <w:rFonts w:asciiTheme="majorHAnsi" w:hAnsiTheme="majorHAnsi" w:cstheme="majorHAnsi"/>
          <w:color w:val="000000"/>
          <w:szCs w:val="20"/>
        </w:rPr>
      </w:pPr>
    </w:p>
    <w:p w14:paraId="77737AFD" w14:textId="77777777" w:rsidR="00DF5F9A" w:rsidRDefault="00DF5F9A" w:rsidP="00AA38AD">
      <w:pPr>
        <w:autoSpaceDE w:val="0"/>
        <w:autoSpaceDN w:val="0"/>
        <w:adjustRightInd w:val="0"/>
        <w:jc w:val="both"/>
        <w:rPr>
          <w:rFonts w:asciiTheme="majorHAnsi" w:hAnsiTheme="majorHAnsi" w:cstheme="majorHAnsi"/>
          <w:color w:val="000000"/>
          <w:szCs w:val="20"/>
        </w:rPr>
      </w:pPr>
    </w:p>
    <w:p w14:paraId="6542452E" w14:textId="77777777" w:rsidR="00DF5F9A" w:rsidRDefault="00DF5F9A" w:rsidP="00AA38AD">
      <w:pPr>
        <w:autoSpaceDE w:val="0"/>
        <w:autoSpaceDN w:val="0"/>
        <w:adjustRightInd w:val="0"/>
        <w:jc w:val="both"/>
        <w:rPr>
          <w:rFonts w:asciiTheme="majorHAnsi" w:hAnsiTheme="majorHAnsi" w:cstheme="majorHAnsi"/>
          <w:color w:val="000000"/>
          <w:szCs w:val="20"/>
        </w:rPr>
      </w:pPr>
    </w:p>
    <w:p w14:paraId="3A64EA4D" w14:textId="77777777" w:rsidR="00DF5F9A" w:rsidRPr="00AA38AD" w:rsidRDefault="00DF5F9A" w:rsidP="00AA38AD">
      <w:pPr>
        <w:autoSpaceDE w:val="0"/>
        <w:autoSpaceDN w:val="0"/>
        <w:adjustRightInd w:val="0"/>
        <w:jc w:val="both"/>
        <w:rPr>
          <w:rFonts w:asciiTheme="majorHAnsi" w:hAnsiTheme="majorHAnsi" w:cstheme="majorHAnsi"/>
          <w:szCs w:val="20"/>
        </w:rPr>
      </w:pPr>
    </w:p>
    <w:p w14:paraId="4C7D57BA" w14:textId="77777777" w:rsidR="00DF5F9A" w:rsidRPr="00AA38AD" w:rsidRDefault="00DF5F9A" w:rsidP="00AA38AD">
      <w:pPr>
        <w:autoSpaceDE w:val="0"/>
        <w:autoSpaceDN w:val="0"/>
        <w:adjustRightInd w:val="0"/>
        <w:jc w:val="both"/>
        <w:rPr>
          <w:rFonts w:asciiTheme="majorHAnsi" w:hAnsiTheme="majorHAnsi" w:cstheme="majorHAnsi"/>
          <w:szCs w:val="20"/>
        </w:rPr>
      </w:pPr>
    </w:p>
    <w:p w14:paraId="02EE49BF" w14:textId="77777777" w:rsidR="00DF5F9A" w:rsidRPr="00AA38AD" w:rsidRDefault="00DF5F9A" w:rsidP="00DF5F9A">
      <w:pPr>
        <w:autoSpaceDE w:val="0"/>
        <w:autoSpaceDN w:val="0"/>
        <w:adjustRightInd w:val="0"/>
        <w:rPr>
          <w:rFonts w:ascii="Arial" w:hAnsi="Arial" w:cs="Arial"/>
          <w:sz w:val="20"/>
          <w:szCs w:val="20"/>
        </w:rPr>
      </w:pPr>
      <w:r w:rsidRPr="00AA38AD">
        <w:rPr>
          <w:rFonts w:ascii="Arial" w:hAnsi="Arial" w:cs="Arial"/>
          <w:sz w:val="20"/>
          <w:szCs w:val="20"/>
        </w:rPr>
        <w:t xml:space="preserve">Datum: </w:t>
      </w:r>
    </w:p>
    <w:p w14:paraId="0A8FD29F" w14:textId="77777777" w:rsidR="00DF5F9A" w:rsidRPr="00AA38AD" w:rsidRDefault="00DF5F9A" w:rsidP="00DF5F9A">
      <w:pPr>
        <w:autoSpaceDE w:val="0"/>
        <w:autoSpaceDN w:val="0"/>
        <w:adjustRightInd w:val="0"/>
        <w:rPr>
          <w:rFonts w:ascii="Arial" w:hAnsi="Arial" w:cs="Arial"/>
          <w:sz w:val="20"/>
          <w:szCs w:val="20"/>
        </w:rPr>
      </w:pPr>
    </w:p>
    <w:p w14:paraId="4A8FD403" w14:textId="77777777" w:rsidR="00DF5F9A" w:rsidRPr="00AA38AD" w:rsidRDefault="00DF5F9A" w:rsidP="00DF5F9A">
      <w:pPr>
        <w:autoSpaceDE w:val="0"/>
        <w:autoSpaceDN w:val="0"/>
        <w:adjustRightInd w:val="0"/>
        <w:rPr>
          <w:rFonts w:ascii="Arial" w:hAnsi="Arial" w:cs="Arial"/>
          <w:sz w:val="20"/>
          <w:szCs w:val="20"/>
        </w:rPr>
      </w:pPr>
    </w:p>
    <w:p w14:paraId="0AC5550B" w14:textId="77777777" w:rsidR="00DF5F9A" w:rsidRPr="00AA38AD" w:rsidRDefault="00DF5F9A" w:rsidP="00DF5F9A">
      <w:pPr>
        <w:autoSpaceDE w:val="0"/>
        <w:autoSpaceDN w:val="0"/>
        <w:adjustRightInd w:val="0"/>
        <w:rPr>
          <w:rFonts w:ascii="Arial" w:hAnsi="Arial" w:cs="Arial"/>
          <w:sz w:val="20"/>
          <w:szCs w:val="20"/>
        </w:rPr>
      </w:pPr>
    </w:p>
    <w:p w14:paraId="4F5C4902" w14:textId="77777777" w:rsidR="00DF5F9A" w:rsidRDefault="00DF5F9A" w:rsidP="00DF5F9A">
      <w:pPr>
        <w:autoSpaceDE w:val="0"/>
        <w:autoSpaceDN w:val="0"/>
        <w:adjustRightInd w:val="0"/>
        <w:rPr>
          <w:ins w:id="0" w:author="Kotková Alexandra" w:date="2024-09-09T09:30:00Z"/>
          <w:rFonts w:ascii="Arial" w:hAnsi="Arial" w:cs="Arial"/>
          <w:sz w:val="20"/>
          <w:szCs w:val="20"/>
        </w:rPr>
      </w:pPr>
    </w:p>
    <w:p w14:paraId="07E92CC6" w14:textId="77777777" w:rsidR="00925639" w:rsidRPr="00AA38AD" w:rsidRDefault="00925639" w:rsidP="00DF5F9A">
      <w:pPr>
        <w:autoSpaceDE w:val="0"/>
        <w:autoSpaceDN w:val="0"/>
        <w:adjustRightInd w:val="0"/>
        <w:rPr>
          <w:rFonts w:ascii="Arial" w:hAnsi="Arial" w:cs="Arial"/>
          <w:sz w:val="20"/>
          <w:szCs w:val="20"/>
        </w:rPr>
      </w:pPr>
      <w:bookmarkStart w:id="1" w:name="_GoBack"/>
      <w:bookmarkEnd w:id="1"/>
    </w:p>
    <w:p w14:paraId="4B0D09AB" w14:textId="77777777" w:rsidR="00DF5F9A" w:rsidRPr="00AA38AD" w:rsidRDefault="00DF5F9A" w:rsidP="00DF5F9A">
      <w:pPr>
        <w:autoSpaceDE w:val="0"/>
        <w:autoSpaceDN w:val="0"/>
        <w:adjustRightInd w:val="0"/>
        <w:rPr>
          <w:rFonts w:ascii="Arial" w:hAnsi="Arial" w:cs="Arial"/>
          <w:sz w:val="20"/>
          <w:szCs w:val="20"/>
        </w:rPr>
      </w:pPr>
      <w:r w:rsidRPr="00AA38AD">
        <w:rPr>
          <w:rFonts w:ascii="Arial" w:hAnsi="Arial" w:cs="Arial"/>
          <w:sz w:val="20"/>
          <w:szCs w:val="20"/>
        </w:rPr>
        <w:t>dodavatel</w:t>
      </w:r>
    </w:p>
    <w:p w14:paraId="7F9B468B" w14:textId="77777777" w:rsidR="00DF5F9A" w:rsidRPr="00AA38AD" w:rsidRDefault="00DF5F9A" w:rsidP="00AA38AD">
      <w:pPr>
        <w:autoSpaceDE w:val="0"/>
        <w:autoSpaceDN w:val="0"/>
        <w:adjustRightInd w:val="0"/>
        <w:jc w:val="both"/>
        <w:rPr>
          <w:rFonts w:asciiTheme="majorHAnsi" w:hAnsiTheme="majorHAnsi" w:cstheme="majorHAnsi"/>
          <w:color w:val="000000"/>
          <w:szCs w:val="20"/>
        </w:rPr>
      </w:pPr>
    </w:p>
    <w:sectPr w:rsidR="00DF5F9A" w:rsidRPr="00AA38AD" w:rsidSect="00665402">
      <w:headerReference w:type="first" r:id="rId11"/>
      <w:footerReference w:type="first" r:id="rId12"/>
      <w:pgSz w:w="11900" w:h="16840"/>
      <w:pgMar w:top="1134" w:right="851" w:bottom="1134" w:left="851" w:header="0" w:footer="35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3EE69" w14:textId="77777777" w:rsidR="00200B17" w:rsidRDefault="00200B17" w:rsidP="00E819EC">
      <w:r>
        <w:separator/>
      </w:r>
    </w:p>
  </w:endnote>
  <w:endnote w:type="continuationSeparator" w:id="0">
    <w:p w14:paraId="4312BDB7" w14:textId="77777777" w:rsidR="00200B17" w:rsidRDefault="00200B17" w:rsidP="00E8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Základní text">
    <w:altName w:val="Times New Roman"/>
    <w:panose1 w:val="00000000000000000000"/>
    <w:charset w:val="00"/>
    <w:family w:val="roman"/>
    <w:notTrueType/>
    <w:pitch w:val="default"/>
  </w:font>
  <w:font w:name="Gruppa Grotesk Light">
    <w:altName w:val="Calibri"/>
    <w:charset w:val="00"/>
    <w:family w:val="auto"/>
    <w:pitch w:val="variable"/>
    <w:sig w:usb0="20000007" w:usb1="00000001" w:usb2="00000000" w:usb3="00000000" w:csb0="00000193" w:csb1="00000000"/>
  </w:font>
  <w:font w:name="MinionPro-Regular">
    <w:altName w:val="Calibri"/>
    <w:panose1 w:val="00000000000000000000"/>
    <w:charset w:val="00"/>
    <w:family w:val="auto"/>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imes New Roman (Nadpisy CS)">
    <w:altName w:val="Times New Roman"/>
    <w:charset w:val="00"/>
    <w:family w:val="roman"/>
    <w:pitch w:val="default"/>
  </w:font>
  <w:font w:name="Arial (Základní text)">
    <w:altName w:val="Arial"/>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36042" w14:textId="205C5855" w:rsidR="00665402" w:rsidRPr="00665402" w:rsidRDefault="00665402" w:rsidP="00665402">
    <w:pPr>
      <w:jc w:val="right"/>
      <w:rPr>
        <w:rFonts w:ascii="Arial" w:hAnsi="Arial" w:cs="Arial"/>
        <w:sz w:val="16"/>
        <w:szCs w:val="16"/>
      </w:rPr>
    </w:pP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PAGE </w:instrText>
    </w:r>
    <w:r w:rsidRPr="00A81290">
      <w:rPr>
        <w:rStyle w:val="slostrnky"/>
        <w:rFonts w:ascii="Arial" w:eastAsiaTheme="majorEastAsia" w:hAnsi="Arial" w:cs="Arial"/>
        <w:sz w:val="16"/>
        <w:szCs w:val="16"/>
      </w:rPr>
      <w:fldChar w:fldCharType="separate"/>
    </w:r>
    <w:r w:rsidR="00925639">
      <w:rPr>
        <w:rStyle w:val="slostrnky"/>
        <w:rFonts w:ascii="Arial" w:eastAsiaTheme="majorEastAsia" w:hAnsi="Arial" w:cs="Arial"/>
        <w:noProof/>
        <w:sz w:val="16"/>
        <w:szCs w:val="16"/>
      </w:rPr>
      <w:t>1</w:t>
    </w:r>
    <w:r w:rsidRPr="00A81290">
      <w:rPr>
        <w:rStyle w:val="slostrnky"/>
        <w:rFonts w:ascii="Arial" w:eastAsiaTheme="majorEastAsia" w:hAnsi="Arial" w:cs="Arial"/>
        <w:sz w:val="16"/>
        <w:szCs w:val="16"/>
      </w:rPr>
      <w:fldChar w:fldCharType="end"/>
    </w:r>
    <w:r w:rsidRPr="00A81290">
      <w:rPr>
        <w:rStyle w:val="slostrnky"/>
        <w:rFonts w:ascii="Arial" w:eastAsiaTheme="majorEastAsia" w:hAnsi="Arial" w:cs="Arial"/>
        <w:sz w:val="16"/>
        <w:szCs w:val="16"/>
      </w:rPr>
      <w:t>/</w:t>
    </w:r>
    <w:r w:rsidRPr="00A81290">
      <w:rPr>
        <w:rStyle w:val="slostrnky"/>
        <w:rFonts w:ascii="Arial" w:eastAsiaTheme="majorEastAsia" w:hAnsi="Arial" w:cs="Arial"/>
        <w:sz w:val="16"/>
        <w:szCs w:val="16"/>
      </w:rPr>
      <w:fldChar w:fldCharType="begin"/>
    </w:r>
    <w:r w:rsidRPr="00A81290">
      <w:rPr>
        <w:rStyle w:val="slostrnky"/>
        <w:rFonts w:ascii="Arial" w:eastAsiaTheme="majorEastAsia" w:hAnsi="Arial" w:cs="Arial"/>
        <w:sz w:val="16"/>
        <w:szCs w:val="16"/>
      </w:rPr>
      <w:instrText xml:space="preserve"> NUMPAGES </w:instrText>
    </w:r>
    <w:r w:rsidRPr="00A81290">
      <w:rPr>
        <w:rStyle w:val="slostrnky"/>
        <w:rFonts w:ascii="Arial" w:eastAsiaTheme="majorEastAsia" w:hAnsi="Arial" w:cs="Arial"/>
        <w:sz w:val="16"/>
        <w:szCs w:val="16"/>
      </w:rPr>
      <w:fldChar w:fldCharType="separate"/>
    </w:r>
    <w:r w:rsidR="00925639">
      <w:rPr>
        <w:rStyle w:val="slostrnky"/>
        <w:rFonts w:ascii="Arial" w:eastAsiaTheme="majorEastAsia" w:hAnsi="Arial" w:cs="Arial"/>
        <w:noProof/>
        <w:sz w:val="16"/>
        <w:szCs w:val="16"/>
      </w:rPr>
      <w:t>3</w:t>
    </w:r>
    <w:r w:rsidRPr="00A81290">
      <w:rPr>
        <w:rStyle w:val="slostrnky"/>
        <w:rFonts w:ascii="Arial" w:eastAsiaTheme="majorEastAsia"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DFB44" w14:textId="77777777" w:rsidR="00200B17" w:rsidRPr="0020582E" w:rsidRDefault="00200B17" w:rsidP="0020582E">
      <w:pPr>
        <w:pStyle w:val="Zpat"/>
      </w:pPr>
    </w:p>
  </w:footnote>
  <w:footnote w:type="continuationSeparator" w:id="0">
    <w:p w14:paraId="0DCA32B5" w14:textId="77777777" w:rsidR="00200B17" w:rsidRDefault="00200B17" w:rsidP="00E819EC">
      <w:r>
        <w:continuationSeparator/>
      </w:r>
    </w:p>
  </w:footnote>
  <w:footnote w:id="1">
    <w:p w14:paraId="65AF47BB" w14:textId="77777777" w:rsidR="00882D3F" w:rsidRPr="008701D7" w:rsidRDefault="00882D3F" w:rsidP="00882D3F">
      <w:pPr>
        <w:autoSpaceDE w:val="0"/>
        <w:autoSpaceDN w:val="0"/>
        <w:adjustRightInd w:val="0"/>
        <w:rPr>
          <w:rFonts w:ascii="Arial" w:hAnsi="Arial" w:cs="Arial"/>
          <w:sz w:val="16"/>
          <w:szCs w:val="16"/>
        </w:rPr>
      </w:pPr>
      <w:r w:rsidRPr="008701D7">
        <w:rPr>
          <w:rStyle w:val="Znakapoznpodarou"/>
          <w:rFonts w:ascii="Arial" w:eastAsiaTheme="majorEastAsia" w:hAnsi="Arial" w:cs="Arial"/>
          <w:sz w:val="16"/>
          <w:szCs w:val="16"/>
        </w:rPr>
        <w:footnoteRef/>
      </w:r>
      <w:r w:rsidRPr="008701D7">
        <w:rPr>
          <w:rFonts w:ascii="Arial" w:hAnsi="Arial" w:cs="Arial"/>
          <w:sz w:val="16"/>
          <w:szCs w:val="16"/>
        </w:rPr>
        <w:t xml:space="preserve"> aktuální seznam sankcionovaných osob je uveden na </w:t>
      </w:r>
      <w:hyperlink r:id="rId1" w:history="1">
        <w:r w:rsidRPr="008701D7">
          <w:rPr>
            <w:rStyle w:val="Hypertextovodkaz"/>
            <w:rFonts w:ascii="Arial" w:hAnsi="Arial" w:cs="Arial"/>
            <w:sz w:val="16"/>
            <w:szCs w:val="16"/>
          </w:rPr>
          <w:t>https://www.financnianalytickyurad.cz/files/20220412-ukr-blr.xlsx</w:t>
        </w:r>
      </w:hyperlink>
      <w:r w:rsidRPr="008701D7">
        <w:rPr>
          <w:rFonts w:ascii="Arial" w:hAnsi="Arial" w:cs="Arial"/>
          <w:sz w:val="16"/>
          <w:szCs w:val="16"/>
        </w:rPr>
        <w:t xml:space="preserve"> </w:t>
      </w:r>
    </w:p>
    <w:p w14:paraId="105FAC46" w14:textId="77777777" w:rsidR="00882D3F" w:rsidRDefault="00882D3F" w:rsidP="00882D3F">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70101" w14:textId="77777777" w:rsidR="00665402" w:rsidRPr="002F140F" w:rsidRDefault="00665402" w:rsidP="00665402">
    <w:pPr>
      <w:tabs>
        <w:tab w:val="left" w:pos="405"/>
      </w:tabs>
      <w:rPr>
        <w:rFonts w:asciiTheme="majorHAnsi" w:hAnsiTheme="majorHAnsi" w:cstheme="majorHAnsi"/>
        <w:sz w:val="20"/>
        <w:szCs w:val="20"/>
      </w:rPr>
    </w:pPr>
    <w:r>
      <w:rPr>
        <w:noProof/>
      </w:rPr>
      <mc:AlternateContent>
        <mc:Choice Requires="wps">
          <w:drawing>
            <wp:anchor distT="0" distB="0" distL="114300" distR="114300" simplePos="0" relativeHeight="251663360" behindDoc="1" locked="1" layoutInCell="1" allowOverlap="1" wp14:anchorId="2ACE48AC" wp14:editId="46C6C8FF">
              <wp:simplePos x="0" y="0"/>
              <wp:positionH relativeFrom="column">
                <wp:posOffset>4685665</wp:posOffset>
              </wp:positionH>
              <wp:positionV relativeFrom="page">
                <wp:posOffset>540385</wp:posOffset>
              </wp:positionV>
              <wp:extent cx="179705" cy="179705"/>
              <wp:effectExtent l="0" t="0" r="1905" b="3810"/>
              <wp:wrapNone/>
              <wp:docPr id="8"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7CC4BC"/>
                      </a:solidFill>
                      <a:ln>
                        <a:noFill/>
                      </a:ln>
                      <a:extLst>
                        <a:ext uri="{91240B29-F687-4F45-9708-019B960494DF}">
                          <a14:hiddenLine xmlns:a14="http://schemas.microsoft.com/office/drawing/2010/main" w="0">
                            <a:solidFill>
                              <a:srgbClr val="07226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6431C770" id="Obdélník 8" o:spid="_x0000_s1026" style="position:absolute;margin-left:368.95pt;margin-top:42.55pt;width:14.15pt;height:14.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" fillcolor="#7cc4bc" stroked="f" strokecolor="#072260" strokeweight="0">
              <w10:wrap anchory="page"/>
              <w10:anchorlock/>
            </v:rect>
          </w:pict>
        </mc:Fallback>
      </mc:AlternateContent>
    </w:r>
    <w:r>
      <w:rPr>
        <w:noProof/>
      </w:rPr>
      <mc:AlternateContent>
        <mc:Choice Requires="wps">
          <w:drawing>
            <wp:anchor distT="0" distB="0" distL="114300" distR="114300" simplePos="0" relativeHeight="251662336" behindDoc="1" locked="1" layoutInCell="1" allowOverlap="1" wp14:anchorId="5319C8A9" wp14:editId="1F33D60F">
              <wp:simplePos x="0" y="0"/>
              <wp:positionH relativeFrom="column">
                <wp:posOffset>4900930</wp:posOffset>
              </wp:positionH>
              <wp:positionV relativeFrom="page">
                <wp:posOffset>482600</wp:posOffset>
              </wp:positionV>
              <wp:extent cx="1943100" cy="889000"/>
              <wp:effectExtent l="0" t="0" r="4445"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319C8A9" id="_x0000_t202" coordsize="21600,21600" o:spt="202" path="m,l,21600r21600,l21600,xe">
              <v:stroke joinstyle="miter"/>
              <v:path gradientshapeok="t" o:connecttype="rect"/>
            </v:shapetype>
            <v:shape id="Textové pole 7" o:spid="_x0000_s1026" type="#_x0000_t202" style="position:absolute;margin-left:385.9pt;margin-top:38pt;width:153pt;height: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" filled="f" stroked="f">
              <v:textbox>
                <w:txbxContent>
                  <w:p w14:paraId="6DEDF0A8" w14:textId="77777777" w:rsidR="00665402" w:rsidRPr="009663DB" w:rsidRDefault="00665402" w:rsidP="00665402">
                    <w:pPr>
                      <w:rPr>
                        <w:rFonts w:ascii="Arial" w:hAnsi="Arial" w:cs="Arial"/>
                        <w:b/>
                        <w:color w:val="072260"/>
                        <w:sz w:val="14"/>
                        <w:szCs w:val="14"/>
                      </w:rPr>
                    </w:pPr>
                    <w:r>
                      <w:rPr>
                        <w:rFonts w:ascii="Arial" w:hAnsi="Arial" w:cs="Arial"/>
                        <w:b/>
                        <w:color w:val="072260"/>
                        <w:sz w:val="14"/>
                        <w:szCs w:val="14"/>
                      </w:rPr>
                      <w:t>INVESTIČNÍ ODBOR</w:t>
                    </w:r>
                  </w:p>
                  <w:p w14:paraId="5C3652D1" w14:textId="77777777" w:rsidR="00665402" w:rsidRDefault="00665402" w:rsidP="00665402">
                    <w:pPr>
                      <w:rPr>
                        <w:rFonts w:ascii="Arial" w:hAnsi="Arial" w:cs="Arial"/>
                        <w:b/>
                        <w:sz w:val="14"/>
                        <w:szCs w:val="14"/>
                      </w:rPr>
                    </w:pPr>
                  </w:p>
                  <w:p w14:paraId="2B140A72" w14:textId="77777777" w:rsidR="00665402" w:rsidRDefault="00665402" w:rsidP="00665402">
                    <w:pPr>
                      <w:rPr>
                        <w:rFonts w:ascii="Arial" w:hAnsi="Arial" w:cs="Arial"/>
                        <w:b/>
                        <w:sz w:val="14"/>
                        <w:szCs w:val="14"/>
                      </w:rPr>
                    </w:pPr>
                    <w:r>
                      <w:rPr>
                        <w:rFonts w:ascii="Arial" w:hAnsi="Arial" w:cs="Arial"/>
                        <w:b/>
                        <w:sz w:val="14"/>
                        <w:szCs w:val="14"/>
                      </w:rPr>
                      <w:t>Sekretariát:</w:t>
                    </w:r>
                  </w:p>
                  <w:p w14:paraId="3AE18E2F" w14:textId="77777777" w:rsidR="00665402" w:rsidRPr="009979A1" w:rsidRDefault="00665402" w:rsidP="00665402">
                    <w:pPr>
                      <w:rPr>
                        <w:rFonts w:ascii="Arial" w:hAnsi="Arial" w:cs="Arial"/>
                        <w:sz w:val="14"/>
                        <w:szCs w:val="14"/>
                      </w:rPr>
                    </w:pPr>
                    <w:r>
                      <w:rPr>
                        <w:rFonts w:ascii="Arial" w:hAnsi="Arial" w:cs="Arial"/>
                        <w:sz w:val="14"/>
                        <w:szCs w:val="14"/>
                      </w:rPr>
                      <w:t>Tel.: 532 232 001</w:t>
                    </w:r>
                  </w:p>
                </w:txbxContent>
              </v:textbox>
              <w10:wrap anchory="page"/>
              <w10:anchorlock/>
            </v:shape>
          </w:pict>
        </mc:Fallback>
      </mc:AlternateContent>
    </w:r>
    <w:r>
      <w:rPr>
        <w:noProof/>
      </w:rPr>
      <mc:AlternateContent>
        <mc:Choice Requires="wps">
          <w:drawing>
            <wp:anchor distT="0" distB="0" distL="114300" distR="114300" simplePos="0" relativeHeight="251661312" behindDoc="1" locked="1" layoutInCell="1" allowOverlap="1" wp14:anchorId="22A7CF0C" wp14:editId="1ABED1C8">
              <wp:simplePos x="0" y="0"/>
              <wp:positionH relativeFrom="column">
                <wp:posOffset>2500630</wp:posOffset>
              </wp:positionH>
              <wp:positionV relativeFrom="page">
                <wp:posOffset>482600</wp:posOffset>
              </wp:positionV>
              <wp:extent cx="2299970" cy="889000"/>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970" cy="88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2A7CF0C" id="Textové pole 6" o:spid="_x0000_s1027" type="#_x0000_t202" style="position:absolute;margin-left:196.9pt;margin-top:38pt;width:181.1pt;height: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" filled="f" stroked="f">
              <v:textbox>
                <w:txbxContent>
                  <w:p w14:paraId="7A186196" w14:textId="77777777" w:rsidR="00665402" w:rsidRPr="009663DB" w:rsidRDefault="00665402" w:rsidP="00665402">
                    <w:pPr>
                      <w:rPr>
                        <w:rFonts w:ascii="Arial" w:hAnsi="Arial" w:cs="Arial"/>
                        <w:b/>
                        <w:color w:val="072260"/>
                        <w:sz w:val="14"/>
                        <w:szCs w:val="14"/>
                      </w:rPr>
                    </w:pPr>
                    <w:r w:rsidRPr="009663DB">
                      <w:rPr>
                        <w:rFonts w:ascii="Arial" w:hAnsi="Arial" w:cs="Arial"/>
                        <w:b/>
                        <w:color w:val="072260"/>
                        <w:sz w:val="14"/>
                        <w:szCs w:val="14"/>
                      </w:rPr>
                      <w:t>FAKULTNÍ NEMOCNICE BRNO</w:t>
                    </w:r>
                  </w:p>
                  <w:p w14:paraId="1464A065" w14:textId="77777777" w:rsidR="00665402" w:rsidRPr="009663DB" w:rsidRDefault="00665402" w:rsidP="00665402">
                    <w:pPr>
                      <w:spacing w:line="360" w:lineRule="auto"/>
                      <w:rPr>
                        <w:rFonts w:ascii="Arial" w:hAnsi="Arial" w:cs="Arial"/>
                        <w:color w:val="072260"/>
                        <w:sz w:val="14"/>
                        <w:szCs w:val="14"/>
                      </w:rPr>
                    </w:pPr>
                    <w:r>
                      <w:rPr>
                        <w:rFonts w:ascii="Arial" w:hAnsi="Arial" w:cs="Arial"/>
                        <w:color w:val="072260"/>
                        <w:sz w:val="14"/>
                        <w:szCs w:val="14"/>
                      </w:rPr>
                      <w:t>ŘEDITELSTVÍ</w:t>
                    </w:r>
                  </w:p>
                  <w:p w14:paraId="736A018E" w14:textId="77777777" w:rsidR="00665402" w:rsidRPr="002B576B" w:rsidRDefault="00665402" w:rsidP="00665402">
                    <w:pPr>
                      <w:rPr>
                        <w:rFonts w:ascii="Arial" w:hAnsi="Arial" w:cs="Arial"/>
                        <w:sz w:val="14"/>
                        <w:szCs w:val="14"/>
                      </w:rPr>
                    </w:pPr>
                  </w:p>
                  <w:p w14:paraId="44CA8DA3" w14:textId="77777777" w:rsidR="00665402" w:rsidRPr="002B576B" w:rsidRDefault="00665402" w:rsidP="00665402">
                    <w:pPr>
                      <w:rPr>
                        <w:rFonts w:ascii="Arial" w:hAnsi="Arial" w:cs="Arial"/>
                        <w:sz w:val="14"/>
                        <w:szCs w:val="14"/>
                      </w:rPr>
                    </w:pPr>
                    <w:r w:rsidRPr="002B576B">
                      <w:rPr>
                        <w:rFonts w:ascii="Arial" w:hAnsi="Arial" w:cs="Arial"/>
                        <w:sz w:val="14"/>
                        <w:szCs w:val="14"/>
                      </w:rPr>
                      <w:t>Jihlavská 20, 625 00 Brno</w:t>
                    </w:r>
                  </w:p>
                  <w:p w14:paraId="29A8732B" w14:textId="77777777" w:rsidR="00665402" w:rsidRDefault="00665402" w:rsidP="00665402">
                    <w:pPr>
                      <w:rPr>
                        <w:rFonts w:ascii="Arial" w:hAnsi="Arial" w:cs="Arial"/>
                        <w:sz w:val="14"/>
                        <w:szCs w:val="14"/>
                      </w:rPr>
                    </w:pPr>
                    <w:r w:rsidRPr="002B576B">
                      <w:rPr>
                        <w:rFonts w:ascii="Arial" w:hAnsi="Arial" w:cs="Arial"/>
                        <w:sz w:val="14"/>
                        <w:szCs w:val="14"/>
                      </w:rPr>
                      <w:t>IČO</w:t>
                    </w:r>
                    <w:r>
                      <w:rPr>
                        <w:rFonts w:ascii="Arial" w:hAnsi="Arial" w:cs="Arial"/>
                        <w:sz w:val="14"/>
                        <w:szCs w:val="14"/>
                      </w:rPr>
                      <w:t>:</w:t>
                    </w:r>
                    <w:r w:rsidRPr="002B576B">
                      <w:rPr>
                        <w:rFonts w:ascii="Arial" w:hAnsi="Arial" w:cs="Arial"/>
                        <w:sz w:val="14"/>
                        <w:szCs w:val="14"/>
                      </w:rPr>
                      <w:t xml:space="preserve"> 652</w:t>
                    </w:r>
                    <w:r>
                      <w:rPr>
                        <w:rFonts w:ascii="Arial" w:hAnsi="Arial" w:cs="Arial"/>
                        <w:sz w:val="14"/>
                        <w:szCs w:val="14"/>
                      </w:rPr>
                      <w:t> </w:t>
                    </w:r>
                    <w:r w:rsidRPr="002B576B">
                      <w:rPr>
                        <w:rFonts w:ascii="Arial" w:hAnsi="Arial" w:cs="Arial"/>
                        <w:sz w:val="14"/>
                        <w:szCs w:val="14"/>
                      </w:rPr>
                      <w:t>697</w:t>
                    </w:r>
                    <w:r>
                      <w:rPr>
                        <w:rFonts w:ascii="Arial" w:hAnsi="Arial" w:cs="Arial"/>
                        <w:sz w:val="14"/>
                        <w:szCs w:val="14"/>
                      </w:rPr>
                      <w:t xml:space="preserve"> </w:t>
                    </w:r>
                    <w:r w:rsidRPr="002B576B">
                      <w:rPr>
                        <w:rFonts w:ascii="Arial" w:hAnsi="Arial" w:cs="Arial"/>
                        <w:sz w:val="14"/>
                        <w:szCs w:val="14"/>
                      </w:rPr>
                      <w:t>05</w:t>
                    </w:r>
                  </w:p>
                </w:txbxContent>
              </v:textbox>
              <w10:wrap anchory="page"/>
              <w10:anchorlock/>
            </v:shape>
          </w:pict>
        </mc:Fallback>
      </mc:AlternateContent>
    </w:r>
    <w:r>
      <w:rPr>
        <w:noProof/>
      </w:rPr>
      <mc:AlternateContent>
        <mc:Choice Requires="wps">
          <w:drawing>
            <wp:anchor distT="0" distB="0" distL="114300" distR="114300" simplePos="0" relativeHeight="251660288" behindDoc="1" locked="1" layoutInCell="0" allowOverlap="1" wp14:anchorId="2582B801" wp14:editId="22D9C9BE">
              <wp:simplePos x="0" y="0"/>
              <wp:positionH relativeFrom="column">
                <wp:posOffset>2309495</wp:posOffset>
              </wp:positionH>
              <wp:positionV relativeFrom="page">
                <wp:posOffset>540385</wp:posOffset>
              </wp:positionV>
              <wp:extent cx="179705" cy="179705"/>
              <wp:effectExtent l="13970" t="6985" r="6350" b="13335"/>
              <wp:wrapNone/>
              <wp:docPr id="5"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rect">
                        <a:avLst/>
                      </a:prstGeom>
                      <a:solidFill>
                        <a:srgbClr val="072260"/>
                      </a:solidFill>
                      <a:ln w="0">
                        <a:solidFill>
                          <a:srgbClr val="07226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rect w14:anchorId="5832D2AC" id="Obdélník 5" o:spid="_x0000_s1026" style="position:absolute;margin-left:181.85pt;margin-top:42.55pt;width:14.15pt;height:1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" o:allowincell="f" fillcolor="#072260" strokecolor="#072260" strokeweight="0">
              <w10:wrap anchory="page"/>
              <w10:anchorlock/>
            </v:rect>
          </w:pict>
        </mc:Fallback>
      </mc:AlternateContent>
    </w:r>
    <w:r>
      <w:rPr>
        <w:noProof/>
      </w:rPr>
      <w:drawing>
        <wp:anchor distT="0" distB="0" distL="114300" distR="114300" simplePos="0" relativeHeight="251659264" behindDoc="1" locked="0" layoutInCell="1" allowOverlap="0" wp14:anchorId="181D4D86" wp14:editId="3733DCCE">
          <wp:simplePos x="0" y="0"/>
          <wp:positionH relativeFrom="column">
            <wp:posOffset>-582930</wp:posOffset>
          </wp:positionH>
          <wp:positionV relativeFrom="page">
            <wp:posOffset>0</wp:posOffset>
          </wp:positionV>
          <wp:extent cx="2779395" cy="1202690"/>
          <wp:effectExtent l="0" t="0" r="1905" b="0"/>
          <wp:wrapTopAndBottom/>
          <wp:docPr id="9" name="Obrázek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1202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9FA4C54"/>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A138743C"/>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C8F87892"/>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F1CA0D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78E674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0532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98C49B8"/>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5AAFF0"/>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B468E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BA840F9C"/>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000002"/>
    <w:multiLevelType w:val="singleLevel"/>
    <w:tmpl w:val="B704B8E4"/>
    <w:name w:val="WW8Num3"/>
    <w:lvl w:ilvl="0">
      <w:start w:val="1"/>
      <w:numFmt w:val="lowerLetter"/>
      <w:lvlText w:val="%1)"/>
      <w:lvlJc w:val="left"/>
      <w:pPr>
        <w:tabs>
          <w:tab w:val="num" w:pos="720"/>
        </w:tabs>
        <w:ind w:left="720" w:hanging="360"/>
      </w:pPr>
      <w:rPr>
        <w:b/>
      </w:rPr>
    </w:lvl>
  </w:abstractNum>
  <w:abstractNum w:abstractNumId="11" w15:restartNumberingAfterBreak="0">
    <w:nsid w:val="031D0C26"/>
    <w:multiLevelType w:val="hybridMultilevel"/>
    <w:tmpl w:val="2D244986"/>
    <w:lvl w:ilvl="0" w:tplc="28A0F8C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066C7D72"/>
    <w:multiLevelType w:val="hybridMultilevel"/>
    <w:tmpl w:val="41AE3B7E"/>
    <w:lvl w:ilvl="0" w:tplc="D834F622">
      <w:start w:val="1"/>
      <w:numFmt w:val="decimal"/>
      <w:pStyle w:val="Stylodstavecvlnku"/>
      <w:lvlText w:val="%1)"/>
      <w:lvlJc w:val="left"/>
      <w:pPr>
        <w:ind w:left="720" w:hanging="360"/>
      </w:pPr>
      <w:rPr>
        <w:rFonts w:hint="default"/>
        <w:b/>
      </w:rPr>
    </w:lvl>
    <w:lvl w:ilvl="1" w:tplc="0405000F">
      <w:start w:val="1"/>
      <w:numFmt w:val="decimal"/>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E0B73"/>
    <w:multiLevelType w:val="hybridMultilevel"/>
    <w:tmpl w:val="023ACE5C"/>
    <w:lvl w:ilvl="0" w:tplc="3D684AB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220DD"/>
    <w:multiLevelType w:val="hybridMultilevel"/>
    <w:tmpl w:val="AE82394A"/>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4E4EDD"/>
    <w:multiLevelType w:val="hybridMultilevel"/>
    <w:tmpl w:val="3D9CFEA0"/>
    <w:lvl w:ilvl="0" w:tplc="E32CC406">
      <w:start w:val="1"/>
      <w:numFmt w:val="upperRoman"/>
      <w:pStyle w:val="Stylnadpislnku"/>
      <w:lvlText w:val="%1."/>
      <w:lvlJc w:val="left"/>
      <w:pPr>
        <w:ind w:left="1080" w:hanging="720"/>
      </w:pPr>
      <w:rPr>
        <w:rFonts w:hint="default"/>
        <w:color w:val="E9510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015B2F"/>
    <w:multiLevelType w:val="hybridMultilevel"/>
    <w:tmpl w:val="EE8E8558"/>
    <w:lvl w:ilvl="0" w:tplc="1B32BF02">
      <w:start w:val="1"/>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54BB5121"/>
    <w:multiLevelType w:val="hybridMultilevel"/>
    <w:tmpl w:val="F71ECC4E"/>
    <w:lvl w:ilvl="0" w:tplc="7D2C88D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AF16883"/>
    <w:multiLevelType w:val="hybridMultilevel"/>
    <w:tmpl w:val="A4086E5C"/>
    <w:lvl w:ilvl="0" w:tplc="4704F5BA">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78076F20"/>
    <w:multiLevelType w:val="hybridMultilevel"/>
    <w:tmpl w:val="93E407C8"/>
    <w:lvl w:ilvl="0" w:tplc="C630CA68">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B7D384E"/>
    <w:multiLevelType w:val="hybridMultilevel"/>
    <w:tmpl w:val="B8367A00"/>
    <w:lvl w:ilvl="0" w:tplc="04050011">
      <w:start w:val="1"/>
      <w:numFmt w:val="decim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2"/>
  </w:num>
  <w:num w:numId="13">
    <w:abstractNumId w:val="12"/>
    <w:lvlOverride w:ilvl="0">
      <w:startOverride w:val="1"/>
    </w:lvlOverride>
  </w:num>
  <w:num w:numId="14">
    <w:abstractNumId w:val="12"/>
    <w:lvlOverride w:ilvl="0">
      <w:startOverride w:val="1"/>
    </w:lvlOverride>
  </w:num>
  <w:num w:numId="15">
    <w:abstractNumId w:val="12"/>
  </w:num>
  <w:num w:numId="16">
    <w:abstractNumId w:val="12"/>
    <w:lvlOverride w:ilvl="0">
      <w:startOverride w:val="1"/>
    </w:lvlOverride>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2"/>
    <w:lvlOverride w:ilvl="0">
      <w:startOverride w:val="1"/>
    </w:lvlOverride>
  </w:num>
  <w:num w:numId="24">
    <w:abstractNumId w:val="12"/>
    <w:lvlOverride w:ilvl="0">
      <w:startOverride w:val="1"/>
    </w:lvlOverride>
  </w:num>
  <w:num w:numId="25">
    <w:abstractNumId w:val="12"/>
    <w:lvlOverride w:ilvl="0">
      <w:startOverride w:val="1"/>
    </w:lvlOverride>
  </w:num>
  <w:num w:numId="26">
    <w:abstractNumId w:val="12"/>
    <w:lvlOverride w:ilvl="0">
      <w:startOverride w:val="1"/>
    </w:lvlOverride>
  </w:num>
  <w:num w:numId="27">
    <w:abstractNumId w:val="12"/>
    <w:lvlOverride w:ilvl="0">
      <w:startOverride w:val="1"/>
    </w:lvlOverride>
  </w:num>
  <w:num w:numId="28">
    <w:abstractNumId w:val="12"/>
    <w:lvlOverride w:ilvl="0">
      <w:startOverride w:val="1"/>
    </w:lvlOverride>
  </w:num>
  <w:num w:numId="29">
    <w:abstractNumId w:val="12"/>
    <w:lvlOverride w:ilvl="0">
      <w:startOverride w:val="1"/>
    </w:lvlOverride>
  </w:num>
  <w:num w:numId="30">
    <w:abstractNumId w:val="14"/>
  </w:num>
  <w:num w:numId="31">
    <w:abstractNumId w:val="20"/>
  </w:num>
  <w:num w:numId="32">
    <w:abstractNumId w:val="11"/>
  </w:num>
  <w:num w:numId="33">
    <w:abstractNumId w:val="10"/>
  </w:num>
  <w:num w:numId="34">
    <w:abstractNumId w:val="18"/>
  </w:num>
  <w:num w:numId="35">
    <w:abstractNumId w:val="17"/>
  </w:num>
  <w:num w:numId="36">
    <w:abstractNumId w:val="16"/>
  </w:num>
  <w:num w:numId="37">
    <w:abstractNumId w:val="13"/>
  </w:num>
  <w:num w:numId="38">
    <w:abstractNumId w:val="19"/>
  </w:num>
  <w:numIdMacAtCleanup w:val="2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tková Alexandra">
    <w15:presenceInfo w15:providerId="AD" w15:userId="S-1-5-21-970905235-707768948-2871777245-537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trackRevisions/>
  <w:defaultTabStop w:val="340"/>
  <w:hyphenationZone w:val="425"/>
  <w:drawingGridHorizontalSpacing w:val="3175"/>
  <w:drawingGridVerticalSpacing w:val="57"/>
  <w:doNotUseMarginsForDrawingGridOrigin/>
  <w:drawingGridHorizontalOrigin w:val="1134"/>
  <w:drawingGridVerticalOrigin w:val="1134"/>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FB"/>
    <w:rsid w:val="00004892"/>
    <w:rsid w:val="00042CBC"/>
    <w:rsid w:val="000543AF"/>
    <w:rsid w:val="000600F5"/>
    <w:rsid w:val="0006052E"/>
    <w:rsid w:val="00077AC3"/>
    <w:rsid w:val="00083709"/>
    <w:rsid w:val="00090DA8"/>
    <w:rsid w:val="0009345A"/>
    <w:rsid w:val="000A0822"/>
    <w:rsid w:val="000A2188"/>
    <w:rsid w:val="000B1298"/>
    <w:rsid w:val="000C38F2"/>
    <w:rsid w:val="000F09D0"/>
    <w:rsid w:val="000F0A23"/>
    <w:rsid w:val="00114989"/>
    <w:rsid w:val="00126ACE"/>
    <w:rsid w:val="00133C0D"/>
    <w:rsid w:val="00141C55"/>
    <w:rsid w:val="00152479"/>
    <w:rsid w:val="00157844"/>
    <w:rsid w:val="00166554"/>
    <w:rsid w:val="00171522"/>
    <w:rsid w:val="0017460B"/>
    <w:rsid w:val="001819C4"/>
    <w:rsid w:val="00182586"/>
    <w:rsid w:val="00184618"/>
    <w:rsid w:val="00190740"/>
    <w:rsid w:val="00194663"/>
    <w:rsid w:val="001A621F"/>
    <w:rsid w:val="001A70DE"/>
    <w:rsid w:val="001E0FFF"/>
    <w:rsid w:val="001F7999"/>
    <w:rsid w:val="00200B17"/>
    <w:rsid w:val="00203E46"/>
    <w:rsid w:val="0020582E"/>
    <w:rsid w:val="00215880"/>
    <w:rsid w:val="002162B2"/>
    <w:rsid w:val="00232947"/>
    <w:rsid w:val="00240B34"/>
    <w:rsid w:val="00242DD6"/>
    <w:rsid w:val="00263545"/>
    <w:rsid w:val="00263A8A"/>
    <w:rsid w:val="00264028"/>
    <w:rsid w:val="00273E19"/>
    <w:rsid w:val="00277284"/>
    <w:rsid w:val="0028060C"/>
    <w:rsid w:val="00285512"/>
    <w:rsid w:val="00286FF1"/>
    <w:rsid w:val="00291E7B"/>
    <w:rsid w:val="00296AB4"/>
    <w:rsid w:val="002979E6"/>
    <w:rsid w:val="002A6E7C"/>
    <w:rsid w:val="002B1203"/>
    <w:rsid w:val="002B1D7D"/>
    <w:rsid w:val="002C1B98"/>
    <w:rsid w:val="002C442B"/>
    <w:rsid w:val="002C556F"/>
    <w:rsid w:val="002C61AC"/>
    <w:rsid w:val="002D6AF0"/>
    <w:rsid w:val="002E0691"/>
    <w:rsid w:val="002E4B7A"/>
    <w:rsid w:val="002E7873"/>
    <w:rsid w:val="002F6A0C"/>
    <w:rsid w:val="002F76EB"/>
    <w:rsid w:val="00312489"/>
    <w:rsid w:val="00320105"/>
    <w:rsid w:val="0032199F"/>
    <w:rsid w:val="003237A3"/>
    <w:rsid w:val="00337C61"/>
    <w:rsid w:val="00340C2F"/>
    <w:rsid w:val="00343D7B"/>
    <w:rsid w:val="00346C17"/>
    <w:rsid w:val="0035109A"/>
    <w:rsid w:val="003606FE"/>
    <w:rsid w:val="003613E8"/>
    <w:rsid w:val="00371D18"/>
    <w:rsid w:val="00391819"/>
    <w:rsid w:val="003930CC"/>
    <w:rsid w:val="003A562B"/>
    <w:rsid w:val="003B2409"/>
    <w:rsid w:val="003B6698"/>
    <w:rsid w:val="003E39CE"/>
    <w:rsid w:val="00410BA4"/>
    <w:rsid w:val="00411073"/>
    <w:rsid w:val="004222B7"/>
    <w:rsid w:val="00426045"/>
    <w:rsid w:val="004406F0"/>
    <w:rsid w:val="00450E39"/>
    <w:rsid w:val="00454212"/>
    <w:rsid w:val="00470A4C"/>
    <w:rsid w:val="0047624D"/>
    <w:rsid w:val="00481715"/>
    <w:rsid w:val="0048185B"/>
    <w:rsid w:val="004856A0"/>
    <w:rsid w:val="004B0292"/>
    <w:rsid w:val="004B5BC5"/>
    <w:rsid w:val="004C5E57"/>
    <w:rsid w:val="004D2C3D"/>
    <w:rsid w:val="004D49AB"/>
    <w:rsid w:val="004F616D"/>
    <w:rsid w:val="00502C4C"/>
    <w:rsid w:val="005070CC"/>
    <w:rsid w:val="00516626"/>
    <w:rsid w:val="0051758C"/>
    <w:rsid w:val="0052301E"/>
    <w:rsid w:val="005230AD"/>
    <w:rsid w:val="00524926"/>
    <w:rsid w:val="00527FC7"/>
    <w:rsid w:val="00532FE9"/>
    <w:rsid w:val="005354FC"/>
    <w:rsid w:val="00562324"/>
    <w:rsid w:val="005774E7"/>
    <w:rsid w:val="00577CB2"/>
    <w:rsid w:val="00582A0B"/>
    <w:rsid w:val="005A3F87"/>
    <w:rsid w:val="005B25DC"/>
    <w:rsid w:val="005C596C"/>
    <w:rsid w:val="005C744D"/>
    <w:rsid w:val="005E7000"/>
    <w:rsid w:val="00603ED4"/>
    <w:rsid w:val="00604B8F"/>
    <w:rsid w:val="00623088"/>
    <w:rsid w:val="00626038"/>
    <w:rsid w:val="00643658"/>
    <w:rsid w:val="00647032"/>
    <w:rsid w:val="00661B54"/>
    <w:rsid w:val="00665402"/>
    <w:rsid w:val="006658A9"/>
    <w:rsid w:val="00666851"/>
    <w:rsid w:val="00667000"/>
    <w:rsid w:val="0067023D"/>
    <w:rsid w:val="006807FB"/>
    <w:rsid w:val="006821E5"/>
    <w:rsid w:val="0068483E"/>
    <w:rsid w:val="00684E60"/>
    <w:rsid w:val="006904DF"/>
    <w:rsid w:val="006A17EF"/>
    <w:rsid w:val="006B7D34"/>
    <w:rsid w:val="006C456F"/>
    <w:rsid w:val="006D3547"/>
    <w:rsid w:val="006D72D3"/>
    <w:rsid w:val="006E5CE8"/>
    <w:rsid w:val="006E754F"/>
    <w:rsid w:val="007071FA"/>
    <w:rsid w:val="007469C1"/>
    <w:rsid w:val="007543E9"/>
    <w:rsid w:val="007663AA"/>
    <w:rsid w:val="0079303F"/>
    <w:rsid w:val="007A25AA"/>
    <w:rsid w:val="007A7173"/>
    <w:rsid w:val="007B38AE"/>
    <w:rsid w:val="007C03F4"/>
    <w:rsid w:val="007C5178"/>
    <w:rsid w:val="007C6A95"/>
    <w:rsid w:val="007D0BAF"/>
    <w:rsid w:val="007D60B7"/>
    <w:rsid w:val="007D7809"/>
    <w:rsid w:val="007E2F07"/>
    <w:rsid w:val="007E3A41"/>
    <w:rsid w:val="007F4DFF"/>
    <w:rsid w:val="007F7348"/>
    <w:rsid w:val="00803277"/>
    <w:rsid w:val="00817B59"/>
    <w:rsid w:val="00823948"/>
    <w:rsid w:val="008264F7"/>
    <w:rsid w:val="008314A5"/>
    <w:rsid w:val="008373DE"/>
    <w:rsid w:val="008413F4"/>
    <w:rsid w:val="0084289F"/>
    <w:rsid w:val="008452CF"/>
    <w:rsid w:val="00845ED1"/>
    <w:rsid w:val="00872822"/>
    <w:rsid w:val="0087373B"/>
    <w:rsid w:val="00882D3F"/>
    <w:rsid w:val="008956A8"/>
    <w:rsid w:val="008A13FF"/>
    <w:rsid w:val="008A27C1"/>
    <w:rsid w:val="008B2C81"/>
    <w:rsid w:val="008C518A"/>
    <w:rsid w:val="008C592C"/>
    <w:rsid w:val="008D4734"/>
    <w:rsid w:val="008E6136"/>
    <w:rsid w:val="008F27FB"/>
    <w:rsid w:val="008F4457"/>
    <w:rsid w:val="00913F9E"/>
    <w:rsid w:val="00916EA9"/>
    <w:rsid w:val="00917E23"/>
    <w:rsid w:val="0092015B"/>
    <w:rsid w:val="00925639"/>
    <w:rsid w:val="009334D3"/>
    <w:rsid w:val="009371B2"/>
    <w:rsid w:val="009465BD"/>
    <w:rsid w:val="00952CB6"/>
    <w:rsid w:val="00954BBB"/>
    <w:rsid w:val="00993FDD"/>
    <w:rsid w:val="009B3ADF"/>
    <w:rsid w:val="009B7780"/>
    <w:rsid w:val="009C02B1"/>
    <w:rsid w:val="009D323F"/>
    <w:rsid w:val="009E1C49"/>
    <w:rsid w:val="009F399A"/>
    <w:rsid w:val="00A0256C"/>
    <w:rsid w:val="00A173CF"/>
    <w:rsid w:val="00A23D33"/>
    <w:rsid w:val="00A348C1"/>
    <w:rsid w:val="00A367AA"/>
    <w:rsid w:val="00A37C4D"/>
    <w:rsid w:val="00A407D3"/>
    <w:rsid w:val="00A41037"/>
    <w:rsid w:val="00A5581A"/>
    <w:rsid w:val="00A64B5C"/>
    <w:rsid w:val="00A80CC4"/>
    <w:rsid w:val="00A85DA8"/>
    <w:rsid w:val="00A87BAF"/>
    <w:rsid w:val="00A90545"/>
    <w:rsid w:val="00A95822"/>
    <w:rsid w:val="00AA0E89"/>
    <w:rsid w:val="00AA38AD"/>
    <w:rsid w:val="00AA6A5F"/>
    <w:rsid w:val="00AB25D5"/>
    <w:rsid w:val="00AC3111"/>
    <w:rsid w:val="00AC391E"/>
    <w:rsid w:val="00AC4978"/>
    <w:rsid w:val="00AC5D54"/>
    <w:rsid w:val="00AE6AED"/>
    <w:rsid w:val="00AF5B54"/>
    <w:rsid w:val="00B01225"/>
    <w:rsid w:val="00B02A6C"/>
    <w:rsid w:val="00B264C3"/>
    <w:rsid w:val="00B35C97"/>
    <w:rsid w:val="00B45016"/>
    <w:rsid w:val="00B53EF5"/>
    <w:rsid w:val="00B60D3A"/>
    <w:rsid w:val="00B63679"/>
    <w:rsid w:val="00B65787"/>
    <w:rsid w:val="00B705C6"/>
    <w:rsid w:val="00B7250A"/>
    <w:rsid w:val="00B76C3F"/>
    <w:rsid w:val="00B77457"/>
    <w:rsid w:val="00BA7959"/>
    <w:rsid w:val="00BB127E"/>
    <w:rsid w:val="00BC197A"/>
    <w:rsid w:val="00BD4036"/>
    <w:rsid w:val="00BD5017"/>
    <w:rsid w:val="00BD6047"/>
    <w:rsid w:val="00BF0F5A"/>
    <w:rsid w:val="00BF3E1B"/>
    <w:rsid w:val="00BF536C"/>
    <w:rsid w:val="00C14B74"/>
    <w:rsid w:val="00C165B9"/>
    <w:rsid w:val="00C25704"/>
    <w:rsid w:val="00C30D81"/>
    <w:rsid w:val="00C338CB"/>
    <w:rsid w:val="00C37C52"/>
    <w:rsid w:val="00C44E00"/>
    <w:rsid w:val="00C4570B"/>
    <w:rsid w:val="00C558EA"/>
    <w:rsid w:val="00C72BB8"/>
    <w:rsid w:val="00C734DF"/>
    <w:rsid w:val="00C77314"/>
    <w:rsid w:val="00C832BC"/>
    <w:rsid w:val="00C8640C"/>
    <w:rsid w:val="00C918BC"/>
    <w:rsid w:val="00C92D80"/>
    <w:rsid w:val="00CA1EBA"/>
    <w:rsid w:val="00CA7303"/>
    <w:rsid w:val="00CB0A48"/>
    <w:rsid w:val="00CC4BBB"/>
    <w:rsid w:val="00CC7CCA"/>
    <w:rsid w:val="00CD2ACD"/>
    <w:rsid w:val="00CD5FCF"/>
    <w:rsid w:val="00CD6849"/>
    <w:rsid w:val="00CE2F46"/>
    <w:rsid w:val="00CF3A73"/>
    <w:rsid w:val="00CF510D"/>
    <w:rsid w:val="00D047C9"/>
    <w:rsid w:val="00D05119"/>
    <w:rsid w:val="00D054B8"/>
    <w:rsid w:val="00D05AEA"/>
    <w:rsid w:val="00D11806"/>
    <w:rsid w:val="00D1489F"/>
    <w:rsid w:val="00D15B4D"/>
    <w:rsid w:val="00D160EE"/>
    <w:rsid w:val="00D200E2"/>
    <w:rsid w:val="00D21AE6"/>
    <w:rsid w:val="00D429B5"/>
    <w:rsid w:val="00D60EC7"/>
    <w:rsid w:val="00D643EF"/>
    <w:rsid w:val="00D657B2"/>
    <w:rsid w:val="00D70178"/>
    <w:rsid w:val="00D76F4D"/>
    <w:rsid w:val="00D92078"/>
    <w:rsid w:val="00D92DE4"/>
    <w:rsid w:val="00D95A72"/>
    <w:rsid w:val="00DB20E2"/>
    <w:rsid w:val="00DC2296"/>
    <w:rsid w:val="00DF5F9A"/>
    <w:rsid w:val="00E14083"/>
    <w:rsid w:val="00E33527"/>
    <w:rsid w:val="00E373DF"/>
    <w:rsid w:val="00E606AF"/>
    <w:rsid w:val="00E60F50"/>
    <w:rsid w:val="00E7157C"/>
    <w:rsid w:val="00E74DD4"/>
    <w:rsid w:val="00E819EC"/>
    <w:rsid w:val="00E83C4A"/>
    <w:rsid w:val="00E9272F"/>
    <w:rsid w:val="00E94A6C"/>
    <w:rsid w:val="00EA40EB"/>
    <w:rsid w:val="00EB5899"/>
    <w:rsid w:val="00EB66AD"/>
    <w:rsid w:val="00EC01C3"/>
    <w:rsid w:val="00ED70E5"/>
    <w:rsid w:val="00EF752C"/>
    <w:rsid w:val="00F26DDF"/>
    <w:rsid w:val="00F37A6D"/>
    <w:rsid w:val="00F41DBF"/>
    <w:rsid w:val="00F53CC6"/>
    <w:rsid w:val="00F611E4"/>
    <w:rsid w:val="00F63B4F"/>
    <w:rsid w:val="00F95E4E"/>
    <w:rsid w:val="00FC4775"/>
    <w:rsid w:val="00FF0D60"/>
    <w:rsid w:val="00FF2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8F2537"/>
  <w15:chartTrackingRefBased/>
  <w15:docId w15:val="{31674BEF-EA93-4E0F-A48F-F7D228F6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000000" w:themeColor="text2"/>
        <w:sz w:val="22"/>
        <w:szCs w:val="22"/>
        <w:lang w:val="cs-CZ" w:eastAsia="en-US" w:bidi="ar-SA"/>
      </w:rPr>
    </w:rPrDefault>
    <w:pPrDefault>
      <w:pPr>
        <w:spacing w:after="20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807FB"/>
    <w:pPr>
      <w:spacing w:after="0" w:line="240" w:lineRule="auto"/>
    </w:pPr>
    <w:rPr>
      <w:rFonts w:ascii="Times New Roman" w:eastAsia="Times New Roman" w:hAnsi="Times New Roman" w:cs="Times New Roman"/>
      <w:color w:val="auto"/>
      <w:sz w:val="24"/>
      <w:szCs w:val="24"/>
      <w:lang w:eastAsia="cs-CZ"/>
    </w:rPr>
  </w:style>
  <w:style w:type="paragraph" w:styleId="Nadpis1">
    <w:name w:val="heading 1"/>
    <w:basedOn w:val="Normln"/>
    <w:next w:val="Nadpis2"/>
    <w:link w:val="Nadpis1Char"/>
    <w:uiPriority w:val="9"/>
    <w:qFormat/>
    <w:rsid w:val="002E4B7A"/>
    <w:pPr>
      <w:keepNext/>
      <w:keepLines/>
      <w:spacing w:before="480" w:after="240"/>
      <w:outlineLvl w:val="0"/>
    </w:pPr>
    <w:rPr>
      <w:rFonts w:asciiTheme="majorHAnsi" w:eastAsiaTheme="majorEastAsia" w:hAnsiTheme="majorHAnsi" w:cstheme="majorBidi"/>
      <w:b/>
      <w:color w:val="000000" w:themeColor="text1"/>
      <w:sz w:val="40"/>
      <w:szCs w:val="32"/>
      <w:lang w:eastAsia="en-US"/>
    </w:rPr>
  </w:style>
  <w:style w:type="paragraph" w:styleId="Nadpis2">
    <w:name w:val="heading 2"/>
    <w:basedOn w:val="Nadpis1"/>
    <w:next w:val="Nadpis3"/>
    <w:link w:val="Nadpis2Char"/>
    <w:uiPriority w:val="99"/>
    <w:unhideWhenUsed/>
    <w:qFormat/>
    <w:rsid w:val="005B25DC"/>
    <w:pPr>
      <w:spacing w:before="400" w:after="160"/>
      <w:outlineLvl w:val="1"/>
    </w:pPr>
    <w:rPr>
      <w:sz w:val="36"/>
      <w:szCs w:val="26"/>
    </w:rPr>
  </w:style>
  <w:style w:type="paragraph" w:styleId="Nadpis3">
    <w:name w:val="heading 3"/>
    <w:basedOn w:val="Nadpis2"/>
    <w:next w:val="Nadpis4"/>
    <w:link w:val="Nadpis3Char"/>
    <w:uiPriority w:val="99"/>
    <w:unhideWhenUsed/>
    <w:qFormat/>
    <w:rsid w:val="009334D3"/>
    <w:pPr>
      <w:spacing w:before="360" w:after="120"/>
      <w:outlineLvl w:val="2"/>
    </w:pPr>
    <w:rPr>
      <w:sz w:val="32"/>
    </w:rPr>
  </w:style>
  <w:style w:type="paragraph" w:styleId="Nadpis4">
    <w:name w:val="heading 4"/>
    <w:aliases w:val="Heading 4 - nadpis 4. úrovně,H4,ASAPHeading 4,Sub Sub Paragraph,Podkapitola3,Podkapitola31,Odstavec 1,Odstavec 11,Odstavec 12,Odstavec 13,Odstavec 14,Odstavec 111,Odstavec 121,Odstavec 131,Odstavec 15,Odstavec 141,Odstavec 16,Odstavec 112"/>
    <w:basedOn w:val="Nadpis3"/>
    <w:next w:val="Nadpis5"/>
    <w:link w:val="Nadpis4Char"/>
    <w:uiPriority w:val="99"/>
    <w:unhideWhenUsed/>
    <w:qFormat/>
    <w:rsid w:val="009334D3"/>
    <w:pPr>
      <w:spacing w:before="320"/>
      <w:outlineLvl w:val="3"/>
    </w:pPr>
    <w:rPr>
      <w:i/>
      <w:iCs/>
      <w:sz w:val="28"/>
    </w:rPr>
  </w:style>
  <w:style w:type="paragraph" w:styleId="Nadpis5">
    <w:name w:val="heading 5"/>
    <w:basedOn w:val="Normln"/>
    <w:next w:val="Normln"/>
    <w:link w:val="Nadpis5Char"/>
    <w:uiPriority w:val="9"/>
    <w:unhideWhenUsed/>
    <w:qFormat/>
    <w:rsid w:val="009334D3"/>
    <w:pPr>
      <w:keepNext/>
      <w:keepLines/>
      <w:spacing w:before="280" w:after="120"/>
      <w:outlineLvl w:val="4"/>
    </w:pPr>
    <w:rPr>
      <w:rFonts w:asciiTheme="majorHAnsi" w:eastAsiaTheme="majorEastAsia" w:hAnsiTheme="majorHAnsi" w:cstheme="majorBidi"/>
      <w:color w:val="000000" w:themeColor="text1"/>
      <w:lang w:eastAsia="en-US"/>
    </w:rPr>
  </w:style>
  <w:style w:type="paragraph" w:styleId="Nadpis6">
    <w:name w:val="heading 6"/>
    <w:basedOn w:val="Normln"/>
    <w:next w:val="Normln"/>
    <w:link w:val="Nadpis6Char"/>
    <w:uiPriority w:val="9"/>
    <w:unhideWhenUsed/>
    <w:qFormat/>
    <w:rsid w:val="00D657B2"/>
    <w:pPr>
      <w:keepNext/>
      <w:keepLines/>
      <w:spacing w:before="240" w:after="120"/>
      <w:outlineLvl w:val="5"/>
    </w:pPr>
    <w:rPr>
      <w:rFonts w:asciiTheme="majorHAnsi" w:eastAsiaTheme="majorEastAsia" w:hAnsiTheme="majorHAnsi" w:cstheme="majorBidi"/>
      <w:color w:val="000000" w:themeColor="text1"/>
      <w:sz w:val="20"/>
      <w:lang w:eastAsia="en-US"/>
    </w:rPr>
  </w:style>
  <w:style w:type="paragraph" w:styleId="Nadpis7">
    <w:name w:val="heading 7"/>
    <w:basedOn w:val="Normln"/>
    <w:next w:val="Normln"/>
    <w:link w:val="Nadpis7Char"/>
    <w:uiPriority w:val="9"/>
    <w:unhideWhenUsed/>
    <w:qFormat/>
    <w:rsid w:val="00D657B2"/>
    <w:pPr>
      <w:keepNext/>
      <w:keepLines/>
      <w:spacing w:before="200" w:after="120"/>
      <w:outlineLvl w:val="6"/>
    </w:pPr>
    <w:rPr>
      <w:rFonts w:asciiTheme="majorHAnsi" w:eastAsiaTheme="majorEastAsia" w:hAnsiTheme="majorHAnsi" w:cstheme="majorBidi"/>
      <w:b/>
      <w:iCs/>
      <w:color w:val="000000" w:themeColor="text1"/>
      <w:sz w:val="20"/>
      <w:lang w:eastAsia="en-US"/>
    </w:rPr>
  </w:style>
  <w:style w:type="paragraph" w:styleId="Nadpis8">
    <w:name w:val="heading 8"/>
    <w:basedOn w:val="Normln"/>
    <w:next w:val="Normln"/>
    <w:link w:val="Nadpis8Char"/>
    <w:uiPriority w:val="9"/>
    <w:unhideWhenUsed/>
    <w:qFormat/>
    <w:rsid w:val="00D657B2"/>
    <w:pPr>
      <w:keepNext/>
      <w:keepLines/>
      <w:spacing w:before="160" w:after="120"/>
      <w:outlineLvl w:val="7"/>
    </w:pPr>
    <w:rPr>
      <w:rFonts w:asciiTheme="majorHAnsi" w:eastAsiaTheme="majorEastAsia" w:hAnsiTheme="majorHAnsi" w:cstheme="majorBidi"/>
      <w:color w:val="000000" w:themeColor="text1"/>
      <w:sz w:val="21"/>
      <w:szCs w:val="21"/>
      <w:lang w:eastAsia="en-US"/>
    </w:rPr>
  </w:style>
  <w:style w:type="paragraph" w:styleId="Nadpis9">
    <w:name w:val="heading 9"/>
    <w:basedOn w:val="Normln"/>
    <w:next w:val="Normln"/>
    <w:link w:val="Nadpis9Char"/>
    <w:uiPriority w:val="9"/>
    <w:unhideWhenUsed/>
    <w:qFormat/>
    <w:rsid w:val="00D657B2"/>
    <w:pPr>
      <w:keepNext/>
      <w:keepLines/>
      <w:spacing w:before="160" w:after="120"/>
      <w:outlineLvl w:val="8"/>
    </w:pPr>
    <w:rPr>
      <w:rFonts w:asciiTheme="majorHAnsi" w:eastAsiaTheme="majorEastAsia" w:hAnsiTheme="majorHAnsi" w:cstheme="majorBidi"/>
      <w:i/>
      <w:iCs/>
      <w:color w:val="000000" w:themeColor="text1"/>
      <w:sz w:val="20"/>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E4B7A"/>
    <w:rPr>
      <w:rFonts w:asciiTheme="majorHAnsi" w:eastAsiaTheme="majorEastAsia" w:hAnsiTheme="majorHAnsi" w:cstheme="majorBidi"/>
      <w:b/>
      <w:color w:val="000000" w:themeColor="text1"/>
      <w:sz w:val="40"/>
      <w:szCs w:val="32"/>
    </w:rPr>
  </w:style>
  <w:style w:type="paragraph" w:customStyle="1" w:styleId="Textobsahu">
    <w:name w:val="Text obsahu"/>
    <w:basedOn w:val="Normln"/>
    <w:rsid w:val="00340C2F"/>
    <w:pPr>
      <w:spacing w:after="120"/>
      <w:ind w:firstLine="567"/>
    </w:pPr>
    <w:rPr>
      <w:rFonts w:asciiTheme="minorHAnsi" w:eastAsiaTheme="minorHAnsi" w:hAnsiTheme="minorHAnsi" w:cstheme="minorBidi"/>
      <w:sz w:val="20"/>
      <w:lang w:eastAsia="en-US"/>
    </w:rPr>
  </w:style>
  <w:style w:type="character" w:customStyle="1" w:styleId="Nadpis2Char">
    <w:name w:val="Nadpis 2 Char"/>
    <w:basedOn w:val="Standardnpsmoodstavce"/>
    <w:link w:val="Nadpis2"/>
    <w:uiPriority w:val="9"/>
    <w:rsid w:val="005B25DC"/>
    <w:rPr>
      <w:rFonts w:asciiTheme="majorHAnsi" w:eastAsiaTheme="majorEastAsia" w:hAnsiTheme="majorHAnsi" w:cstheme="majorBidi"/>
      <w:b/>
      <w:color w:val="000000" w:themeColor="text1"/>
      <w:sz w:val="36"/>
      <w:szCs w:val="26"/>
    </w:rPr>
  </w:style>
  <w:style w:type="character" w:styleId="Zdraznnjemn">
    <w:name w:val="Subtle Emphasis"/>
    <w:basedOn w:val="Standardnpsmoodstavce"/>
    <w:uiPriority w:val="19"/>
    <w:qFormat/>
    <w:rsid w:val="003B6698"/>
    <w:rPr>
      <w:i/>
      <w:iCs/>
      <w:color w:val="595959" w:themeColor="text1" w:themeTint="A6"/>
    </w:rPr>
  </w:style>
  <w:style w:type="character" w:customStyle="1" w:styleId="Nadpis3Char">
    <w:name w:val="Nadpis 3 Char"/>
    <w:basedOn w:val="Standardnpsmoodstavce"/>
    <w:link w:val="Nadpis3"/>
    <w:uiPriority w:val="9"/>
    <w:rsid w:val="008413F4"/>
    <w:rPr>
      <w:rFonts w:asciiTheme="majorHAnsi" w:eastAsiaTheme="majorEastAsia" w:hAnsiTheme="majorHAnsi" w:cstheme="majorBidi"/>
      <w:b/>
      <w:color w:val="000000" w:themeColor="text1"/>
      <w:sz w:val="32"/>
      <w:szCs w:val="26"/>
    </w:rPr>
  </w:style>
  <w:style w:type="character" w:customStyle="1" w:styleId="Nadpis4Char">
    <w:name w:val="Nadpis 4 Char"/>
    <w:aliases w:val="Heading 4 - nadpis 4. úrovně Char,H4 Char,ASAPHeading 4 Char,Sub Sub Paragraph Char,Podkapitola3 Char,Podkapitola31 Char,Odstavec 1 Char,Odstavec 11 Char,Odstavec 12 Char,Odstavec 13 Char,Odstavec 14 Char,Odstavec 111 Char,Odstavec 15 Char"/>
    <w:basedOn w:val="Standardnpsmoodstavce"/>
    <w:link w:val="Nadpis4"/>
    <w:uiPriority w:val="9"/>
    <w:rsid w:val="008413F4"/>
    <w:rPr>
      <w:rFonts w:asciiTheme="majorHAnsi" w:eastAsiaTheme="majorEastAsia" w:hAnsiTheme="majorHAnsi" w:cstheme="majorBidi"/>
      <w:i/>
      <w:iCs/>
      <w:color w:val="000000" w:themeColor="text1"/>
      <w:sz w:val="28"/>
      <w:szCs w:val="24"/>
    </w:rPr>
  </w:style>
  <w:style w:type="character" w:customStyle="1" w:styleId="Nadpis5Char">
    <w:name w:val="Nadpis 5 Char"/>
    <w:basedOn w:val="Standardnpsmoodstavce"/>
    <w:link w:val="Nadpis5"/>
    <w:uiPriority w:val="9"/>
    <w:rsid w:val="009334D3"/>
    <w:rPr>
      <w:rFonts w:asciiTheme="majorHAnsi" w:eastAsiaTheme="majorEastAsia" w:hAnsiTheme="majorHAnsi" w:cstheme="majorBidi"/>
      <w:color w:val="000000" w:themeColor="text1"/>
      <w:sz w:val="24"/>
      <w:szCs w:val="24"/>
    </w:rPr>
  </w:style>
  <w:style w:type="character" w:customStyle="1" w:styleId="Nadpis6Char">
    <w:name w:val="Nadpis 6 Char"/>
    <w:basedOn w:val="Standardnpsmoodstavce"/>
    <w:link w:val="Nadpis6"/>
    <w:uiPriority w:val="9"/>
    <w:rsid w:val="00D657B2"/>
    <w:rPr>
      <w:rFonts w:asciiTheme="majorHAnsi" w:eastAsiaTheme="majorEastAsia" w:hAnsiTheme="majorHAnsi" w:cstheme="majorBidi"/>
      <w:color w:val="000000" w:themeColor="text1"/>
      <w:sz w:val="20"/>
      <w:szCs w:val="24"/>
    </w:rPr>
  </w:style>
  <w:style w:type="character" w:customStyle="1" w:styleId="Nadpis7Char">
    <w:name w:val="Nadpis 7 Char"/>
    <w:basedOn w:val="Standardnpsmoodstavce"/>
    <w:link w:val="Nadpis7"/>
    <w:uiPriority w:val="9"/>
    <w:rsid w:val="00D657B2"/>
    <w:rPr>
      <w:rFonts w:asciiTheme="majorHAnsi" w:eastAsiaTheme="majorEastAsia" w:hAnsiTheme="majorHAnsi" w:cstheme="majorBidi"/>
      <w:b/>
      <w:iCs/>
      <w:color w:val="000000" w:themeColor="text1"/>
      <w:sz w:val="20"/>
      <w:szCs w:val="24"/>
    </w:rPr>
  </w:style>
  <w:style w:type="character" w:customStyle="1" w:styleId="Nadpis8Char">
    <w:name w:val="Nadpis 8 Char"/>
    <w:basedOn w:val="Standardnpsmoodstavce"/>
    <w:link w:val="Nadpis8"/>
    <w:uiPriority w:val="9"/>
    <w:rsid w:val="00D657B2"/>
    <w:rPr>
      <w:rFonts w:asciiTheme="majorHAnsi" w:eastAsiaTheme="majorEastAsia" w:hAnsiTheme="majorHAnsi" w:cstheme="majorBidi"/>
      <w:color w:val="000000" w:themeColor="text1"/>
      <w:sz w:val="21"/>
      <w:szCs w:val="21"/>
    </w:rPr>
  </w:style>
  <w:style w:type="character" w:customStyle="1" w:styleId="Nadpis9Char">
    <w:name w:val="Nadpis 9 Char"/>
    <w:basedOn w:val="Standardnpsmoodstavce"/>
    <w:link w:val="Nadpis9"/>
    <w:uiPriority w:val="9"/>
    <w:rsid w:val="00D657B2"/>
    <w:rPr>
      <w:rFonts w:asciiTheme="majorHAnsi" w:eastAsiaTheme="majorEastAsia" w:hAnsiTheme="majorHAnsi" w:cstheme="majorBidi"/>
      <w:i/>
      <w:iCs/>
      <w:color w:val="000000" w:themeColor="text1"/>
      <w:sz w:val="20"/>
      <w:szCs w:val="21"/>
    </w:rPr>
  </w:style>
  <w:style w:type="paragraph" w:styleId="Zhlav">
    <w:name w:val="header"/>
    <w:basedOn w:val="Normln"/>
    <w:link w:val="ZhlavChar"/>
    <w:uiPriority w:val="99"/>
    <w:unhideWhenUsed/>
    <w:rsid w:val="00CF3A73"/>
    <w:pPr>
      <w:tabs>
        <w:tab w:val="center" w:pos="4536"/>
        <w:tab w:val="right" w:pos="9072"/>
      </w:tabs>
      <w:spacing w:after="120"/>
    </w:pPr>
    <w:rPr>
      <w:rFonts w:asciiTheme="minorHAnsi" w:eastAsiaTheme="minorHAnsi" w:hAnsiTheme="minorHAnsi" w:cstheme="minorBidi"/>
      <w:sz w:val="14"/>
      <w:lang w:eastAsia="en-US"/>
    </w:rPr>
  </w:style>
  <w:style w:type="character" w:customStyle="1" w:styleId="ZhlavChar">
    <w:name w:val="Záhlaví Char"/>
    <w:basedOn w:val="Standardnpsmoodstavce"/>
    <w:link w:val="Zhlav"/>
    <w:uiPriority w:val="99"/>
    <w:rsid w:val="00CF3A73"/>
    <w:rPr>
      <w:color w:val="auto"/>
      <w:sz w:val="14"/>
      <w:szCs w:val="24"/>
    </w:rPr>
  </w:style>
  <w:style w:type="paragraph" w:styleId="Zpat">
    <w:name w:val="footer"/>
    <w:basedOn w:val="Normln"/>
    <w:link w:val="ZpatChar"/>
    <w:uiPriority w:val="99"/>
    <w:unhideWhenUsed/>
    <w:rsid w:val="005230AD"/>
    <w:pPr>
      <w:tabs>
        <w:tab w:val="left" w:pos="227"/>
      </w:tabs>
    </w:pPr>
    <w:rPr>
      <w:rFonts w:asciiTheme="minorHAnsi" w:eastAsiaTheme="minorHAnsi" w:hAnsiTheme="minorHAnsi" w:cstheme="minorBidi"/>
      <w:sz w:val="14"/>
      <w:lang w:eastAsia="en-US"/>
    </w:rPr>
  </w:style>
  <w:style w:type="character" w:customStyle="1" w:styleId="ZpatChar">
    <w:name w:val="Zápatí Char"/>
    <w:basedOn w:val="Standardnpsmoodstavce"/>
    <w:link w:val="Zpat"/>
    <w:uiPriority w:val="99"/>
    <w:rsid w:val="005230AD"/>
    <w:rPr>
      <w:color w:val="auto"/>
      <w:sz w:val="14"/>
      <w:szCs w:val="24"/>
    </w:rPr>
  </w:style>
  <w:style w:type="paragraph" w:styleId="Titulek">
    <w:name w:val="caption"/>
    <w:basedOn w:val="Normln"/>
    <w:next w:val="Normln"/>
    <w:uiPriority w:val="35"/>
    <w:unhideWhenUsed/>
    <w:qFormat/>
    <w:rsid w:val="00F95E4E"/>
    <w:pPr>
      <w:spacing w:after="200"/>
    </w:pPr>
    <w:rPr>
      <w:rFonts w:asciiTheme="minorHAnsi" w:eastAsiaTheme="minorHAnsi" w:hAnsiTheme="minorHAnsi" w:cstheme="minorBidi"/>
      <w:i/>
      <w:iCs/>
      <w:color w:val="000000" w:themeColor="text2"/>
      <w:sz w:val="18"/>
      <w:szCs w:val="18"/>
      <w:lang w:eastAsia="en-US"/>
    </w:rPr>
  </w:style>
  <w:style w:type="paragraph" w:styleId="Seznamsodrkami">
    <w:name w:val="List Bullet"/>
    <w:basedOn w:val="Normln"/>
    <w:uiPriority w:val="99"/>
    <w:unhideWhenUsed/>
    <w:rsid w:val="00F95E4E"/>
    <w:pPr>
      <w:numPr>
        <w:numId w:val="6"/>
      </w:numPr>
      <w:spacing w:after="120"/>
      <w:contextualSpacing/>
    </w:pPr>
    <w:rPr>
      <w:rFonts w:asciiTheme="minorHAnsi" w:eastAsiaTheme="minorHAnsi" w:hAnsiTheme="minorHAnsi" w:cstheme="minorBidi"/>
      <w:sz w:val="20"/>
      <w:lang w:eastAsia="en-US"/>
    </w:rPr>
  </w:style>
  <w:style w:type="paragraph" w:styleId="slovanseznam">
    <w:name w:val="List Number"/>
    <w:basedOn w:val="Normln"/>
    <w:uiPriority w:val="99"/>
    <w:unhideWhenUsed/>
    <w:rsid w:val="00F95E4E"/>
    <w:pPr>
      <w:numPr>
        <w:numId w:val="1"/>
      </w:numPr>
      <w:spacing w:after="120"/>
      <w:contextualSpacing/>
    </w:pPr>
    <w:rPr>
      <w:rFonts w:asciiTheme="minorHAnsi" w:eastAsiaTheme="minorHAnsi" w:hAnsiTheme="minorHAnsi" w:cstheme="minorBidi"/>
      <w:sz w:val="20"/>
      <w:lang w:eastAsia="en-US"/>
    </w:rPr>
  </w:style>
  <w:style w:type="paragraph" w:styleId="Podtitul">
    <w:name w:val="Subtitle"/>
    <w:basedOn w:val="Normln"/>
    <w:next w:val="Normln"/>
    <w:link w:val="PodtitulChar"/>
    <w:uiPriority w:val="11"/>
    <w:qFormat/>
    <w:rsid w:val="00F41DBF"/>
    <w:pPr>
      <w:numPr>
        <w:ilvl w:val="1"/>
      </w:numPr>
      <w:spacing w:after="480"/>
    </w:pPr>
    <w:rPr>
      <w:rFonts w:asciiTheme="minorHAnsi" w:eastAsiaTheme="minorEastAsia" w:hAnsiTheme="minorHAnsi" w:cs="Times New Roman (Základní text"/>
      <w:color w:val="000000" w:themeColor="text1"/>
      <w:sz w:val="32"/>
      <w:szCs w:val="22"/>
      <w:lang w:eastAsia="en-US"/>
    </w:rPr>
  </w:style>
  <w:style w:type="character" w:customStyle="1" w:styleId="PodtitulChar">
    <w:name w:val="Podtitul Char"/>
    <w:basedOn w:val="Standardnpsmoodstavce"/>
    <w:link w:val="Podtitul"/>
    <w:uiPriority w:val="11"/>
    <w:rsid w:val="00F41DBF"/>
    <w:rPr>
      <w:rFonts w:eastAsiaTheme="minorEastAsia" w:cs="Times New Roman (Základní text"/>
      <w:color w:val="000000" w:themeColor="text1"/>
      <w:sz w:val="32"/>
    </w:rPr>
  </w:style>
  <w:style w:type="character" w:styleId="Siln">
    <w:name w:val="Strong"/>
    <w:basedOn w:val="Standardnpsmoodstavce"/>
    <w:uiPriority w:val="22"/>
    <w:qFormat/>
    <w:rsid w:val="00F95E4E"/>
    <w:rPr>
      <w:b/>
      <w:bCs/>
    </w:rPr>
  </w:style>
  <w:style w:type="character" w:styleId="Zdraznn">
    <w:name w:val="Emphasis"/>
    <w:basedOn w:val="Standardnpsmoodstavce"/>
    <w:uiPriority w:val="20"/>
    <w:qFormat/>
    <w:rsid w:val="00F95E4E"/>
    <w:rPr>
      <w:i/>
      <w:iCs/>
    </w:rPr>
  </w:style>
  <w:style w:type="paragraph" w:styleId="Citt">
    <w:name w:val="Quote"/>
    <w:basedOn w:val="Normln"/>
    <w:next w:val="Normln"/>
    <w:link w:val="CittChar"/>
    <w:uiPriority w:val="29"/>
    <w:qFormat/>
    <w:rsid w:val="008413F4"/>
    <w:pPr>
      <w:spacing w:before="200" w:after="160"/>
      <w:ind w:left="864" w:right="864"/>
      <w:jc w:val="center"/>
    </w:pPr>
    <w:rPr>
      <w:rFonts w:asciiTheme="minorHAnsi" w:eastAsiaTheme="minorHAnsi" w:hAnsiTheme="minorHAnsi" w:cstheme="minorBidi"/>
      <w:i/>
      <w:iCs/>
      <w:color w:val="7F7F7F" w:themeColor="text1" w:themeTint="80"/>
      <w:sz w:val="20"/>
      <w:lang w:eastAsia="en-US"/>
    </w:rPr>
  </w:style>
  <w:style w:type="character" w:customStyle="1" w:styleId="CittChar">
    <w:name w:val="Citát Char"/>
    <w:basedOn w:val="Standardnpsmoodstavce"/>
    <w:link w:val="Citt"/>
    <w:uiPriority w:val="29"/>
    <w:rsid w:val="008413F4"/>
    <w:rPr>
      <w:i/>
      <w:iCs/>
      <w:color w:val="7F7F7F" w:themeColor="text1" w:themeTint="80"/>
      <w:sz w:val="20"/>
      <w:szCs w:val="24"/>
    </w:rPr>
  </w:style>
  <w:style w:type="paragraph" w:styleId="Vrazncitt">
    <w:name w:val="Intense Quote"/>
    <w:basedOn w:val="Normln"/>
    <w:next w:val="Normln"/>
    <w:link w:val="VrazncittChar"/>
    <w:uiPriority w:val="30"/>
    <w:qFormat/>
    <w:rsid w:val="008413F4"/>
    <w:pPr>
      <w:framePr w:wrap="notBeside" w:vAnchor="text" w:hAnchor="text" w:y="1"/>
      <w:pBdr>
        <w:top w:val="single" w:sz="4" w:space="5" w:color="000000" w:themeColor="text1"/>
      </w:pBdr>
      <w:spacing w:before="360" w:after="360"/>
      <w:ind w:left="862" w:right="862"/>
      <w:jc w:val="center"/>
    </w:pPr>
    <w:rPr>
      <w:rFonts w:asciiTheme="minorHAnsi" w:eastAsiaTheme="minorHAnsi" w:hAnsiTheme="minorHAnsi" w:cstheme="minorBidi"/>
      <w:i/>
      <w:iCs/>
      <w:color w:val="000000" w:themeColor="text1"/>
      <w:sz w:val="20"/>
      <w:lang w:eastAsia="en-US"/>
    </w:rPr>
  </w:style>
  <w:style w:type="character" w:customStyle="1" w:styleId="VrazncittChar">
    <w:name w:val="Výrazný citát Char"/>
    <w:basedOn w:val="Standardnpsmoodstavce"/>
    <w:link w:val="Vrazncitt"/>
    <w:uiPriority w:val="30"/>
    <w:rsid w:val="008413F4"/>
    <w:rPr>
      <w:i/>
      <w:iCs/>
      <w:color w:val="000000" w:themeColor="text1"/>
      <w:sz w:val="20"/>
      <w:szCs w:val="24"/>
    </w:rPr>
  </w:style>
  <w:style w:type="character" w:styleId="Zdraznnintenzivn">
    <w:name w:val="Intense Emphasis"/>
    <w:basedOn w:val="Standardnpsmoodstavce"/>
    <w:uiPriority w:val="21"/>
    <w:qFormat/>
    <w:rsid w:val="003B6698"/>
    <w:rPr>
      <w:i/>
      <w:iCs/>
      <w:color w:val="000000" w:themeColor="text1"/>
    </w:rPr>
  </w:style>
  <w:style w:type="character" w:styleId="Odkazjemn">
    <w:name w:val="Subtle Reference"/>
    <w:basedOn w:val="Standardnpsmoodstavce"/>
    <w:uiPriority w:val="31"/>
    <w:qFormat/>
    <w:rsid w:val="00F95E4E"/>
    <w:rPr>
      <w:smallCaps/>
      <w:color w:val="5A5A5A" w:themeColor="text1" w:themeTint="A5"/>
    </w:rPr>
  </w:style>
  <w:style w:type="character" w:styleId="Odkazintenzivn">
    <w:name w:val="Intense Reference"/>
    <w:basedOn w:val="Standardnpsmoodstavce"/>
    <w:uiPriority w:val="32"/>
    <w:qFormat/>
    <w:rsid w:val="003B6698"/>
    <w:rPr>
      <w:b/>
      <w:bCs/>
      <w:smallCaps/>
      <w:color w:val="404040" w:themeColor="text1" w:themeTint="BF"/>
      <w:spacing w:val="5"/>
    </w:rPr>
  </w:style>
  <w:style w:type="character" w:styleId="Nzevknihy">
    <w:name w:val="Book Title"/>
    <w:basedOn w:val="Standardnpsmoodstavce"/>
    <w:uiPriority w:val="33"/>
    <w:qFormat/>
    <w:rsid w:val="00F95E4E"/>
    <w:rPr>
      <w:b/>
      <w:bCs/>
      <w:i/>
      <w:iCs/>
      <w:spacing w:val="5"/>
    </w:rPr>
  </w:style>
  <w:style w:type="paragraph" w:styleId="Nadpisobsahu">
    <w:name w:val="TOC Heading"/>
    <w:basedOn w:val="Nadpis1"/>
    <w:next w:val="Normln"/>
    <w:uiPriority w:val="39"/>
    <w:unhideWhenUsed/>
    <w:qFormat/>
    <w:rsid w:val="00F95E4E"/>
    <w:pPr>
      <w:outlineLvl w:val="9"/>
    </w:pPr>
  </w:style>
  <w:style w:type="paragraph" w:styleId="Normlnweb">
    <w:name w:val="Normal (Web)"/>
    <w:basedOn w:val="Normln"/>
    <w:uiPriority w:val="99"/>
    <w:unhideWhenUsed/>
    <w:rsid w:val="00F95E4E"/>
    <w:pPr>
      <w:spacing w:after="120"/>
    </w:pPr>
    <w:rPr>
      <w:rFonts w:eastAsiaTheme="minorHAnsi"/>
      <w:sz w:val="20"/>
      <w:lang w:eastAsia="en-US"/>
    </w:rPr>
  </w:style>
  <w:style w:type="character" w:styleId="Hypertextovodkaz">
    <w:name w:val="Hyperlink"/>
    <w:basedOn w:val="Standardnpsmoodstavce"/>
    <w:uiPriority w:val="99"/>
    <w:unhideWhenUsed/>
    <w:rsid w:val="003B6698"/>
    <w:rPr>
      <w:color w:val="808080" w:themeColor="background1" w:themeShade="80"/>
      <w:u w:val="single"/>
    </w:rPr>
  </w:style>
  <w:style w:type="character" w:customStyle="1" w:styleId="Inteligentnhypertextovodkaz1">
    <w:name w:val="Inteligentní hypertextový odkaz1"/>
    <w:basedOn w:val="Standardnpsmoodstavce"/>
    <w:uiPriority w:val="99"/>
    <w:semiHidden/>
    <w:unhideWhenUsed/>
    <w:rsid w:val="00BD6047"/>
    <w:rPr>
      <w:rFonts w:ascii="Gruppa Grotesk Light" w:hAnsi="Gruppa Grotesk Light"/>
      <w:b w:val="0"/>
      <w:i w:val="0"/>
      <w:color w:val="808080" w:themeColor="background1" w:themeShade="80"/>
      <w:u w:val="single"/>
    </w:rPr>
  </w:style>
  <w:style w:type="paragraph" w:styleId="slovanseznam2">
    <w:name w:val="List Number 2"/>
    <w:basedOn w:val="Normln"/>
    <w:uiPriority w:val="99"/>
    <w:unhideWhenUsed/>
    <w:rsid w:val="00F95E4E"/>
    <w:pPr>
      <w:numPr>
        <w:numId w:val="2"/>
      </w:numPr>
      <w:spacing w:after="120"/>
      <w:contextualSpacing/>
    </w:pPr>
    <w:rPr>
      <w:rFonts w:asciiTheme="minorHAnsi" w:eastAsiaTheme="minorHAnsi" w:hAnsiTheme="minorHAnsi" w:cstheme="minorBidi"/>
      <w:sz w:val="20"/>
      <w:lang w:eastAsia="en-US"/>
    </w:rPr>
  </w:style>
  <w:style w:type="character" w:styleId="slostrnky">
    <w:name w:val="page number"/>
    <w:basedOn w:val="Standardnpsmoodstavce"/>
    <w:uiPriority w:val="99"/>
    <w:unhideWhenUsed/>
    <w:rsid w:val="00F95E4E"/>
    <w:rPr>
      <w:sz w:val="14"/>
    </w:rPr>
  </w:style>
  <w:style w:type="paragraph" w:customStyle="1" w:styleId="Zkladnodstavec">
    <w:name w:val="[Základní odstavec]"/>
    <w:basedOn w:val="Normln"/>
    <w:uiPriority w:val="99"/>
    <w:rsid w:val="004F616D"/>
    <w:pPr>
      <w:autoSpaceDE w:val="0"/>
      <w:autoSpaceDN w:val="0"/>
      <w:adjustRightInd w:val="0"/>
      <w:spacing w:after="120" w:line="288" w:lineRule="auto"/>
      <w:textAlignment w:val="center"/>
    </w:pPr>
    <w:rPr>
      <w:rFonts w:asciiTheme="minorHAnsi" w:eastAsiaTheme="minorHAnsi" w:hAnsiTheme="minorHAnsi" w:cs="MinionPro-Regular"/>
      <w:color w:val="000000"/>
      <w:sz w:val="20"/>
      <w:lang w:eastAsia="en-US"/>
    </w:rPr>
  </w:style>
  <w:style w:type="paragraph" w:styleId="AdresaHTML">
    <w:name w:val="HTML Address"/>
    <w:basedOn w:val="Normln"/>
    <w:link w:val="AdresaHTMLChar"/>
    <w:uiPriority w:val="99"/>
    <w:unhideWhenUsed/>
    <w:rsid w:val="00F95E4E"/>
    <w:pPr>
      <w:spacing w:after="120"/>
    </w:pPr>
    <w:rPr>
      <w:rFonts w:asciiTheme="minorHAnsi" w:eastAsiaTheme="minorHAnsi" w:hAnsiTheme="minorHAnsi" w:cstheme="minorBidi"/>
      <w:i/>
      <w:iCs/>
      <w:sz w:val="20"/>
      <w:lang w:eastAsia="en-US"/>
    </w:rPr>
  </w:style>
  <w:style w:type="character" w:customStyle="1" w:styleId="AdresaHTMLChar">
    <w:name w:val="Adresa HTML Char"/>
    <w:basedOn w:val="Standardnpsmoodstavce"/>
    <w:link w:val="AdresaHTML"/>
    <w:uiPriority w:val="99"/>
    <w:rsid w:val="00F95E4E"/>
    <w:rPr>
      <w:i/>
      <w:iCs/>
      <w:color w:val="auto"/>
      <w:sz w:val="24"/>
      <w:szCs w:val="24"/>
    </w:rPr>
  </w:style>
  <w:style w:type="paragraph" w:styleId="Adresanaoblku">
    <w:name w:val="envelope address"/>
    <w:basedOn w:val="Normln"/>
    <w:uiPriority w:val="99"/>
    <w:unhideWhenUsed/>
    <w:rsid w:val="00F95E4E"/>
    <w:pPr>
      <w:framePr w:w="7920" w:h="1980" w:hRule="exact" w:hSpace="141" w:wrap="auto" w:hAnchor="page" w:xAlign="center" w:yAlign="bottom"/>
      <w:spacing w:after="120"/>
      <w:ind w:left="2880"/>
    </w:pPr>
    <w:rPr>
      <w:rFonts w:asciiTheme="majorHAnsi" w:eastAsiaTheme="majorEastAsia" w:hAnsiTheme="majorHAnsi" w:cstheme="majorBidi"/>
      <w:sz w:val="20"/>
      <w:lang w:eastAsia="en-US"/>
    </w:rPr>
  </w:style>
  <w:style w:type="character" w:styleId="AkronymHTML">
    <w:name w:val="HTML Acronym"/>
    <w:basedOn w:val="Standardnpsmoodstavce"/>
    <w:uiPriority w:val="99"/>
    <w:unhideWhenUsed/>
    <w:rsid w:val="00F95E4E"/>
  </w:style>
  <w:style w:type="paragraph" w:styleId="Bezmezer">
    <w:name w:val="No Spacing"/>
    <w:uiPriority w:val="1"/>
    <w:qFormat/>
    <w:rsid w:val="00F95E4E"/>
    <w:pPr>
      <w:spacing w:after="0" w:line="240" w:lineRule="auto"/>
    </w:pPr>
    <w:rPr>
      <w:color w:val="auto"/>
      <w:sz w:val="24"/>
      <w:szCs w:val="24"/>
    </w:rPr>
  </w:style>
  <w:style w:type="paragraph" w:styleId="Bibliografie">
    <w:name w:val="Bibliography"/>
    <w:basedOn w:val="Normln"/>
    <w:next w:val="Normln"/>
    <w:uiPriority w:val="37"/>
    <w:unhideWhenUsed/>
    <w:rsid w:val="00F95E4E"/>
    <w:pPr>
      <w:spacing w:after="120"/>
    </w:pPr>
    <w:rPr>
      <w:rFonts w:asciiTheme="minorHAnsi" w:eastAsiaTheme="minorHAnsi" w:hAnsiTheme="minorHAnsi" w:cstheme="minorBidi"/>
      <w:sz w:val="20"/>
      <w:lang w:eastAsia="en-US"/>
    </w:rPr>
  </w:style>
  <w:style w:type="character" w:styleId="CittHTML">
    <w:name w:val="HTML Cite"/>
    <w:basedOn w:val="Standardnpsmoodstavce"/>
    <w:uiPriority w:val="99"/>
    <w:unhideWhenUsed/>
    <w:rsid w:val="00F95E4E"/>
    <w:rPr>
      <w:i/>
      <w:iCs/>
    </w:rPr>
  </w:style>
  <w:style w:type="character" w:styleId="slodku">
    <w:name w:val="line number"/>
    <w:basedOn w:val="Standardnpsmoodstavce"/>
    <w:uiPriority w:val="99"/>
    <w:unhideWhenUsed/>
    <w:rsid w:val="00F95E4E"/>
  </w:style>
  <w:style w:type="paragraph" w:styleId="slovanseznam3">
    <w:name w:val="List Number 3"/>
    <w:basedOn w:val="Normln"/>
    <w:uiPriority w:val="99"/>
    <w:unhideWhenUsed/>
    <w:rsid w:val="00F95E4E"/>
    <w:pPr>
      <w:numPr>
        <w:numId w:val="3"/>
      </w:numPr>
      <w:spacing w:after="120"/>
      <w:contextualSpacing/>
    </w:pPr>
    <w:rPr>
      <w:rFonts w:asciiTheme="minorHAnsi" w:eastAsiaTheme="minorHAnsi" w:hAnsiTheme="minorHAnsi" w:cstheme="minorBidi"/>
      <w:sz w:val="20"/>
      <w:lang w:eastAsia="en-US"/>
    </w:rPr>
  </w:style>
  <w:style w:type="paragraph" w:styleId="slovanseznam4">
    <w:name w:val="List Number 4"/>
    <w:basedOn w:val="Normln"/>
    <w:uiPriority w:val="99"/>
    <w:unhideWhenUsed/>
    <w:rsid w:val="00F95E4E"/>
    <w:pPr>
      <w:numPr>
        <w:numId w:val="4"/>
      </w:numPr>
      <w:spacing w:after="120"/>
      <w:contextualSpacing/>
    </w:pPr>
    <w:rPr>
      <w:rFonts w:asciiTheme="minorHAnsi" w:eastAsiaTheme="minorHAnsi" w:hAnsiTheme="minorHAnsi" w:cstheme="minorBidi"/>
      <w:sz w:val="20"/>
      <w:lang w:eastAsia="en-US"/>
    </w:rPr>
  </w:style>
  <w:style w:type="paragraph" w:styleId="slovanseznam5">
    <w:name w:val="List Number 5"/>
    <w:basedOn w:val="Normln"/>
    <w:uiPriority w:val="99"/>
    <w:unhideWhenUsed/>
    <w:rsid w:val="00F95E4E"/>
    <w:pPr>
      <w:numPr>
        <w:numId w:val="5"/>
      </w:numPr>
      <w:spacing w:after="120"/>
      <w:contextualSpacing/>
    </w:pPr>
    <w:rPr>
      <w:rFonts w:asciiTheme="minorHAnsi" w:eastAsiaTheme="minorHAnsi" w:hAnsiTheme="minorHAnsi" w:cstheme="minorBidi"/>
      <w:sz w:val="20"/>
      <w:lang w:eastAsia="en-US"/>
    </w:rPr>
  </w:style>
  <w:style w:type="paragraph" w:styleId="Datum">
    <w:name w:val="Date"/>
    <w:basedOn w:val="Normln"/>
    <w:next w:val="Normln"/>
    <w:link w:val="DatumChar"/>
    <w:uiPriority w:val="99"/>
    <w:unhideWhenUsed/>
    <w:rsid w:val="00F95E4E"/>
    <w:pPr>
      <w:spacing w:after="120"/>
    </w:pPr>
    <w:rPr>
      <w:rFonts w:asciiTheme="minorHAnsi" w:eastAsiaTheme="minorHAnsi" w:hAnsiTheme="minorHAnsi" w:cstheme="minorBidi"/>
      <w:sz w:val="20"/>
      <w:lang w:eastAsia="en-US"/>
    </w:rPr>
  </w:style>
  <w:style w:type="character" w:customStyle="1" w:styleId="DatumChar">
    <w:name w:val="Datum Char"/>
    <w:basedOn w:val="Standardnpsmoodstavce"/>
    <w:link w:val="Datum"/>
    <w:uiPriority w:val="99"/>
    <w:rsid w:val="00F95E4E"/>
    <w:rPr>
      <w:color w:val="auto"/>
      <w:sz w:val="24"/>
      <w:szCs w:val="24"/>
    </w:rPr>
  </w:style>
  <w:style w:type="character" w:styleId="DefiniceHTML">
    <w:name w:val="HTML Definition"/>
    <w:basedOn w:val="Standardnpsmoodstavce"/>
    <w:uiPriority w:val="99"/>
    <w:unhideWhenUsed/>
    <w:rsid w:val="00F95E4E"/>
    <w:rPr>
      <w:i/>
      <w:iCs/>
    </w:rPr>
  </w:style>
  <w:style w:type="paragraph" w:styleId="FormtovanvHTML">
    <w:name w:val="HTML Preformatted"/>
    <w:basedOn w:val="Normln"/>
    <w:link w:val="FormtovanvHTMLChar"/>
    <w:uiPriority w:val="99"/>
    <w:unhideWhenUsed/>
    <w:rsid w:val="00F95E4E"/>
    <w:pPr>
      <w:spacing w:after="120"/>
    </w:pPr>
    <w:rPr>
      <w:rFonts w:ascii="Consolas" w:eastAsiaTheme="minorHAnsi" w:hAnsi="Consolas" w:cstheme="minorBidi"/>
      <w:sz w:val="20"/>
      <w:szCs w:val="20"/>
      <w:lang w:eastAsia="en-US"/>
    </w:rPr>
  </w:style>
  <w:style w:type="character" w:customStyle="1" w:styleId="FormtovanvHTMLChar">
    <w:name w:val="Formátovaný v HTML Char"/>
    <w:basedOn w:val="Standardnpsmoodstavce"/>
    <w:link w:val="FormtovanvHTML"/>
    <w:uiPriority w:val="99"/>
    <w:rsid w:val="00F95E4E"/>
    <w:rPr>
      <w:rFonts w:ascii="Consolas" w:hAnsi="Consolas"/>
      <w:color w:val="auto"/>
      <w:sz w:val="20"/>
      <w:szCs w:val="20"/>
    </w:rPr>
  </w:style>
  <w:style w:type="paragraph" w:styleId="Hlavikaobsahu">
    <w:name w:val="toa heading"/>
    <w:basedOn w:val="Normln"/>
    <w:next w:val="Normln"/>
    <w:uiPriority w:val="99"/>
    <w:unhideWhenUsed/>
    <w:rsid w:val="00F95E4E"/>
    <w:pPr>
      <w:spacing w:before="120" w:after="120"/>
    </w:pPr>
    <w:rPr>
      <w:rFonts w:asciiTheme="majorHAnsi" w:eastAsiaTheme="majorEastAsia" w:hAnsiTheme="majorHAnsi" w:cstheme="majorBidi"/>
      <w:b/>
      <w:bCs/>
      <w:sz w:val="20"/>
      <w:lang w:eastAsia="en-US"/>
    </w:rPr>
  </w:style>
  <w:style w:type="paragraph" w:styleId="Rejstk1">
    <w:name w:val="index 1"/>
    <w:basedOn w:val="Normln"/>
    <w:next w:val="Normln"/>
    <w:autoRedefine/>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Hlavikarejstku">
    <w:name w:val="index heading"/>
    <w:basedOn w:val="Normln"/>
    <w:next w:val="Rejstk1"/>
    <w:uiPriority w:val="99"/>
    <w:unhideWhenUsed/>
    <w:rsid w:val="00F95E4E"/>
    <w:pPr>
      <w:spacing w:after="120"/>
    </w:pPr>
    <w:rPr>
      <w:rFonts w:asciiTheme="majorHAnsi" w:eastAsiaTheme="majorEastAsia" w:hAnsiTheme="majorHAnsi" w:cstheme="majorBidi"/>
      <w:b/>
      <w:bCs/>
      <w:sz w:val="20"/>
      <w:lang w:eastAsia="en-US"/>
    </w:rPr>
  </w:style>
  <w:style w:type="character" w:styleId="KlvesniceHTML">
    <w:name w:val="HTML Keyboard"/>
    <w:basedOn w:val="Standardnpsmoodstavce"/>
    <w:uiPriority w:val="99"/>
    <w:unhideWhenUsed/>
    <w:rsid w:val="00F95E4E"/>
    <w:rPr>
      <w:rFonts w:ascii="Consolas" w:hAnsi="Consolas" w:cs="Consolas"/>
      <w:sz w:val="20"/>
      <w:szCs w:val="20"/>
    </w:rPr>
  </w:style>
  <w:style w:type="character" w:styleId="KdHTML">
    <w:name w:val="HTML Code"/>
    <w:basedOn w:val="Standardnpsmoodstavce"/>
    <w:uiPriority w:val="99"/>
    <w:unhideWhenUsed/>
    <w:rsid w:val="00F95E4E"/>
    <w:rPr>
      <w:rFonts w:ascii="Consolas" w:hAnsi="Consolas" w:cs="Consolas"/>
      <w:sz w:val="20"/>
      <w:szCs w:val="20"/>
    </w:rPr>
  </w:style>
  <w:style w:type="paragraph" w:styleId="Nadpispoznmky">
    <w:name w:val="Note Heading"/>
    <w:basedOn w:val="Normln"/>
    <w:next w:val="Normln"/>
    <w:link w:val="NadpispoznmkyChar"/>
    <w:uiPriority w:val="99"/>
    <w:unhideWhenUsed/>
    <w:rsid w:val="00F95E4E"/>
    <w:pPr>
      <w:spacing w:after="120"/>
    </w:pPr>
    <w:rPr>
      <w:rFonts w:asciiTheme="minorHAnsi" w:eastAsiaTheme="minorHAnsi" w:hAnsiTheme="minorHAnsi" w:cstheme="minorBidi"/>
      <w:sz w:val="20"/>
      <w:lang w:eastAsia="en-US"/>
    </w:rPr>
  </w:style>
  <w:style w:type="character" w:customStyle="1" w:styleId="NadpispoznmkyChar">
    <w:name w:val="Nadpis poznámky Char"/>
    <w:basedOn w:val="Standardnpsmoodstavce"/>
    <w:link w:val="Nadpispoznmky"/>
    <w:uiPriority w:val="99"/>
    <w:rsid w:val="00F95E4E"/>
    <w:rPr>
      <w:color w:val="auto"/>
      <w:sz w:val="24"/>
      <w:szCs w:val="24"/>
    </w:rPr>
  </w:style>
  <w:style w:type="paragraph" w:styleId="Nzev">
    <w:name w:val="Title"/>
    <w:basedOn w:val="Normln"/>
    <w:next w:val="Normln"/>
    <w:link w:val="NzevChar"/>
    <w:uiPriority w:val="10"/>
    <w:qFormat/>
    <w:rsid w:val="00F41DBF"/>
    <w:pPr>
      <w:spacing w:after="240"/>
      <w:contextualSpacing/>
    </w:pPr>
    <w:rPr>
      <w:rFonts w:asciiTheme="majorHAnsi" w:eastAsiaTheme="majorEastAsia" w:hAnsiTheme="majorHAnsi" w:cs="Times New Roman (Nadpisy CS)"/>
      <w:b/>
      <w:kern w:val="28"/>
      <w:sz w:val="48"/>
      <w:szCs w:val="56"/>
      <w:lang w:eastAsia="en-US"/>
    </w:rPr>
  </w:style>
  <w:style w:type="character" w:customStyle="1" w:styleId="NzevChar">
    <w:name w:val="Název Char"/>
    <w:basedOn w:val="Standardnpsmoodstavce"/>
    <w:link w:val="Nzev"/>
    <w:uiPriority w:val="10"/>
    <w:rsid w:val="00F41DBF"/>
    <w:rPr>
      <w:rFonts w:asciiTheme="majorHAnsi" w:eastAsiaTheme="majorEastAsia" w:hAnsiTheme="majorHAnsi" w:cs="Times New Roman (Nadpisy CS)"/>
      <w:b/>
      <w:color w:val="auto"/>
      <w:kern w:val="28"/>
      <w:sz w:val="48"/>
      <w:szCs w:val="56"/>
    </w:rPr>
  </w:style>
  <w:style w:type="paragraph" w:styleId="Normlnodsazen">
    <w:name w:val="Normal Indent"/>
    <w:basedOn w:val="Normln"/>
    <w:uiPriority w:val="99"/>
    <w:unhideWhenUsed/>
    <w:rsid w:val="00F95E4E"/>
    <w:pPr>
      <w:spacing w:after="120"/>
      <w:ind w:left="708"/>
    </w:pPr>
    <w:rPr>
      <w:rFonts w:asciiTheme="minorHAnsi" w:eastAsiaTheme="minorHAnsi" w:hAnsiTheme="minorHAnsi" w:cstheme="minorBidi"/>
      <w:sz w:val="20"/>
      <w:lang w:eastAsia="en-US"/>
    </w:rPr>
  </w:style>
  <w:style w:type="paragraph" w:styleId="Obsah1">
    <w:name w:val="toc 1"/>
    <w:basedOn w:val="Normln"/>
    <w:next w:val="Normln"/>
    <w:autoRedefine/>
    <w:uiPriority w:val="39"/>
    <w:unhideWhenUsed/>
    <w:rsid w:val="0020582E"/>
    <w:pPr>
      <w:tabs>
        <w:tab w:val="left" w:pos="400"/>
        <w:tab w:val="right" w:leader="dot" w:pos="9622"/>
      </w:tabs>
      <w:spacing w:before="120" w:after="120"/>
    </w:pPr>
    <w:rPr>
      <w:rFonts w:asciiTheme="minorHAnsi" w:eastAsiaTheme="minorHAnsi" w:hAnsiTheme="minorHAnsi" w:cs="Arial (Základní text)"/>
      <w:b/>
      <w:bCs/>
      <w:sz w:val="20"/>
      <w:szCs w:val="20"/>
      <w:lang w:eastAsia="en-US"/>
    </w:rPr>
  </w:style>
  <w:style w:type="paragraph" w:styleId="Obsah2">
    <w:name w:val="toc 2"/>
    <w:basedOn w:val="Normln"/>
    <w:next w:val="Normln"/>
    <w:autoRedefine/>
    <w:uiPriority w:val="39"/>
    <w:unhideWhenUsed/>
    <w:rsid w:val="005B25DC"/>
    <w:pPr>
      <w:ind w:left="200"/>
    </w:pPr>
    <w:rPr>
      <w:rFonts w:asciiTheme="minorHAnsi" w:eastAsiaTheme="minorHAnsi" w:hAnsiTheme="minorHAnsi" w:cstheme="minorHAnsi"/>
      <w:b/>
      <w:smallCaps/>
      <w:sz w:val="20"/>
      <w:szCs w:val="20"/>
      <w:lang w:eastAsia="en-US"/>
    </w:rPr>
  </w:style>
  <w:style w:type="paragraph" w:styleId="Obsah3">
    <w:name w:val="toc 3"/>
    <w:basedOn w:val="Normln"/>
    <w:next w:val="Normln"/>
    <w:autoRedefine/>
    <w:uiPriority w:val="39"/>
    <w:unhideWhenUsed/>
    <w:rsid w:val="002E4B7A"/>
    <w:pPr>
      <w:ind w:left="400"/>
    </w:pPr>
    <w:rPr>
      <w:rFonts w:asciiTheme="minorHAnsi" w:eastAsiaTheme="minorHAnsi" w:hAnsiTheme="minorHAnsi" w:cstheme="minorHAnsi"/>
      <w:b/>
      <w:iCs/>
      <w:sz w:val="20"/>
      <w:szCs w:val="20"/>
      <w:lang w:eastAsia="en-US"/>
    </w:rPr>
  </w:style>
  <w:style w:type="paragraph" w:styleId="Obsah4">
    <w:name w:val="toc 4"/>
    <w:basedOn w:val="Normln"/>
    <w:next w:val="Normln"/>
    <w:autoRedefine/>
    <w:uiPriority w:val="39"/>
    <w:unhideWhenUsed/>
    <w:rsid w:val="002E4B7A"/>
    <w:pPr>
      <w:ind w:left="600"/>
    </w:pPr>
    <w:rPr>
      <w:rFonts w:asciiTheme="minorHAnsi" w:eastAsiaTheme="minorHAnsi" w:hAnsiTheme="minorHAnsi" w:cstheme="minorHAnsi"/>
      <w:b/>
      <w:i/>
      <w:sz w:val="20"/>
      <w:szCs w:val="18"/>
      <w:lang w:eastAsia="en-US"/>
    </w:rPr>
  </w:style>
  <w:style w:type="paragraph" w:styleId="Obsah5">
    <w:name w:val="toc 5"/>
    <w:basedOn w:val="Normln"/>
    <w:next w:val="Normln"/>
    <w:autoRedefine/>
    <w:uiPriority w:val="39"/>
    <w:unhideWhenUsed/>
    <w:rsid w:val="002E4B7A"/>
    <w:pPr>
      <w:ind w:left="800"/>
    </w:pPr>
    <w:rPr>
      <w:rFonts w:asciiTheme="minorHAnsi" w:eastAsiaTheme="minorHAnsi" w:hAnsiTheme="minorHAnsi" w:cstheme="minorHAnsi"/>
      <w:sz w:val="20"/>
      <w:szCs w:val="18"/>
      <w:lang w:eastAsia="en-US"/>
    </w:rPr>
  </w:style>
  <w:style w:type="paragraph" w:styleId="Obsah6">
    <w:name w:val="toc 6"/>
    <w:basedOn w:val="Normln"/>
    <w:next w:val="Normln"/>
    <w:autoRedefine/>
    <w:uiPriority w:val="39"/>
    <w:unhideWhenUsed/>
    <w:rsid w:val="002E4B7A"/>
    <w:pPr>
      <w:ind w:left="1000"/>
    </w:pPr>
    <w:rPr>
      <w:rFonts w:asciiTheme="minorHAnsi" w:eastAsiaTheme="minorHAnsi" w:hAnsiTheme="minorHAnsi" w:cstheme="minorHAnsi"/>
      <w:sz w:val="20"/>
      <w:szCs w:val="18"/>
      <w:lang w:eastAsia="en-US"/>
    </w:rPr>
  </w:style>
  <w:style w:type="paragraph" w:styleId="Obsah7">
    <w:name w:val="toc 7"/>
    <w:basedOn w:val="Normln"/>
    <w:next w:val="Normln"/>
    <w:autoRedefine/>
    <w:uiPriority w:val="39"/>
    <w:unhideWhenUsed/>
    <w:rsid w:val="002E4B7A"/>
    <w:pPr>
      <w:ind w:left="1200"/>
    </w:pPr>
    <w:rPr>
      <w:rFonts w:asciiTheme="minorHAnsi" w:eastAsiaTheme="minorHAnsi" w:hAnsiTheme="minorHAnsi" w:cstheme="minorHAnsi"/>
      <w:sz w:val="20"/>
      <w:szCs w:val="18"/>
      <w:lang w:eastAsia="en-US"/>
    </w:rPr>
  </w:style>
  <w:style w:type="paragraph" w:styleId="Obsah8">
    <w:name w:val="toc 8"/>
    <w:basedOn w:val="Normln"/>
    <w:next w:val="Normln"/>
    <w:autoRedefine/>
    <w:uiPriority w:val="39"/>
    <w:unhideWhenUsed/>
    <w:rsid w:val="002E4B7A"/>
    <w:pPr>
      <w:ind w:left="1400"/>
    </w:pPr>
    <w:rPr>
      <w:rFonts w:asciiTheme="minorHAnsi" w:eastAsiaTheme="minorHAnsi" w:hAnsiTheme="minorHAnsi" w:cstheme="minorHAnsi"/>
      <w:sz w:val="20"/>
      <w:szCs w:val="18"/>
      <w:lang w:eastAsia="en-US"/>
    </w:rPr>
  </w:style>
  <w:style w:type="paragraph" w:styleId="Obsah9">
    <w:name w:val="toc 9"/>
    <w:basedOn w:val="Normln"/>
    <w:next w:val="Normln"/>
    <w:autoRedefine/>
    <w:uiPriority w:val="39"/>
    <w:unhideWhenUsed/>
    <w:rsid w:val="002E4B7A"/>
    <w:pPr>
      <w:ind w:left="1600"/>
    </w:pPr>
    <w:rPr>
      <w:rFonts w:asciiTheme="minorHAnsi" w:eastAsiaTheme="minorHAnsi" w:hAnsiTheme="minorHAnsi" w:cstheme="minorHAnsi"/>
      <w:i/>
      <w:sz w:val="20"/>
      <w:szCs w:val="18"/>
      <w:lang w:eastAsia="en-US"/>
    </w:rPr>
  </w:style>
  <w:style w:type="character" w:styleId="Odkaznakoment">
    <w:name w:val="annotation reference"/>
    <w:basedOn w:val="Standardnpsmoodstavce"/>
    <w:unhideWhenUsed/>
    <w:rsid w:val="00F95E4E"/>
    <w:rPr>
      <w:sz w:val="16"/>
      <w:szCs w:val="16"/>
    </w:rPr>
  </w:style>
  <w:style w:type="character" w:styleId="Odkaznavysvtlivky">
    <w:name w:val="endnote reference"/>
    <w:basedOn w:val="Standardnpsmoodstavce"/>
    <w:uiPriority w:val="99"/>
    <w:unhideWhenUsed/>
    <w:rsid w:val="00F95E4E"/>
    <w:rPr>
      <w:vertAlign w:val="superscript"/>
    </w:rPr>
  </w:style>
  <w:style w:type="paragraph" w:styleId="Odstavecseseznamem">
    <w:name w:val="List Paragraph"/>
    <w:aliases w:val="Nad,List Paragraph,Odstavec cíl se seznamem,Odstavec se seznamem5,Odstavec_muj,Odrážky,Odstavec se seznamem a odrážkou,1 úroveň Odstavec se seznamem,List Paragraph (Czech Tourism),Odstavec,Reference List,Bullet Number,Bullet List"/>
    <w:basedOn w:val="Normln"/>
    <w:link w:val="OdstavecseseznamemChar"/>
    <w:uiPriority w:val="34"/>
    <w:qFormat/>
    <w:rsid w:val="00F95E4E"/>
    <w:pPr>
      <w:spacing w:after="120"/>
      <w:ind w:left="720"/>
      <w:contextualSpacing/>
    </w:pPr>
    <w:rPr>
      <w:rFonts w:asciiTheme="minorHAnsi" w:eastAsiaTheme="minorHAnsi" w:hAnsiTheme="minorHAnsi" w:cstheme="minorBidi"/>
      <w:sz w:val="20"/>
      <w:lang w:eastAsia="en-US"/>
    </w:rPr>
  </w:style>
  <w:style w:type="paragraph" w:styleId="Osloven">
    <w:name w:val="Salutation"/>
    <w:basedOn w:val="Normln"/>
    <w:next w:val="Normln"/>
    <w:link w:val="OslovenChar"/>
    <w:uiPriority w:val="99"/>
    <w:unhideWhenUsed/>
    <w:rsid w:val="00F95E4E"/>
    <w:pPr>
      <w:spacing w:after="120"/>
    </w:pPr>
    <w:rPr>
      <w:rFonts w:asciiTheme="minorHAnsi" w:eastAsiaTheme="minorHAnsi" w:hAnsiTheme="minorHAnsi" w:cstheme="minorBidi"/>
      <w:sz w:val="20"/>
      <w:lang w:eastAsia="en-US"/>
    </w:rPr>
  </w:style>
  <w:style w:type="character" w:customStyle="1" w:styleId="OslovenChar">
    <w:name w:val="Oslovení Char"/>
    <w:basedOn w:val="Standardnpsmoodstavce"/>
    <w:link w:val="Osloven"/>
    <w:uiPriority w:val="99"/>
    <w:rsid w:val="00F95E4E"/>
    <w:rPr>
      <w:color w:val="auto"/>
      <w:sz w:val="24"/>
      <w:szCs w:val="24"/>
    </w:rPr>
  </w:style>
  <w:style w:type="paragraph" w:styleId="Podpis">
    <w:name w:val="Signature"/>
    <w:basedOn w:val="Normln"/>
    <w:link w:val="Podpis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PodpisChar">
    <w:name w:val="Podpis Char"/>
    <w:basedOn w:val="Standardnpsmoodstavce"/>
    <w:link w:val="Podpis"/>
    <w:uiPriority w:val="99"/>
    <w:rsid w:val="00F95E4E"/>
    <w:rPr>
      <w:color w:val="auto"/>
      <w:sz w:val="24"/>
      <w:szCs w:val="24"/>
    </w:rPr>
  </w:style>
  <w:style w:type="paragraph" w:styleId="Podpise-mailu">
    <w:name w:val="E-mail Signature"/>
    <w:basedOn w:val="Normln"/>
    <w:link w:val="Podpise-mailuChar"/>
    <w:uiPriority w:val="99"/>
    <w:unhideWhenUsed/>
    <w:rsid w:val="00F95E4E"/>
    <w:pPr>
      <w:spacing w:after="120"/>
    </w:pPr>
    <w:rPr>
      <w:rFonts w:asciiTheme="minorHAnsi" w:eastAsiaTheme="minorHAnsi" w:hAnsiTheme="minorHAnsi" w:cstheme="minorBidi"/>
      <w:sz w:val="20"/>
      <w:lang w:eastAsia="en-US"/>
    </w:rPr>
  </w:style>
  <w:style w:type="character" w:customStyle="1" w:styleId="Podpise-mailuChar">
    <w:name w:val="Podpis e-mailu Char"/>
    <w:basedOn w:val="Standardnpsmoodstavce"/>
    <w:link w:val="Podpise-mailu"/>
    <w:uiPriority w:val="99"/>
    <w:rsid w:val="00F95E4E"/>
    <w:rPr>
      <w:color w:val="auto"/>
      <w:sz w:val="24"/>
      <w:szCs w:val="24"/>
    </w:rPr>
  </w:style>
  <w:style w:type="paragraph" w:styleId="Pokraovnseznamu">
    <w:name w:val="List Continue"/>
    <w:basedOn w:val="Normln"/>
    <w:uiPriority w:val="99"/>
    <w:unhideWhenUsed/>
    <w:rsid w:val="00F95E4E"/>
    <w:pPr>
      <w:spacing w:after="120"/>
      <w:ind w:left="283"/>
      <w:contextualSpacing/>
    </w:pPr>
    <w:rPr>
      <w:rFonts w:asciiTheme="minorHAnsi" w:eastAsiaTheme="minorHAnsi" w:hAnsiTheme="minorHAnsi" w:cstheme="minorBidi"/>
      <w:sz w:val="20"/>
      <w:lang w:eastAsia="en-US"/>
    </w:rPr>
  </w:style>
  <w:style w:type="paragraph" w:styleId="Pokraovnseznamu2">
    <w:name w:val="List Continue 2"/>
    <w:basedOn w:val="Normln"/>
    <w:uiPriority w:val="99"/>
    <w:unhideWhenUsed/>
    <w:rsid w:val="00F95E4E"/>
    <w:pPr>
      <w:spacing w:after="120"/>
      <w:ind w:left="566"/>
      <w:contextualSpacing/>
    </w:pPr>
    <w:rPr>
      <w:rFonts w:asciiTheme="minorHAnsi" w:eastAsiaTheme="minorHAnsi" w:hAnsiTheme="minorHAnsi" w:cstheme="minorBidi"/>
      <w:sz w:val="20"/>
      <w:lang w:eastAsia="en-US"/>
    </w:rPr>
  </w:style>
  <w:style w:type="paragraph" w:styleId="Pokraovnseznamu3">
    <w:name w:val="List Continue 3"/>
    <w:basedOn w:val="Normln"/>
    <w:uiPriority w:val="99"/>
    <w:unhideWhenUsed/>
    <w:rsid w:val="00F95E4E"/>
    <w:pPr>
      <w:spacing w:after="120"/>
      <w:ind w:left="849"/>
      <w:contextualSpacing/>
    </w:pPr>
    <w:rPr>
      <w:rFonts w:asciiTheme="minorHAnsi" w:eastAsiaTheme="minorHAnsi" w:hAnsiTheme="minorHAnsi" w:cstheme="minorBidi"/>
      <w:sz w:val="20"/>
      <w:lang w:eastAsia="en-US"/>
    </w:rPr>
  </w:style>
  <w:style w:type="paragraph" w:styleId="Pokraovnseznamu4">
    <w:name w:val="List Continue 4"/>
    <w:basedOn w:val="Normln"/>
    <w:uiPriority w:val="99"/>
    <w:unhideWhenUsed/>
    <w:rsid w:val="00F95E4E"/>
    <w:pPr>
      <w:spacing w:after="120"/>
      <w:ind w:left="1132"/>
      <w:contextualSpacing/>
    </w:pPr>
    <w:rPr>
      <w:rFonts w:asciiTheme="minorHAnsi" w:eastAsiaTheme="minorHAnsi" w:hAnsiTheme="minorHAnsi" w:cstheme="minorBidi"/>
      <w:sz w:val="20"/>
      <w:lang w:eastAsia="en-US"/>
    </w:rPr>
  </w:style>
  <w:style w:type="paragraph" w:styleId="Pokraovnseznamu5">
    <w:name w:val="List Continue 5"/>
    <w:basedOn w:val="Normln"/>
    <w:uiPriority w:val="99"/>
    <w:unhideWhenUsed/>
    <w:rsid w:val="00F95E4E"/>
    <w:pPr>
      <w:spacing w:after="120"/>
      <w:ind w:left="1415"/>
      <w:contextualSpacing/>
    </w:pPr>
    <w:rPr>
      <w:rFonts w:asciiTheme="minorHAnsi" w:eastAsiaTheme="minorHAnsi" w:hAnsiTheme="minorHAnsi" w:cstheme="minorBidi"/>
      <w:sz w:val="20"/>
      <w:lang w:eastAsia="en-US"/>
    </w:rPr>
  </w:style>
  <w:style w:type="character" w:styleId="PromnnHTML">
    <w:name w:val="HTML Variable"/>
    <w:basedOn w:val="Standardnpsmoodstavce"/>
    <w:uiPriority w:val="99"/>
    <w:unhideWhenUsed/>
    <w:rsid w:val="00F95E4E"/>
    <w:rPr>
      <w:i/>
      <w:iCs/>
    </w:rPr>
  </w:style>
  <w:style w:type="paragraph" w:styleId="Prosttext">
    <w:name w:val="Plain Text"/>
    <w:basedOn w:val="Normln"/>
    <w:link w:val="ProsttextChar"/>
    <w:uiPriority w:val="99"/>
    <w:unhideWhenUsed/>
    <w:rsid w:val="00F95E4E"/>
    <w:pPr>
      <w:spacing w:after="120"/>
    </w:pPr>
    <w:rPr>
      <w:rFonts w:ascii="Consolas" w:eastAsiaTheme="minorHAnsi" w:hAnsi="Consolas" w:cs="Consolas"/>
      <w:sz w:val="21"/>
      <w:szCs w:val="21"/>
      <w:lang w:eastAsia="en-US"/>
    </w:rPr>
  </w:style>
  <w:style w:type="character" w:customStyle="1" w:styleId="ProsttextChar">
    <w:name w:val="Prostý text Char"/>
    <w:basedOn w:val="Standardnpsmoodstavce"/>
    <w:link w:val="Prosttext"/>
    <w:uiPriority w:val="99"/>
    <w:rsid w:val="00F95E4E"/>
    <w:rPr>
      <w:rFonts w:ascii="Consolas" w:hAnsi="Consolas" w:cs="Consolas"/>
      <w:color w:val="auto"/>
      <w:sz w:val="21"/>
      <w:szCs w:val="21"/>
    </w:rPr>
  </w:style>
  <w:style w:type="paragraph" w:styleId="Textkomente">
    <w:name w:val="annotation text"/>
    <w:basedOn w:val="Normln"/>
    <w:link w:val="TextkomenteChar"/>
    <w:unhideWhenUsed/>
    <w:rsid w:val="00F95E4E"/>
    <w:pPr>
      <w:spacing w:after="12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rsid w:val="00F95E4E"/>
    <w:rPr>
      <w:color w:val="auto"/>
      <w:sz w:val="20"/>
      <w:szCs w:val="20"/>
    </w:rPr>
  </w:style>
  <w:style w:type="paragraph" w:styleId="Pedmtkomente">
    <w:name w:val="annotation subject"/>
    <w:basedOn w:val="Textkomente"/>
    <w:next w:val="Textkomente"/>
    <w:link w:val="PedmtkomenteChar"/>
    <w:uiPriority w:val="99"/>
    <w:unhideWhenUsed/>
    <w:rsid w:val="00F95E4E"/>
    <w:rPr>
      <w:b/>
      <w:bCs/>
    </w:rPr>
  </w:style>
  <w:style w:type="character" w:customStyle="1" w:styleId="PedmtkomenteChar">
    <w:name w:val="Předmět komentáře Char"/>
    <w:basedOn w:val="TextkomenteChar"/>
    <w:link w:val="Pedmtkomente"/>
    <w:uiPriority w:val="99"/>
    <w:rsid w:val="00F95E4E"/>
    <w:rPr>
      <w:b/>
      <w:bCs/>
      <w:color w:val="auto"/>
      <w:sz w:val="20"/>
      <w:szCs w:val="20"/>
    </w:rPr>
  </w:style>
  <w:style w:type="character" w:styleId="PsacstrojHTML">
    <w:name w:val="HTML Typewriter"/>
    <w:basedOn w:val="Standardnpsmoodstavce"/>
    <w:uiPriority w:val="99"/>
    <w:unhideWhenUsed/>
    <w:rsid w:val="00F95E4E"/>
    <w:rPr>
      <w:rFonts w:ascii="Consolas" w:hAnsi="Consolas" w:cs="Consolas"/>
      <w:sz w:val="20"/>
      <w:szCs w:val="20"/>
    </w:rPr>
  </w:style>
  <w:style w:type="paragraph" w:styleId="Rejstk2">
    <w:name w:val="index 2"/>
    <w:basedOn w:val="Normln"/>
    <w:next w:val="Normln"/>
    <w:autoRedefine/>
    <w:uiPriority w:val="99"/>
    <w:unhideWhenUsed/>
    <w:rsid w:val="00F95E4E"/>
    <w:pPr>
      <w:spacing w:after="120"/>
      <w:ind w:left="480" w:hanging="240"/>
    </w:pPr>
    <w:rPr>
      <w:rFonts w:asciiTheme="minorHAnsi" w:eastAsiaTheme="minorHAnsi" w:hAnsiTheme="minorHAnsi" w:cstheme="minorBidi"/>
      <w:sz w:val="20"/>
      <w:lang w:eastAsia="en-US"/>
    </w:rPr>
  </w:style>
  <w:style w:type="paragraph" w:styleId="Rejstk3">
    <w:name w:val="index 3"/>
    <w:basedOn w:val="Normln"/>
    <w:next w:val="Normln"/>
    <w:autoRedefine/>
    <w:uiPriority w:val="99"/>
    <w:unhideWhenUsed/>
    <w:rsid w:val="00F95E4E"/>
    <w:pPr>
      <w:spacing w:after="120"/>
      <w:ind w:left="720" w:hanging="240"/>
    </w:pPr>
    <w:rPr>
      <w:rFonts w:asciiTheme="minorHAnsi" w:eastAsiaTheme="minorHAnsi" w:hAnsiTheme="minorHAnsi" w:cstheme="minorBidi"/>
      <w:sz w:val="20"/>
      <w:lang w:eastAsia="en-US"/>
    </w:rPr>
  </w:style>
  <w:style w:type="paragraph" w:styleId="Rejstk4">
    <w:name w:val="index 4"/>
    <w:basedOn w:val="Normln"/>
    <w:next w:val="Normln"/>
    <w:autoRedefine/>
    <w:uiPriority w:val="99"/>
    <w:unhideWhenUsed/>
    <w:rsid w:val="00F95E4E"/>
    <w:pPr>
      <w:spacing w:after="120"/>
      <w:ind w:left="960" w:hanging="240"/>
    </w:pPr>
    <w:rPr>
      <w:rFonts w:asciiTheme="minorHAnsi" w:eastAsiaTheme="minorHAnsi" w:hAnsiTheme="minorHAnsi" w:cstheme="minorBidi"/>
      <w:sz w:val="20"/>
      <w:lang w:eastAsia="en-US"/>
    </w:rPr>
  </w:style>
  <w:style w:type="paragraph" w:styleId="Rejstk5">
    <w:name w:val="index 5"/>
    <w:basedOn w:val="Normln"/>
    <w:next w:val="Normln"/>
    <w:autoRedefine/>
    <w:uiPriority w:val="99"/>
    <w:unhideWhenUsed/>
    <w:rsid w:val="00F95E4E"/>
    <w:pPr>
      <w:spacing w:after="120"/>
      <w:ind w:left="1200" w:hanging="240"/>
    </w:pPr>
    <w:rPr>
      <w:rFonts w:asciiTheme="minorHAnsi" w:eastAsiaTheme="minorHAnsi" w:hAnsiTheme="minorHAnsi" w:cstheme="minorBidi"/>
      <w:sz w:val="20"/>
      <w:lang w:eastAsia="en-US"/>
    </w:rPr>
  </w:style>
  <w:style w:type="paragraph" w:styleId="Rejstk6">
    <w:name w:val="index 6"/>
    <w:basedOn w:val="Normln"/>
    <w:next w:val="Normln"/>
    <w:autoRedefine/>
    <w:uiPriority w:val="99"/>
    <w:unhideWhenUsed/>
    <w:rsid w:val="00F95E4E"/>
    <w:pPr>
      <w:spacing w:after="120"/>
      <w:ind w:left="1440" w:hanging="240"/>
    </w:pPr>
    <w:rPr>
      <w:rFonts w:asciiTheme="minorHAnsi" w:eastAsiaTheme="minorHAnsi" w:hAnsiTheme="minorHAnsi" w:cstheme="minorBidi"/>
      <w:sz w:val="20"/>
      <w:lang w:eastAsia="en-US"/>
    </w:rPr>
  </w:style>
  <w:style w:type="paragraph" w:styleId="Rejstk7">
    <w:name w:val="index 7"/>
    <w:basedOn w:val="Normln"/>
    <w:next w:val="Normln"/>
    <w:autoRedefine/>
    <w:uiPriority w:val="99"/>
    <w:unhideWhenUsed/>
    <w:rsid w:val="00F95E4E"/>
    <w:pPr>
      <w:spacing w:after="120"/>
      <w:ind w:left="1680" w:hanging="240"/>
    </w:pPr>
    <w:rPr>
      <w:rFonts w:asciiTheme="minorHAnsi" w:eastAsiaTheme="minorHAnsi" w:hAnsiTheme="minorHAnsi" w:cstheme="minorBidi"/>
      <w:sz w:val="20"/>
      <w:lang w:eastAsia="en-US"/>
    </w:rPr>
  </w:style>
  <w:style w:type="paragraph" w:styleId="Rejstk8">
    <w:name w:val="index 8"/>
    <w:basedOn w:val="Normln"/>
    <w:next w:val="Normln"/>
    <w:autoRedefine/>
    <w:uiPriority w:val="99"/>
    <w:unhideWhenUsed/>
    <w:rsid w:val="00F95E4E"/>
    <w:pPr>
      <w:spacing w:after="120"/>
      <w:ind w:left="1920" w:hanging="240"/>
    </w:pPr>
    <w:rPr>
      <w:rFonts w:asciiTheme="minorHAnsi" w:eastAsiaTheme="minorHAnsi" w:hAnsiTheme="minorHAnsi" w:cstheme="minorBidi"/>
      <w:sz w:val="20"/>
      <w:lang w:eastAsia="en-US"/>
    </w:rPr>
  </w:style>
  <w:style w:type="paragraph" w:styleId="Rejstk9">
    <w:name w:val="index 9"/>
    <w:basedOn w:val="Normln"/>
    <w:next w:val="Normln"/>
    <w:autoRedefine/>
    <w:uiPriority w:val="99"/>
    <w:unhideWhenUsed/>
    <w:rsid w:val="00F95E4E"/>
    <w:pPr>
      <w:spacing w:after="120"/>
      <w:ind w:left="2160" w:hanging="240"/>
    </w:pPr>
    <w:rPr>
      <w:rFonts w:asciiTheme="minorHAnsi" w:eastAsiaTheme="minorHAnsi" w:hAnsiTheme="minorHAnsi" w:cstheme="minorBidi"/>
      <w:sz w:val="20"/>
      <w:lang w:eastAsia="en-US"/>
    </w:rPr>
  </w:style>
  <w:style w:type="paragraph" w:styleId="Rozloendokumentu">
    <w:name w:val="Document Map"/>
    <w:basedOn w:val="Normln"/>
    <w:link w:val="RozloendokumentuChar"/>
    <w:uiPriority w:val="99"/>
    <w:unhideWhenUsed/>
    <w:rsid w:val="00F95E4E"/>
    <w:pPr>
      <w:spacing w:after="120"/>
    </w:pPr>
    <w:rPr>
      <w:rFonts w:ascii="Segoe UI" w:eastAsiaTheme="minorHAnsi" w:hAnsi="Segoe UI" w:cs="Segoe UI"/>
      <w:sz w:val="16"/>
      <w:szCs w:val="16"/>
      <w:lang w:eastAsia="en-US"/>
    </w:rPr>
  </w:style>
  <w:style w:type="character" w:customStyle="1" w:styleId="RozloendokumentuChar">
    <w:name w:val="Rozložení dokumentu Char"/>
    <w:basedOn w:val="Standardnpsmoodstavce"/>
    <w:link w:val="Rozloendokumentu"/>
    <w:uiPriority w:val="99"/>
    <w:rsid w:val="00F95E4E"/>
    <w:rPr>
      <w:rFonts w:ascii="Segoe UI" w:hAnsi="Segoe UI" w:cs="Segoe UI"/>
      <w:color w:val="auto"/>
      <w:sz w:val="16"/>
      <w:szCs w:val="16"/>
    </w:rPr>
  </w:style>
  <w:style w:type="paragraph" w:styleId="Seznam">
    <w:name w:val="List"/>
    <w:basedOn w:val="Normln"/>
    <w:uiPriority w:val="99"/>
    <w:unhideWhenUsed/>
    <w:rsid w:val="00F95E4E"/>
    <w:pPr>
      <w:spacing w:after="120"/>
      <w:ind w:left="283" w:hanging="283"/>
      <w:contextualSpacing/>
    </w:pPr>
    <w:rPr>
      <w:rFonts w:asciiTheme="minorHAnsi" w:eastAsiaTheme="minorHAnsi" w:hAnsiTheme="minorHAnsi" w:cstheme="minorBidi"/>
      <w:sz w:val="20"/>
      <w:lang w:eastAsia="en-US"/>
    </w:rPr>
  </w:style>
  <w:style w:type="paragraph" w:styleId="Seznam2">
    <w:name w:val="List 2"/>
    <w:basedOn w:val="Normln"/>
    <w:uiPriority w:val="99"/>
    <w:unhideWhenUsed/>
    <w:rsid w:val="00F95E4E"/>
    <w:pPr>
      <w:spacing w:after="120"/>
      <w:ind w:left="566" w:hanging="283"/>
      <w:contextualSpacing/>
    </w:pPr>
    <w:rPr>
      <w:rFonts w:asciiTheme="minorHAnsi" w:eastAsiaTheme="minorHAnsi" w:hAnsiTheme="minorHAnsi" w:cstheme="minorBidi"/>
      <w:sz w:val="20"/>
      <w:lang w:eastAsia="en-US"/>
    </w:rPr>
  </w:style>
  <w:style w:type="paragraph" w:styleId="Seznam3">
    <w:name w:val="List 3"/>
    <w:basedOn w:val="Normln"/>
    <w:uiPriority w:val="99"/>
    <w:unhideWhenUsed/>
    <w:rsid w:val="00F95E4E"/>
    <w:pPr>
      <w:spacing w:after="120"/>
      <w:ind w:left="849" w:hanging="283"/>
      <w:contextualSpacing/>
    </w:pPr>
    <w:rPr>
      <w:rFonts w:asciiTheme="minorHAnsi" w:eastAsiaTheme="minorHAnsi" w:hAnsiTheme="minorHAnsi" w:cstheme="minorBidi"/>
      <w:sz w:val="20"/>
      <w:lang w:eastAsia="en-US"/>
    </w:rPr>
  </w:style>
  <w:style w:type="paragraph" w:styleId="Seznam4">
    <w:name w:val="List 4"/>
    <w:basedOn w:val="Normln"/>
    <w:uiPriority w:val="99"/>
    <w:unhideWhenUsed/>
    <w:rsid w:val="00F95E4E"/>
    <w:pPr>
      <w:spacing w:after="120"/>
      <w:ind w:left="1132" w:hanging="283"/>
      <w:contextualSpacing/>
    </w:pPr>
    <w:rPr>
      <w:rFonts w:asciiTheme="minorHAnsi" w:eastAsiaTheme="minorHAnsi" w:hAnsiTheme="minorHAnsi" w:cstheme="minorBidi"/>
      <w:sz w:val="20"/>
      <w:lang w:eastAsia="en-US"/>
    </w:rPr>
  </w:style>
  <w:style w:type="paragraph" w:styleId="Seznam5">
    <w:name w:val="List 5"/>
    <w:basedOn w:val="Normln"/>
    <w:uiPriority w:val="99"/>
    <w:unhideWhenUsed/>
    <w:rsid w:val="00F95E4E"/>
    <w:pPr>
      <w:spacing w:after="120"/>
      <w:ind w:left="1415" w:hanging="283"/>
      <w:contextualSpacing/>
    </w:pPr>
    <w:rPr>
      <w:rFonts w:asciiTheme="minorHAnsi" w:eastAsiaTheme="minorHAnsi" w:hAnsiTheme="minorHAnsi" w:cstheme="minorBidi"/>
      <w:sz w:val="20"/>
      <w:lang w:eastAsia="en-US"/>
    </w:rPr>
  </w:style>
  <w:style w:type="paragraph" w:styleId="Seznamcitac">
    <w:name w:val="table of authorities"/>
    <w:basedOn w:val="Normln"/>
    <w:next w:val="Normln"/>
    <w:uiPriority w:val="99"/>
    <w:unhideWhenUsed/>
    <w:rsid w:val="00F95E4E"/>
    <w:pPr>
      <w:spacing w:after="120"/>
      <w:ind w:left="240" w:hanging="240"/>
    </w:pPr>
    <w:rPr>
      <w:rFonts w:asciiTheme="minorHAnsi" w:eastAsiaTheme="minorHAnsi" w:hAnsiTheme="minorHAnsi" w:cstheme="minorBidi"/>
      <w:sz w:val="20"/>
      <w:lang w:eastAsia="en-US"/>
    </w:rPr>
  </w:style>
  <w:style w:type="paragraph" w:styleId="Seznamobrzk">
    <w:name w:val="table of figures"/>
    <w:basedOn w:val="Normln"/>
    <w:next w:val="Normln"/>
    <w:uiPriority w:val="99"/>
    <w:unhideWhenUsed/>
    <w:rsid w:val="00F95E4E"/>
    <w:pPr>
      <w:spacing w:after="120"/>
    </w:pPr>
    <w:rPr>
      <w:rFonts w:asciiTheme="minorHAnsi" w:eastAsiaTheme="minorHAnsi" w:hAnsiTheme="minorHAnsi" w:cstheme="minorBidi"/>
      <w:sz w:val="20"/>
      <w:lang w:eastAsia="en-US"/>
    </w:rPr>
  </w:style>
  <w:style w:type="paragraph" w:styleId="Seznamsodrkami2">
    <w:name w:val="List Bullet 2"/>
    <w:basedOn w:val="Normln"/>
    <w:uiPriority w:val="99"/>
    <w:unhideWhenUsed/>
    <w:rsid w:val="00F95E4E"/>
    <w:pPr>
      <w:numPr>
        <w:numId w:val="7"/>
      </w:numPr>
      <w:spacing w:after="120"/>
      <w:contextualSpacing/>
    </w:pPr>
    <w:rPr>
      <w:rFonts w:asciiTheme="minorHAnsi" w:eastAsiaTheme="minorHAnsi" w:hAnsiTheme="minorHAnsi" w:cstheme="minorBidi"/>
      <w:sz w:val="20"/>
      <w:lang w:eastAsia="en-US"/>
    </w:rPr>
  </w:style>
  <w:style w:type="paragraph" w:styleId="Seznamsodrkami3">
    <w:name w:val="List Bullet 3"/>
    <w:basedOn w:val="Normln"/>
    <w:uiPriority w:val="99"/>
    <w:unhideWhenUsed/>
    <w:rsid w:val="00F95E4E"/>
    <w:pPr>
      <w:numPr>
        <w:numId w:val="8"/>
      </w:numPr>
      <w:spacing w:after="120"/>
      <w:contextualSpacing/>
    </w:pPr>
    <w:rPr>
      <w:rFonts w:asciiTheme="minorHAnsi" w:eastAsiaTheme="minorHAnsi" w:hAnsiTheme="minorHAnsi" w:cstheme="minorBidi"/>
      <w:sz w:val="20"/>
      <w:lang w:eastAsia="en-US"/>
    </w:rPr>
  </w:style>
  <w:style w:type="paragraph" w:styleId="Seznamsodrkami4">
    <w:name w:val="List Bullet 4"/>
    <w:basedOn w:val="Normln"/>
    <w:uiPriority w:val="99"/>
    <w:unhideWhenUsed/>
    <w:rsid w:val="00F95E4E"/>
    <w:pPr>
      <w:numPr>
        <w:numId w:val="9"/>
      </w:numPr>
      <w:spacing w:after="120"/>
      <w:contextualSpacing/>
    </w:pPr>
    <w:rPr>
      <w:rFonts w:asciiTheme="minorHAnsi" w:eastAsiaTheme="minorHAnsi" w:hAnsiTheme="minorHAnsi" w:cstheme="minorBidi"/>
      <w:sz w:val="20"/>
      <w:lang w:eastAsia="en-US"/>
    </w:rPr>
  </w:style>
  <w:style w:type="paragraph" w:styleId="Seznamsodrkami5">
    <w:name w:val="List Bullet 5"/>
    <w:basedOn w:val="Normln"/>
    <w:uiPriority w:val="99"/>
    <w:unhideWhenUsed/>
    <w:rsid w:val="00F95E4E"/>
    <w:pPr>
      <w:numPr>
        <w:numId w:val="10"/>
      </w:numPr>
      <w:spacing w:after="120"/>
      <w:contextualSpacing/>
    </w:pPr>
    <w:rPr>
      <w:rFonts w:asciiTheme="minorHAnsi" w:eastAsiaTheme="minorHAnsi" w:hAnsiTheme="minorHAnsi" w:cstheme="minorBidi"/>
      <w:sz w:val="20"/>
      <w:lang w:eastAsia="en-US"/>
    </w:rPr>
  </w:style>
  <w:style w:type="character" w:styleId="Sledovanodkaz">
    <w:name w:val="FollowedHyperlink"/>
    <w:basedOn w:val="Standardnpsmoodstavce"/>
    <w:uiPriority w:val="99"/>
    <w:unhideWhenUsed/>
    <w:rsid w:val="003B6698"/>
    <w:rPr>
      <w:color w:val="7F7F7F" w:themeColor="text1" w:themeTint="80"/>
      <w:u w:val="single"/>
    </w:rPr>
  </w:style>
  <w:style w:type="paragraph" w:styleId="Textbubliny">
    <w:name w:val="Balloon Text"/>
    <w:basedOn w:val="Normln"/>
    <w:link w:val="TextbublinyChar"/>
    <w:uiPriority w:val="99"/>
    <w:unhideWhenUsed/>
    <w:rsid w:val="00F95E4E"/>
    <w:pPr>
      <w:spacing w:after="120"/>
    </w:pPr>
    <w:rPr>
      <w:rFonts w:ascii="Segoe UI" w:eastAsiaTheme="minorHAnsi" w:hAnsi="Segoe UI" w:cs="Segoe UI"/>
      <w:sz w:val="18"/>
      <w:szCs w:val="18"/>
      <w:lang w:eastAsia="en-US"/>
    </w:rPr>
  </w:style>
  <w:style w:type="character" w:customStyle="1" w:styleId="TextbublinyChar">
    <w:name w:val="Text bubliny Char"/>
    <w:basedOn w:val="Standardnpsmoodstavce"/>
    <w:link w:val="Textbubliny"/>
    <w:uiPriority w:val="99"/>
    <w:rsid w:val="00F95E4E"/>
    <w:rPr>
      <w:rFonts w:ascii="Segoe UI" w:hAnsi="Segoe UI" w:cs="Segoe UI"/>
      <w:color w:val="auto"/>
      <w:sz w:val="18"/>
      <w:szCs w:val="18"/>
    </w:rPr>
  </w:style>
  <w:style w:type="paragraph" w:styleId="Textmakra">
    <w:name w:val="macro"/>
    <w:link w:val="TextmakraChar"/>
    <w:uiPriority w:val="99"/>
    <w:unhideWhenUsed/>
    <w:rsid w:val="00F95E4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auto"/>
      <w:sz w:val="20"/>
      <w:szCs w:val="20"/>
    </w:rPr>
  </w:style>
  <w:style w:type="character" w:customStyle="1" w:styleId="TextmakraChar">
    <w:name w:val="Text makra Char"/>
    <w:basedOn w:val="Standardnpsmoodstavce"/>
    <w:link w:val="Textmakra"/>
    <w:uiPriority w:val="99"/>
    <w:rsid w:val="00F95E4E"/>
    <w:rPr>
      <w:rFonts w:ascii="Consolas" w:hAnsi="Consolas" w:cs="Consolas"/>
      <w:color w:val="auto"/>
      <w:sz w:val="20"/>
      <w:szCs w:val="20"/>
    </w:rPr>
  </w:style>
  <w:style w:type="paragraph" w:styleId="Textpoznpodarou">
    <w:name w:val="footnote text"/>
    <w:basedOn w:val="Normln"/>
    <w:link w:val="Textpoznpodarou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F95E4E"/>
    <w:rPr>
      <w:color w:val="auto"/>
      <w:sz w:val="20"/>
      <w:szCs w:val="20"/>
    </w:rPr>
  </w:style>
  <w:style w:type="paragraph" w:styleId="Textvbloku">
    <w:name w:val="Block Text"/>
    <w:basedOn w:val="Normln"/>
    <w:uiPriority w:val="99"/>
    <w:unhideWhenUsed/>
    <w:rsid w:val="003B6698"/>
    <w:pPr>
      <w:pBdr>
        <w:top w:val="single" w:sz="2" w:space="10" w:color="000000" w:themeColor="text1"/>
        <w:left w:val="single" w:sz="2" w:space="10" w:color="000000" w:themeColor="text1"/>
        <w:bottom w:val="single" w:sz="2" w:space="10" w:color="000000" w:themeColor="text1"/>
        <w:right w:val="single" w:sz="2" w:space="10" w:color="000000" w:themeColor="text1"/>
      </w:pBdr>
      <w:spacing w:after="120"/>
      <w:ind w:left="1152" w:right="1152"/>
    </w:pPr>
    <w:rPr>
      <w:rFonts w:asciiTheme="minorHAnsi" w:eastAsiaTheme="minorEastAsia" w:hAnsiTheme="minorHAnsi" w:cstheme="minorBidi"/>
      <w:i/>
      <w:iCs/>
      <w:color w:val="000000" w:themeColor="text1"/>
      <w:sz w:val="20"/>
      <w:lang w:eastAsia="en-US"/>
    </w:rPr>
  </w:style>
  <w:style w:type="paragraph" w:styleId="Textvysvtlivek">
    <w:name w:val="endnote text"/>
    <w:basedOn w:val="Normln"/>
    <w:link w:val="TextvysvtlivekChar"/>
    <w:uiPriority w:val="99"/>
    <w:unhideWhenUsed/>
    <w:rsid w:val="00F95E4E"/>
    <w:pPr>
      <w:spacing w:after="120"/>
    </w:pPr>
    <w:rPr>
      <w:rFonts w:asciiTheme="minorHAnsi" w:eastAsiaTheme="minorHAnsi" w:hAnsiTheme="minorHAnsi" w:cstheme="minorBidi"/>
      <w:sz w:val="20"/>
      <w:szCs w:val="20"/>
      <w:lang w:eastAsia="en-US"/>
    </w:rPr>
  </w:style>
  <w:style w:type="character" w:customStyle="1" w:styleId="TextvysvtlivekChar">
    <w:name w:val="Text vysvětlivek Char"/>
    <w:basedOn w:val="Standardnpsmoodstavce"/>
    <w:link w:val="Textvysvtlivek"/>
    <w:uiPriority w:val="99"/>
    <w:rsid w:val="00F95E4E"/>
    <w:rPr>
      <w:color w:val="auto"/>
      <w:sz w:val="20"/>
      <w:szCs w:val="20"/>
    </w:rPr>
  </w:style>
  <w:style w:type="character" w:styleId="UkzkaHTML">
    <w:name w:val="HTML Sample"/>
    <w:basedOn w:val="Standardnpsmoodstavce"/>
    <w:uiPriority w:val="99"/>
    <w:unhideWhenUsed/>
    <w:rsid w:val="00F95E4E"/>
    <w:rPr>
      <w:rFonts w:ascii="Consolas" w:hAnsi="Consolas" w:cs="Consolas"/>
      <w:sz w:val="24"/>
      <w:szCs w:val="24"/>
    </w:rPr>
  </w:style>
  <w:style w:type="paragraph" w:styleId="Zhlavzprvy">
    <w:name w:val="Message Header"/>
    <w:basedOn w:val="Normln"/>
    <w:link w:val="ZhlavzprvyChar"/>
    <w:uiPriority w:val="99"/>
    <w:unhideWhenUsed/>
    <w:rsid w:val="003B6698"/>
    <w:pPr>
      <w:pBdr>
        <w:top w:val="single" w:sz="6" w:space="1" w:color="auto"/>
        <w:left w:val="single" w:sz="6" w:space="1" w:color="auto"/>
        <w:bottom w:val="single" w:sz="6" w:space="1" w:color="auto"/>
        <w:right w:val="single" w:sz="6" w:space="1" w:color="auto"/>
      </w:pBdr>
      <w:spacing w:after="120"/>
      <w:ind w:left="1134" w:hanging="1134"/>
    </w:pPr>
    <w:rPr>
      <w:rFonts w:asciiTheme="majorHAnsi" w:eastAsiaTheme="majorEastAsia" w:hAnsiTheme="majorHAnsi" w:cstheme="majorBidi"/>
      <w:sz w:val="20"/>
      <w:lang w:eastAsia="en-US"/>
    </w:rPr>
  </w:style>
  <w:style w:type="character" w:customStyle="1" w:styleId="ZhlavzprvyChar">
    <w:name w:val="Záhlaví zprávy Char"/>
    <w:basedOn w:val="Standardnpsmoodstavce"/>
    <w:link w:val="Zhlavzprvy"/>
    <w:uiPriority w:val="99"/>
    <w:rsid w:val="003B6698"/>
    <w:rPr>
      <w:rFonts w:asciiTheme="majorHAnsi" w:eastAsiaTheme="majorEastAsia" w:hAnsiTheme="majorHAnsi" w:cstheme="majorBidi"/>
      <w:color w:val="auto"/>
      <w:sz w:val="24"/>
      <w:szCs w:val="24"/>
    </w:rPr>
  </w:style>
  <w:style w:type="paragraph" w:styleId="Zkladntext">
    <w:name w:val="Body Text"/>
    <w:basedOn w:val="Normln"/>
    <w:link w:val="ZkladntextChar"/>
    <w:uiPriority w:val="99"/>
    <w:unhideWhenUsed/>
    <w:rsid w:val="00F95E4E"/>
    <w:pPr>
      <w:spacing w:after="120"/>
    </w:pPr>
    <w:rPr>
      <w:rFonts w:asciiTheme="minorHAnsi" w:eastAsiaTheme="minorHAnsi" w:hAnsiTheme="minorHAnsi" w:cstheme="minorBidi"/>
      <w:sz w:val="20"/>
      <w:lang w:eastAsia="en-US"/>
    </w:rPr>
  </w:style>
  <w:style w:type="character" w:customStyle="1" w:styleId="ZkladntextChar">
    <w:name w:val="Základní text Char"/>
    <w:basedOn w:val="Standardnpsmoodstavce"/>
    <w:link w:val="Zkladntext"/>
    <w:uiPriority w:val="99"/>
    <w:rsid w:val="00F95E4E"/>
    <w:rPr>
      <w:color w:val="auto"/>
      <w:sz w:val="24"/>
      <w:szCs w:val="24"/>
    </w:rPr>
  </w:style>
  <w:style w:type="paragraph" w:styleId="Zkladntext-prvnodsazen">
    <w:name w:val="Body Text First Indent"/>
    <w:basedOn w:val="Zkladntext"/>
    <w:link w:val="Zkladntext-prvnodsazenChar"/>
    <w:uiPriority w:val="99"/>
    <w:unhideWhenUsed/>
    <w:rsid w:val="00F95E4E"/>
    <w:pPr>
      <w:spacing w:after="0"/>
      <w:ind w:firstLine="360"/>
    </w:pPr>
  </w:style>
  <w:style w:type="character" w:customStyle="1" w:styleId="Zkladntext-prvnodsazenChar">
    <w:name w:val="Základní text - první odsazený Char"/>
    <w:basedOn w:val="ZkladntextChar"/>
    <w:link w:val="Zkladntext-prvnodsazen"/>
    <w:uiPriority w:val="99"/>
    <w:rsid w:val="00F95E4E"/>
    <w:rPr>
      <w:color w:val="auto"/>
      <w:sz w:val="24"/>
      <w:szCs w:val="24"/>
    </w:rPr>
  </w:style>
  <w:style w:type="paragraph" w:styleId="Zkladntextodsazen">
    <w:name w:val="Body Text Indent"/>
    <w:basedOn w:val="Normln"/>
    <w:link w:val="ZkladntextodsazenChar"/>
    <w:uiPriority w:val="99"/>
    <w:unhideWhenUsed/>
    <w:rsid w:val="00F95E4E"/>
    <w:pPr>
      <w:spacing w:after="120"/>
      <w:ind w:left="283"/>
    </w:pPr>
    <w:rPr>
      <w:rFonts w:asciiTheme="minorHAnsi" w:eastAsiaTheme="minorHAnsi" w:hAnsiTheme="minorHAnsi" w:cstheme="minorBidi"/>
      <w:sz w:val="20"/>
      <w:lang w:eastAsia="en-US"/>
    </w:rPr>
  </w:style>
  <w:style w:type="character" w:customStyle="1" w:styleId="ZkladntextodsazenChar">
    <w:name w:val="Základní text odsazený Char"/>
    <w:basedOn w:val="Standardnpsmoodstavce"/>
    <w:link w:val="Zkladntextodsazen"/>
    <w:uiPriority w:val="99"/>
    <w:rsid w:val="00F95E4E"/>
    <w:rPr>
      <w:color w:val="auto"/>
      <w:sz w:val="24"/>
      <w:szCs w:val="24"/>
    </w:rPr>
  </w:style>
  <w:style w:type="paragraph" w:styleId="Zkladntext-prvnodsazen2">
    <w:name w:val="Body Text First Indent 2"/>
    <w:basedOn w:val="Zkladntextodsazen"/>
    <w:link w:val="Zkladntext-prvnodsazen2Char"/>
    <w:uiPriority w:val="99"/>
    <w:unhideWhenUsed/>
    <w:rsid w:val="00F95E4E"/>
    <w:pPr>
      <w:spacing w:after="0"/>
      <w:ind w:left="360" w:firstLine="360"/>
    </w:pPr>
  </w:style>
  <w:style w:type="character" w:customStyle="1" w:styleId="Zkladntext-prvnodsazen2Char">
    <w:name w:val="Základní text - první odsazený 2 Char"/>
    <w:basedOn w:val="ZkladntextodsazenChar"/>
    <w:link w:val="Zkladntext-prvnodsazen2"/>
    <w:uiPriority w:val="99"/>
    <w:rsid w:val="00F95E4E"/>
    <w:rPr>
      <w:color w:val="auto"/>
      <w:sz w:val="24"/>
      <w:szCs w:val="24"/>
    </w:rPr>
  </w:style>
  <w:style w:type="paragraph" w:styleId="Zkladntext2">
    <w:name w:val="Body Text 2"/>
    <w:basedOn w:val="Normln"/>
    <w:link w:val="Zkladntext2Char"/>
    <w:uiPriority w:val="99"/>
    <w:unhideWhenUsed/>
    <w:rsid w:val="00F95E4E"/>
    <w:pPr>
      <w:spacing w:after="120" w:line="480" w:lineRule="auto"/>
    </w:pPr>
    <w:rPr>
      <w:rFonts w:asciiTheme="minorHAnsi" w:eastAsiaTheme="minorHAnsi" w:hAnsiTheme="minorHAnsi" w:cstheme="minorBidi"/>
      <w:sz w:val="20"/>
      <w:lang w:eastAsia="en-US"/>
    </w:rPr>
  </w:style>
  <w:style w:type="character" w:customStyle="1" w:styleId="Zkladntext2Char">
    <w:name w:val="Základní text 2 Char"/>
    <w:basedOn w:val="Standardnpsmoodstavce"/>
    <w:link w:val="Zkladntext2"/>
    <w:uiPriority w:val="99"/>
    <w:rsid w:val="00F95E4E"/>
    <w:rPr>
      <w:color w:val="auto"/>
      <w:sz w:val="24"/>
      <w:szCs w:val="24"/>
    </w:rPr>
  </w:style>
  <w:style w:type="paragraph" w:styleId="Zkladntext3">
    <w:name w:val="Body Text 3"/>
    <w:basedOn w:val="Normln"/>
    <w:link w:val="Zkladntext3Char"/>
    <w:uiPriority w:val="99"/>
    <w:unhideWhenUsed/>
    <w:rsid w:val="00F95E4E"/>
    <w:pPr>
      <w:spacing w:after="120"/>
    </w:pPr>
    <w:rPr>
      <w:rFonts w:asciiTheme="minorHAnsi" w:eastAsiaTheme="minorHAnsi" w:hAnsiTheme="minorHAnsi" w:cstheme="minorBidi"/>
      <w:sz w:val="16"/>
      <w:szCs w:val="16"/>
      <w:lang w:eastAsia="en-US"/>
    </w:rPr>
  </w:style>
  <w:style w:type="character" w:customStyle="1" w:styleId="Zkladntext3Char">
    <w:name w:val="Základní text 3 Char"/>
    <w:basedOn w:val="Standardnpsmoodstavce"/>
    <w:link w:val="Zkladntext3"/>
    <w:uiPriority w:val="99"/>
    <w:rsid w:val="00F95E4E"/>
    <w:rPr>
      <w:color w:val="auto"/>
      <w:sz w:val="16"/>
      <w:szCs w:val="16"/>
    </w:rPr>
  </w:style>
  <w:style w:type="paragraph" w:styleId="Zkladntextodsazen2">
    <w:name w:val="Body Text Indent 2"/>
    <w:basedOn w:val="Normln"/>
    <w:link w:val="Zkladntextodsazen2Char"/>
    <w:uiPriority w:val="99"/>
    <w:unhideWhenUsed/>
    <w:rsid w:val="00F95E4E"/>
    <w:pPr>
      <w:spacing w:after="120" w:line="480" w:lineRule="auto"/>
      <w:ind w:left="283"/>
    </w:pPr>
    <w:rPr>
      <w:rFonts w:asciiTheme="minorHAnsi" w:eastAsiaTheme="minorHAnsi" w:hAnsiTheme="minorHAnsi" w:cstheme="minorBidi"/>
      <w:sz w:val="20"/>
      <w:lang w:eastAsia="en-US"/>
    </w:rPr>
  </w:style>
  <w:style w:type="character" w:customStyle="1" w:styleId="Zkladntextodsazen2Char">
    <w:name w:val="Základní text odsazený 2 Char"/>
    <w:basedOn w:val="Standardnpsmoodstavce"/>
    <w:link w:val="Zkladntextodsazen2"/>
    <w:uiPriority w:val="99"/>
    <w:rsid w:val="00F95E4E"/>
    <w:rPr>
      <w:color w:val="auto"/>
      <w:sz w:val="24"/>
      <w:szCs w:val="24"/>
    </w:rPr>
  </w:style>
  <w:style w:type="paragraph" w:styleId="Zkladntextodsazen3">
    <w:name w:val="Body Text Indent 3"/>
    <w:basedOn w:val="Normln"/>
    <w:link w:val="Zkladntextodsazen3Char"/>
    <w:uiPriority w:val="99"/>
    <w:unhideWhenUsed/>
    <w:rsid w:val="00F95E4E"/>
    <w:pPr>
      <w:spacing w:after="120"/>
      <w:ind w:left="283"/>
    </w:pPr>
    <w:rPr>
      <w:rFonts w:asciiTheme="minorHAnsi" w:eastAsiaTheme="minorHAnsi" w:hAnsiTheme="minorHAnsi" w:cstheme="minorBidi"/>
      <w:sz w:val="16"/>
      <w:szCs w:val="16"/>
      <w:lang w:eastAsia="en-US"/>
    </w:rPr>
  </w:style>
  <w:style w:type="character" w:customStyle="1" w:styleId="Zkladntextodsazen3Char">
    <w:name w:val="Základní text odsazený 3 Char"/>
    <w:basedOn w:val="Standardnpsmoodstavce"/>
    <w:link w:val="Zkladntextodsazen3"/>
    <w:uiPriority w:val="99"/>
    <w:rsid w:val="00F95E4E"/>
    <w:rPr>
      <w:color w:val="auto"/>
      <w:sz w:val="16"/>
      <w:szCs w:val="16"/>
    </w:rPr>
  </w:style>
  <w:style w:type="character" w:styleId="Zstupntext">
    <w:name w:val="Placeholder Text"/>
    <w:basedOn w:val="Standardnpsmoodstavce"/>
    <w:uiPriority w:val="99"/>
    <w:semiHidden/>
    <w:rsid w:val="00F95E4E"/>
    <w:rPr>
      <w:color w:val="808080"/>
    </w:rPr>
  </w:style>
  <w:style w:type="paragraph" w:styleId="Zvr">
    <w:name w:val="Closing"/>
    <w:basedOn w:val="Normln"/>
    <w:link w:val="ZvrChar"/>
    <w:uiPriority w:val="99"/>
    <w:unhideWhenUsed/>
    <w:rsid w:val="00F95E4E"/>
    <w:pPr>
      <w:spacing w:after="120"/>
      <w:ind w:left="4252"/>
    </w:pPr>
    <w:rPr>
      <w:rFonts w:asciiTheme="minorHAnsi" w:eastAsiaTheme="minorHAnsi" w:hAnsiTheme="minorHAnsi" w:cstheme="minorBidi"/>
      <w:sz w:val="20"/>
      <w:lang w:eastAsia="en-US"/>
    </w:rPr>
  </w:style>
  <w:style w:type="character" w:customStyle="1" w:styleId="ZvrChar">
    <w:name w:val="Závěr Char"/>
    <w:basedOn w:val="Standardnpsmoodstavce"/>
    <w:link w:val="Zvr"/>
    <w:uiPriority w:val="99"/>
    <w:rsid w:val="00F95E4E"/>
    <w:rPr>
      <w:color w:val="auto"/>
      <w:sz w:val="24"/>
      <w:szCs w:val="24"/>
    </w:rPr>
  </w:style>
  <w:style w:type="character" w:styleId="Znakapoznpodarou">
    <w:name w:val="footnote reference"/>
    <w:basedOn w:val="Standardnpsmoodstavce"/>
    <w:uiPriority w:val="99"/>
    <w:unhideWhenUsed/>
    <w:rsid w:val="00F95E4E"/>
    <w:rPr>
      <w:vertAlign w:val="superscript"/>
    </w:rPr>
  </w:style>
  <w:style w:type="paragraph" w:styleId="Zptenadresanaoblku">
    <w:name w:val="envelope return"/>
    <w:basedOn w:val="Normln"/>
    <w:uiPriority w:val="99"/>
    <w:unhideWhenUsed/>
    <w:rsid w:val="00F95E4E"/>
    <w:pPr>
      <w:spacing w:after="120"/>
    </w:pPr>
    <w:rPr>
      <w:rFonts w:asciiTheme="majorHAnsi" w:eastAsiaTheme="majorEastAsia" w:hAnsiTheme="majorHAnsi" w:cstheme="majorBidi"/>
      <w:sz w:val="20"/>
      <w:szCs w:val="20"/>
      <w:lang w:eastAsia="en-US"/>
    </w:rPr>
  </w:style>
  <w:style w:type="paragraph" w:customStyle="1" w:styleId="Odstavecseseznamem2">
    <w:name w:val="Odstavec se seznamem2"/>
    <w:basedOn w:val="Normln"/>
    <w:link w:val="Odstavecseseznamem2Char"/>
    <w:qFormat/>
    <w:rsid w:val="006807FB"/>
    <w:pPr>
      <w:spacing w:before="120" w:after="120" w:line="276" w:lineRule="auto"/>
      <w:ind w:left="720"/>
      <w:contextualSpacing/>
    </w:pPr>
    <w:rPr>
      <w:rFonts w:ascii="Calibri" w:hAnsi="Calibri"/>
      <w:noProof/>
      <w:color w:val="595959"/>
      <w:sz w:val="22"/>
      <w:szCs w:val="22"/>
      <w:lang w:eastAsia="en-US" w:bidi="en-US"/>
    </w:rPr>
  </w:style>
  <w:style w:type="paragraph" w:customStyle="1" w:styleId="Stylnadpislnku">
    <w:name w:val="Styl nadpis článku"/>
    <w:basedOn w:val="Odstavecseseznamem2"/>
    <w:link w:val="StylnadpislnkuChar"/>
    <w:qFormat/>
    <w:rsid w:val="001E0FFF"/>
    <w:pPr>
      <w:numPr>
        <w:numId w:val="11"/>
      </w:numPr>
      <w:autoSpaceDE w:val="0"/>
      <w:spacing w:before="200" w:after="200" w:line="240" w:lineRule="auto"/>
      <w:ind w:left="1077"/>
      <w:jc w:val="both"/>
    </w:pPr>
    <w:rPr>
      <w:rFonts w:asciiTheme="majorHAnsi" w:hAnsiTheme="majorHAnsi" w:cstheme="majorHAnsi"/>
      <w:b/>
      <w:color w:val="E9510E"/>
      <w:sz w:val="20"/>
      <w:szCs w:val="20"/>
    </w:rPr>
  </w:style>
  <w:style w:type="paragraph" w:customStyle="1" w:styleId="Stylodstavecvlnku">
    <w:name w:val="Styl odstavec v článku"/>
    <w:basedOn w:val="Odstavecseseznamem"/>
    <w:link w:val="StylodstavecvlnkuChar"/>
    <w:qFormat/>
    <w:rsid w:val="00AB25D5"/>
    <w:pPr>
      <w:numPr>
        <w:numId w:val="12"/>
      </w:numPr>
      <w:spacing w:before="60" w:after="60"/>
      <w:contextualSpacing w:val="0"/>
      <w:jc w:val="both"/>
    </w:pPr>
    <w:rPr>
      <w:lang w:bidi="en-US"/>
    </w:rPr>
  </w:style>
  <w:style w:type="character" w:customStyle="1" w:styleId="Odstavecseseznamem2Char">
    <w:name w:val="Odstavec se seznamem2 Char"/>
    <w:basedOn w:val="Standardnpsmoodstavce"/>
    <w:link w:val="Odstavecseseznamem2"/>
    <w:rsid w:val="00E9272F"/>
    <w:rPr>
      <w:rFonts w:ascii="Calibri" w:eastAsia="Times New Roman" w:hAnsi="Calibri" w:cs="Times New Roman"/>
      <w:noProof/>
      <w:color w:val="595959"/>
      <w:lang w:bidi="en-US"/>
    </w:rPr>
  </w:style>
  <w:style w:type="character" w:customStyle="1" w:styleId="StylnadpislnkuChar">
    <w:name w:val="Styl nadpis článku Char"/>
    <w:basedOn w:val="Odstavecseseznamem2Char"/>
    <w:link w:val="Stylnadpislnku"/>
    <w:rsid w:val="001E0FFF"/>
    <w:rPr>
      <w:rFonts w:asciiTheme="majorHAnsi" w:eastAsia="Times New Roman" w:hAnsiTheme="majorHAnsi" w:cstheme="majorHAnsi"/>
      <w:b/>
      <w:noProof/>
      <w:color w:val="E9510E"/>
      <w:sz w:val="20"/>
      <w:szCs w:val="20"/>
      <w:lang w:bidi="en-US"/>
    </w:rPr>
  </w:style>
  <w:style w:type="paragraph" w:customStyle="1" w:styleId="Odstavecseseznamem1">
    <w:name w:val="Odstavec se seznamem1"/>
    <w:basedOn w:val="Normln"/>
    <w:qFormat/>
    <w:rsid w:val="004D49AB"/>
    <w:pPr>
      <w:spacing w:before="120" w:after="120" w:line="276" w:lineRule="auto"/>
      <w:ind w:left="720"/>
      <w:contextualSpacing/>
    </w:pPr>
    <w:rPr>
      <w:rFonts w:ascii="Calibri" w:hAnsi="Calibri"/>
      <w:noProof/>
      <w:color w:val="595959"/>
      <w:sz w:val="22"/>
      <w:szCs w:val="22"/>
      <w:lang w:eastAsia="en-US" w:bidi="en-US"/>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basedOn w:val="Standardnpsmoodstavce"/>
    <w:link w:val="Odstavecseseznamem"/>
    <w:uiPriority w:val="34"/>
    <w:qFormat/>
    <w:rsid w:val="00E9272F"/>
    <w:rPr>
      <w:color w:val="auto"/>
      <w:sz w:val="20"/>
      <w:szCs w:val="24"/>
    </w:rPr>
  </w:style>
  <w:style w:type="character" w:customStyle="1" w:styleId="StylodstavecvlnkuChar">
    <w:name w:val="Styl odstavec v článku Char"/>
    <w:basedOn w:val="OdstavecseseznamemChar"/>
    <w:link w:val="Stylodstavecvlnku"/>
    <w:rsid w:val="00AB25D5"/>
    <w:rPr>
      <w:color w:val="auto"/>
      <w:sz w:val="20"/>
      <w:szCs w:val="24"/>
      <w:lang w:bidi="en-US"/>
    </w:rPr>
  </w:style>
  <w:style w:type="paragraph" w:customStyle="1" w:styleId="l4">
    <w:name w:val="l4"/>
    <w:basedOn w:val="Normln"/>
    <w:rsid w:val="003E39C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26092">
      <w:bodyDiv w:val="1"/>
      <w:marLeft w:val="0"/>
      <w:marRight w:val="0"/>
      <w:marTop w:val="0"/>
      <w:marBottom w:val="0"/>
      <w:divBdr>
        <w:top w:val="none" w:sz="0" w:space="0" w:color="auto"/>
        <w:left w:val="none" w:sz="0" w:space="0" w:color="auto"/>
        <w:bottom w:val="none" w:sz="0" w:space="0" w:color="auto"/>
        <w:right w:val="none" w:sz="0" w:space="0" w:color="auto"/>
      </w:divBdr>
      <w:divsChild>
        <w:div w:id="1644382810">
          <w:marLeft w:val="0"/>
          <w:marRight w:val="0"/>
          <w:marTop w:val="0"/>
          <w:marBottom w:val="0"/>
          <w:divBdr>
            <w:top w:val="none" w:sz="0" w:space="0" w:color="auto"/>
            <w:left w:val="none" w:sz="0" w:space="0" w:color="auto"/>
            <w:bottom w:val="none" w:sz="0" w:space="0" w:color="auto"/>
            <w:right w:val="none" w:sz="0" w:space="0" w:color="auto"/>
          </w:divBdr>
          <w:divsChild>
            <w:div w:id="47587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11696">
      <w:bodyDiv w:val="1"/>
      <w:marLeft w:val="0"/>
      <w:marRight w:val="0"/>
      <w:marTop w:val="0"/>
      <w:marBottom w:val="0"/>
      <w:divBdr>
        <w:top w:val="none" w:sz="0" w:space="0" w:color="auto"/>
        <w:left w:val="none" w:sz="0" w:space="0" w:color="auto"/>
        <w:bottom w:val="none" w:sz="0" w:space="0" w:color="auto"/>
        <w:right w:val="none" w:sz="0" w:space="0" w:color="auto"/>
      </w:divBdr>
    </w:div>
    <w:div w:id="686445133">
      <w:bodyDiv w:val="1"/>
      <w:marLeft w:val="0"/>
      <w:marRight w:val="0"/>
      <w:marTop w:val="0"/>
      <w:marBottom w:val="0"/>
      <w:divBdr>
        <w:top w:val="none" w:sz="0" w:space="0" w:color="auto"/>
        <w:left w:val="none" w:sz="0" w:space="0" w:color="auto"/>
        <w:bottom w:val="none" w:sz="0" w:space="0" w:color="auto"/>
        <w:right w:val="none" w:sz="0" w:space="0" w:color="auto"/>
      </w:divBdr>
    </w:div>
    <w:div w:id="789780220">
      <w:bodyDiv w:val="1"/>
      <w:marLeft w:val="0"/>
      <w:marRight w:val="0"/>
      <w:marTop w:val="0"/>
      <w:marBottom w:val="0"/>
      <w:divBdr>
        <w:top w:val="none" w:sz="0" w:space="0" w:color="auto"/>
        <w:left w:val="none" w:sz="0" w:space="0" w:color="auto"/>
        <w:bottom w:val="none" w:sz="0" w:space="0" w:color="auto"/>
        <w:right w:val="none" w:sz="0" w:space="0" w:color="auto"/>
      </w:divBdr>
    </w:div>
    <w:div w:id="865873847">
      <w:bodyDiv w:val="1"/>
      <w:marLeft w:val="0"/>
      <w:marRight w:val="0"/>
      <w:marTop w:val="0"/>
      <w:marBottom w:val="0"/>
      <w:divBdr>
        <w:top w:val="none" w:sz="0" w:space="0" w:color="auto"/>
        <w:left w:val="none" w:sz="0" w:space="0" w:color="auto"/>
        <w:bottom w:val="none" w:sz="0" w:space="0" w:color="auto"/>
        <w:right w:val="none" w:sz="0" w:space="0" w:color="auto"/>
      </w:divBdr>
    </w:div>
    <w:div w:id="1151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files/20220412-ukr-blr.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OU colors">
      <a:dk1>
        <a:sysClr val="windowText" lastClr="000000"/>
      </a:dk1>
      <a:lt1>
        <a:sysClr val="window" lastClr="FFFFFF"/>
      </a:lt1>
      <a:dk2>
        <a:srgbClr val="000000"/>
      </a:dk2>
      <a:lt2>
        <a:srgbClr val="F04600"/>
      </a:lt2>
      <a:accent1>
        <a:srgbClr val="007FC8"/>
      </a:accent1>
      <a:accent2>
        <a:srgbClr val="FFD800"/>
      </a:accent2>
      <a:accent3>
        <a:srgbClr val="008638"/>
      </a:accent3>
      <a:accent4>
        <a:srgbClr val="FBEEBC"/>
      </a:accent4>
      <a:accent5>
        <a:srgbClr val="E6007C"/>
      </a:accent5>
      <a:accent6>
        <a:srgbClr val="53C0D7"/>
      </a:accent6>
      <a:hlink>
        <a:srgbClr val="E6007C"/>
      </a:hlink>
      <a:folHlink>
        <a:srgbClr val="007FC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BA76-D9E1-49D2-8834-21A5BF2F82DF}">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42F5C361-7589-4FF9-BED3-2D4F3E0E077E}">
  <ds:schemaRefs>
    <ds:schemaRef ds:uri="http://schemas.microsoft.com/sharepoint/v3/contenttype/forms"/>
  </ds:schemaRefs>
</ds:datastoreItem>
</file>

<file path=customXml/itemProps3.xml><?xml version="1.0" encoding="utf-8"?>
<ds:datastoreItem xmlns:ds="http://schemas.openxmlformats.org/officeDocument/2006/customXml" ds:itemID="{0BF8AB9E-5BF4-4AE3-9884-F8AF83B99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1B10AF-CCF4-4DF6-8435-20DF674AC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1008</Words>
  <Characters>5952</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Kotková Alexandra</cp:lastModifiedBy>
  <cp:revision>5</cp:revision>
  <cp:lastPrinted>2021-04-15T10:48:00Z</cp:lastPrinted>
  <dcterms:created xsi:type="dcterms:W3CDTF">2023-06-20T15:59:00Z</dcterms:created>
  <dcterms:modified xsi:type="dcterms:W3CDTF">2024-09-09T07:30:00Z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ies>
</file>