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55DF4" w14:textId="593218BD" w:rsidR="00111D59" w:rsidRPr="00E2015F" w:rsidRDefault="00941B41" w:rsidP="00A5598E">
      <w:pPr>
        <w:jc w:val="both"/>
        <w:rPr>
          <w:rFonts w:ascii="Arial" w:hAnsi="Arial" w:cs="Arial"/>
          <w:b/>
          <w:szCs w:val="22"/>
          <w:u w:val="single"/>
        </w:rPr>
      </w:pPr>
      <w:r w:rsidRPr="00E2015F">
        <w:rPr>
          <w:rFonts w:ascii="Arial" w:hAnsi="Arial" w:cs="Arial"/>
          <w:b/>
          <w:szCs w:val="22"/>
          <w:u w:val="single"/>
        </w:rPr>
        <w:t xml:space="preserve">Technická specifikace </w:t>
      </w:r>
      <w:r w:rsidR="00E2015F" w:rsidRPr="00E2015F">
        <w:rPr>
          <w:rFonts w:ascii="Arial" w:hAnsi="Arial" w:cs="Arial"/>
          <w:b/>
          <w:szCs w:val="22"/>
          <w:u w:val="single"/>
        </w:rPr>
        <w:t xml:space="preserve">– VZ </w:t>
      </w:r>
      <w:r w:rsidR="00111D59" w:rsidRPr="00E2015F">
        <w:rPr>
          <w:rFonts w:ascii="Arial" w:hAnsi="Arial" w:cs="Arial"/>
          <w:b/>
          <w:szCs w:val="22"/>
          <w:u w:val="single"/>
        </w:rPr>
        <w:t>Myčky a dezinfektory</w:t>
      </w:r>
    </w:p>
    <w:p w14:paraId="77D2B08B" w14:textId="10CB5B20" w:rsidR="00111D59" w:rsidRPr="009F2F30" w:rsidRDefault="00111D59" w:rsidP="00A5598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086289" w14:textId="77777777" w:rsidR="00111D59" w:rsidRPr="009F2F30" w:rsidRDefault="00111D59" w:rsidP="00A5598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EE1549" w14:textId="2AD7B7BF" w:rsidR="00A67DB6" w:rsidRPr="009F2F30" w:rsidRDefault="007E5CF0" w:rsidP="00A5598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9F2F30">
        <w:rPr>
          <w:rFonts w:ascii="Arial" w:hAnsi="Arial" w:cs="Arial"/>
          <w:b/>
          <w:sz w:val="22"/>
          <w:szCs w:val="22"/>
          <w:u w:val="single"/>
        </w:rPr>
        <w:t xml:space="preserve">a) </w:t>
      </w:r>
      <w:r w:rsidR="009620B9" w:rsidRPr="009F2F30">
        <w:rPr>
          <w:rFonts w:ascii="Arial" w:hAnsi="Arial" w:cs="Arial"/>
          <w:b/>
          <w:sz w:val="22"/>
          <w:szCs w:val="22"/>
          <w:u w:val="single"/>
        </w:rPr>
        <w:t>Mycí a dezinfekční přístroj na lůžka</w:t>
      </w:r>
      <w:r w:rsidR="00AF740B" w:rsidRPr="009F2F30">
        <w:rPr>
          <w:rFonts w:ascii="Arial" w:hAnsi="Arial" w:cs="Arial"/>
          <w:b/>
          <w:sz w:val="22"/>
          <w:szCs w:val="22"/>
          <w:u w:val="single"/>
        </w:rPr>
        <w:t xml:space="preserve"> pro CÚL- </w:t>
      </w:r>
      <w:r w:rsidR="002041D3" w:rsidRPr="009F2F30">
        <w:rPr>
          <w:rFonts w:ascii="Arial" w:hAnsi="Arial" w:cs="Arial"/>
          <w:b/>
          <w:sz w:val="22"/>
          <w:szCs w:val="22"/>
          <w:u w:val="single"/>
        </w:rPr>
        <w:t>2</w:t>
      </w:r>
      <w:r w:rsidR="00AF740B" w:rsidRPr="009F2F30">
        <w:rPr>
          <w:rFonts w:ascii="Arial" w:hAnsi="Arial" w:cs="Arial"/>
          <w:b/>
          <w:sz w:val="22"/>
          <w:szCs w:val="22"/>
          <w:u w:val="single"/>
        </w:rPr>
        <w:t xml:space="preserve">ks </w:t>
      </w:r>
    </w:p>
    <w:p w14:paraId="4C34E7C2" w14:textId="5625149B" w:rsidR="009620B9" w:rsidRPr="009F2F30" w:rsidRDefault="009620B9" w:rsidP="00A5598E">
      <w:pPr>
        <w:jc w:val="both"/>
        <w:rPr>
          <w:rFonts w:ascii="Arial" w:hAnsi="Arial" w:cs="Arial"/>
          <w:sz w:val="22"/>
          <w:szCs w:val="22"/>
        </w:rPr>
      </w:pPr>
    </w:p>
    <w:p w14:paraId="67946A21" w14:textId="389B737B" w:rsidR="009620B9" w:rsidRPr="009F2F30" w:rsidRDefault="009620B9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b/>
          <w:sz w:val="22"/>
          <w:szCs w:val="22"/>
        </w:rPr>
        <w:t>Použití</w:t>
      </w:r>
      <w:r w:rsidRPr="009F2F30">
        <w:rPr>
          <w:rFonts w:ascii="Arial" w:hAnsi="Arial" w:cs="Arial"/>
          <w:sz w:val="22"/>
          <w:szCs w:val="22"/>
        </w:rPr>
        <w:t>: mytí, dezinfekce</w:t>
      </w:r>
      <w:r w:rsidR="00B273ED" w:rsidRPr="009F2F30">
        <w:rPr>
          <w:rFonts w:ascii="Arial" w:hAnsi="Arial" w:cs="Arial"/>
          <w:sz w:val="22"/>
          <w:szCs w:val="22"/>
        </w:rPr>
        <w:t xml:space="preserve"> (např. chemická, parní…)</w:t>
      </w:r>
      <w:r w:rsidRPr="009F2F30">
        <w:rPr>
          <w:rFonts w:ascii="Arial" w:hAnsi="Arial" w:cs="Arial"/>
          <w:sz w:val="22"/>
          <w:szCs w:val="22"/>
        </w:rPr>
        <w:t xml:space="preserve"> a sušení lůžek, sedaček a lehátek,</w:t>
      </w:r>
      <w:r w:rsidR="0061288B" w:rsidRPr="009F2F30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61288B" w:rsidRPr="009F2F30">
        <w:rPr>
          <w:rFonts w:ascii="Arial" w:hAnsi="Arial" w:cs="Arial"/>
          <w:sz w:val="22"/>
          <w:szCs w:val="22"/>
        </w:rPr>
        <w:t>transportních skříní</w:t>
      </w:r>
      <w:r w:rsidR="00003F3E" w:rsidRPr="009F2F30">
        <w:rPr>
          <w:rFonts w:ascii="Arial" w:hAnsi="Arial" w:cs="Arial"/>
          <w:sz w:val="22"/>
          <w:szCs w:val="22"/>
        </w:rPr>
        <w:t xml:space="preserve">, </w:t>
      </w:r>
      <w:r w:rsidRPr="009F2F30">
        <w:rPr>
          <w:rFonts w:ascii="Arial" w:hAnsi="Arial" w:cs="Arial"/>
          <w:sz w:val="22"/>
          <w:szCs w:val="22"/>
        </w:rPr>
        <w:t>pr</w:t>
      </w:r>
      <w:r w:rsidR="00B273ED" w:rsidRPr="009F2F30">
        <w:rPr>
          <w:rFonts w:ascii="Arial" w:hAnsi="Arial" w:cs="Arial"/>
          <w:sz w:val="22"/>
          <w:szCs w:val="22"/>
        </w:rPr>
        <w:t>ůjezdný</w:t>
      </w:r>
    </w:p>
    <w:p w14:paraId="55C201A5" w14:textId="77777777" w:rsidR="009620B9" w:rsidRPr="009F2F30" w:rsidRDefault="009620B9" w:rsidP="00A5598E">
      <w:pPr>
        <w:jc w:val="both"/>
        <w:rPr>
          <w:rFonts w:ascii="Arial" w:hAnsi="Arial" w:cs="Arial"/>
          <w:sz w:val="22"/>
          <w:szCs w:val="22"/>
        </w:rPr>
      </w:pPr>
    </w:p>
    <w:p w14:paraId="45B2168C" w14:textId="3EAA0DBA" w:rsidR="00A67DB6" w:rsidRPr="009F2F30" w:rsidRDefault="00A67DB6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 xml:space="preserve">Mytí tlakovou vodou s přídavkem mycího a dezinfekčního přípravku s následným oplachem a sušením v </w:t>
      </w:r>
      <w:r w:rsidR="00AF740B" w:rsidRPr="009F2F30">
        <w:rPr>
          <w:rFonts w:ascii="Arial" w:hAnsi="Arial" w:cs="Arial"/>
          <w:sz w:val="22"/>
          <w:szCs w:val="22"/>
        </w:rPr>
        <w:t>m</w:t>
      </w:r>
      <w:r w:rsidRPr="009F2F30">
        <w:rPr>
          <w:rFonts w:ascii="Arial" w:hAnsi="Arial" w:cs="Arial"/>
          <w:sz w:val="22"/>
          <w:szCs w:val="22"/>
        </w:rPr>
        <w:t>yčce lůžkových konstrukcí</w:t>
      </w:r>
      <w:r w:rsidR="00F80307">
        <w:rPr>
          <w:rFonts w:ascii="Arial" w:hAnsi="Arial" w:cs="Arial"/>
          <w:sz w:val="22"/>
          <w:szCs w:val="22"/>
        </w:rPr>
        <w:t>.</w:t>
      </w:r>
      <w:r w:rsidRPr="009F2F30">
        <w:rPr>
          <w:rFonts w:ascii="Arial" w:hAnsi="Arial" w:cs="Arial"/>
          <w:sz w:val="22"/>
          <w:szCs w:val="22"/>
        </w:rPr>
        <w:t xml:space="preserve"> </w:t>
      </w:r>
    </w:p>
    <w:p w14:paraId="7335B189" w14:textId="77777777" w:rsidR="00A5598E" w:rsidRDefault="00A5598E" w:rsidP="00A5598E">
      <w:pPr>
        <w:tabs>
          <w:tab w:val="left" w:pos="2700"/>
        </w:tabs>
        <w:jc w:val="both"/>
        <w:rPr>
          <w:rFonts w:ascii="Arial" w:hAnsi="Arial" w:cs="Arial"/>
          <w:sz w:val="22"/>
          <w:szCs w:val="22"/>
        </w:rPr>
      </w:pPr>
    </w:p>
    <w:p w14:paraId="5C17C429" w14:textId="77777777" w:rsidR="00A67DB6" w:rsidRPr="009F2F30" w:rsidRDefault="00A67DB6" w:rsidP="00A5598E">
      <w:pPr>
        <w:tabs>
          <w:tab w:val="left" w:pos="2700"/>
        </w:tabs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 xml:space="preserve">Technické parametry:  </w:t>
      </w:r>
      <w:r w:rsidRPr="009F2F30">
        <w:rPr>
          <w:rFonts w:ascii="Arial" w:hAnsi="Arial" w:cs="Arial"/>
          <w:sz w:val="22"/>
          <w:szCs w:val="22"/>
        </w:rPr>
        <w:tab/>
      </w:r>
    </w:p>
    <w:p w14:paraId="16CD47CB" w14:textId="1BCF1BF3" w:rsidR="00A67DB6" w:rsidRPr="009F2F30" w:rsidRDefault="00A67DB6" w:rsidP="00A5598E">
      <w:pPr>
        <w:numPr>
          <w:ilvl w:val="0"/>
          <w:numId w:val="3"/>
        </w:numPr>
        <w:tabs>
          <w:tab w:val="left" w:pos="4962"/>
        </w:tabs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2F30">
        <w:rPr>
          <w:rFonts w:ascii="Arial" w:eastAsia="Calibri" w:hAnsi="Arial" w:cs="Arial"/>
          <w:sz w:val="22"/>
          <w:szCs w:val="22"/>
          <w:lang w:eastAsia="en-US"/>
        </w:rPr>
        <w:t>velikost komory</w:t>
      </w:r>
      <w:r w:rsidR="007E5CF0" w:rsidRPr="009F2F3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620B9" w:rsidRPr="009F2F30">
        <w:rPr>
          <w:rFonts w:ascii="Arial" w:eastAsia="Calibri" w:hAnsi="Arial" w:cs="Arial"/>
          <w:sz w:val="22"/>
          <w:szCs w:val="22"/>
          <w:lang w:eastAsia="en-US"/>
        </w:rPr>
        <w:t xml:space="preserve">min. </w:t>
      </w:r>
      <w:r w:rsidR="007E5CF0" w:rsidRPr="009F2F30">
        <w:rPr>
          <w:rFonts w:ascii="Arial" w:eastAsia="Calibri" w:hAnsi="Arial" w:cs="Arial"/>
          <w:sz w:val="22"/>
          <w:szCs w:val="22"/>
          <w:lang w:eastAsia="en-US"/>
        </w:rPr>
        <w:t xml:space="preserve">na </w:t>
      </w:r>
      <w:r w:rsidR="00003F3E" w:rsidRPr="009F2F30">
        <w:rPr>
          <w:rFonts w:ascii="Arial" w:eastAsia="Calibri" w:hAnsi="Arial" w:cs="Arial"/>
          <w:sz w:val="22"/>
          <w:szCs w:val="22"/>
          <w:lang w:eastAsia="en-US"/>
        </w:rPr>
        <w:t>konstrukce</w:t>
      </w:r>
      <w:r w:rsidR="007E5CF0" w:rsidRPr="009F2F30">
        <w:rPr>
          <w:rFonts w:ascii="Arial" w:eastAsia="Calibri" w:hAnsi="Arial" w:cs="Arial"/>
          <w:sz w:val="22"/>
          <w:szCs w:val="22"/>
          <w:lang w:eastAsia="en-US"/>
        </w:rPr>
        <w:t xml:space="preserve"> o rozměrech:  </w:t>
      </w:r>
      <w:r w:rsidR="007E5CF0" w:rsidRPr="00C210F3">
        <w:rPr>
          <w:rFonts w:ascii="Arial" w:eastAsia="Calibri" w:hAnsi="Arial" w:cs="Arial"/>
          <w:sz w:val="22"/>
          <w:szCs w:val="22"/>
          <w:lang w:eastAsia="en-US"/>
        </w:rPr>
        <w:t>2</w:t>
      </w:r>
      <w:r w:rsidR="00044C84" w:rsidRPr="00C210F3">
        <w:rPr>
          <w:rFonts w:ascii="Arial" w:eastAsia="Calibri" w:hAnsi="Arial" w:cs="Arial"/>
          <w:sz w:val="22"/>
          <w:szCs w:val="22"/>
          <w:lang w:eastAsia="en-US"/>
        </w:rPr>
        <w:t>80</w:t>
      </w:r>
      <w:r w:rsidR="007E5CF0" w:rsidRPr="00C210F3">
        <w:rPr>
          <w:rFonts w:ascii="Arial" w:eastAsia="Calibri" w:hAnsi="Arial" w:cs="Arial"/>
          <w:sz w:val="22"/>
          <w:szCs w:val="22"/>
          <w:lang w:eastAsia="en-US"/>
        </w:rPr>
        <w:t>0(d)</w:t>
      </w:r>
      <w:r w:rsidRPr="00C210F3">
        <w:rPr>
          <w:rFonts w:ascii="Arial" w:eastAsia="Calibri" w:hAnsi="Arial" w:cs="Arial"/>
          <w:sz w:val="22"/>
          <w:szCs w:val="22"/>
          <w:lang w:eastAsia="en-US"/>
        </w:rPr>
        <w:t xml:space="preserve"> x 1</w:t>
      </w:r>
      <w:r w:rsidR="00044C84" w:rsidRPr="00C210F3">
        <w:rPr>
          <w:rFonts w:ascii="Arial" w:eastAsia="Calibri" w:hAnsi="Arial" w:cs="Arial"/>
          <w:sz w:val="22"/>
          <w:szCs w:val="22"/>
          <w:lang w:eastAsia="en-US"/>
        </w:rPr>
        <w:t>10</w:t>
      </w:r>
      <w:r w:rsidRPr="00C210F3">
        <w:rPr>
          <w:rFonts w:ascii="Arial" w:eastAsia="Calibri" w:hAnsi="Arial" w:cs="Arial"/>
          <w:sz w:val="22"/>
          <w:szCs w:val="22"/>
          <w:lang w:eastAsia="en-US"/>
        </w:rPr>
        <w:t>0</w:t>
      </w:r>
      <w:r w:rsidR="007E5CF0" w:rsidRPr="00C210F3">
        <w:rPr>
          <w:rFonts w:ascii="Arial" w:eastAsia="Calibri" w:hAnsi="Arial" w:cs="Arial"/>
          <w:sz w:val="22"/>
          <w:szCs w:val="22"/>
          <w:lang w:eastAsia="en-US"/>
        </w:rPr>
        <w:t>(š)</w:t>
      </w:r>
      <w:r w:rsidRPr="00C210F3">
        <w:rPr>
          <w:rFonts w:ascii="Arial" w:eastAsia="Calibri" w:hAnsi="Arial" w:cs="Arial"/>
          <w:sz w:val="22"/>
          <w:szCs w:val="22"/>
          <w:lang w:eastAsia="en-US"/>
        </w:rPr>
        <w:t xml:space="preserve"> x </w:t>
      </w:r>
      <w:r w:rsidR="007E5CF0" w:rsidRPr="00C210F3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44C84" w:rsidRPr="00C210F3">
        <w:rPr>
          <w:rFonts w:ascii="Arial" w:eastAsia="Calibri" w:hAnsi="Arial" w:cs="Arial"/>
          <w:sz w:val="22"/>
          <w:szCs w:val="22"/>
          <w:lang w:eastAsia="en-US"/>
        </w:rPr>
        <w:t>70</w:t>
      </w:r>
      <w:r w:rsidR="00003F3E" w:rsidRPr="00C210F3">
        <w:rPr>
          <w:rFonts w:ascii="Arial" w:eastAsia="Calibri" w:hAnsi="Arial" w:cs="Arial"/>
          <w:sz w:val="22"/>
          <w:szCs w:val="22"/>
          <w:lang w:eastAsia="en-US"/>
        </w:rPr>
        <w:t>0</w:t>
      </w:r>
      <w:r w:rsidR="0061288B" w:rsidRPr="00C210F3">
        <w:rPr>
          <w:rFonts w:ascii="Arial" w:eastAsia="Calibri" w:hAnsi="Arial" w:cs="Arial"/>
          <w:sz w:val="22"/>
          <w:szCs w:val="22"/>
          <w:lang w:eastAsia="en-US"/>
        </w:rPr>
        <w:t>(v)</w:t>
      </w:r>
      <w:r w:rsidRPr="00C210F3">
        <w:rPr>
          <w:rFonts w:ascii="Arial" w:eastAsia="Calibri" w:hAnsi="Arial" w:cs="Arial"/>
          <w:sz w:val="22"/>
          <w:szCs w:val="22"/>
          <w:lang w:eastAsia="en-US"/>
        </w:rPr>
        <w:t xml:space="preserve"> mm</w:t>
      </w:r>
    </w:p>
    <w:p w14:paraId="65A2D97F" w14:textId="560A4B66" w:rsidR="0061288B" w:rsidRPr="009F2F30" w:rsidRDefault="00A67DB6" w:rsidP="00A5598E">
      <w:pPr>
        <w:numPr>
          <w:ilvl w:val="0"/>
          <w:numId w:val="3"/>
        </w:numPr>
        <w:tabs>
          <w:tab w:val="left" w:pos="4962"/>
        </w:tabs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2F30">
        <w:rPr>
          <w:rFonts w:ascii="Arial" w:eastAsia="Calibri" w:hAnsi="Arial" w:cs="Arial"/>
          <w:sz w:val="22"/>
          <w:szCs w:val="22"/>
          <w:lang w:eastAsia="en-US"/>
        </w:rPr>
        <w:t>pracovní teplota mycího roztoku</w:t>
      </w:r>
      <w:r w:rsidR="00003F3E" w:rsidRPr="009F2F3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F740B" w:rsidRPr="009F2F30">
        <w:rPr>
          <w:rFonts w:ascii="Arial" w:eastAsia="Calibri" w:hAnsi="Arial" w:cs="Arial"/>
          <w:sz w:val="22"/>
          <w:szCs w:val="22"/>
          <w:lang w:eastAsia="en-US"/>
        </w:rPr>
        <w:t xml:space="preserve">dle doporučení výrobce </w:t>
      </w:r>
      <w:r w:rsidR="005D7BCE">
        <w:rPr>
          <w:rFonts w:ascii="Arial" w:eastAsia="Calibri" w:hAnsi="Arial" w:cs="Arial"/>
          <w:sz w:val="22"/>
          <w:szCs w:val="22"/>
          <w:lang w:eastAsia="en-US"/>
        </w:rPr>
        <w:t xml:space="preserve">myček </w:t>
      </w:r>
      <w:r w:rsidR="00AF740B" w:rsidRPr="009F2F30">
        <w:rPr>
          <w:rFonts w:ascii="Arial" w:eastAsia="Calibri" w:hAnsi="Arial" w:cs="Arial"/>
          <w:sz w:val="22"/>
          <w:szCs w:val="22"/>
          <w:lang w:eastAsia="en-US"/>
        </w:rPr>
        <w:t xml:space="preserve">(stávající </w:t>
      </w:r>
      <w:r w:rsidR="00003F3E" w:rsidRPr="009F2F30">
        <w:rPr>
          <w:rFonts w:ascii="Arial" w:eastAsia="Calibri" w:hAnsi="Arial" w:cs="Arial"/>
          <w:sz w:val="22"/>
          <w:szCs w:val="22"/>
          <w:lang w:eastAsia="en-US"/>
        </w:rPr>
        <w:t>max. 70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 °C</w:t>
      </w:r>
      <w:r w:rsidR="00AF740B" w:rsidRPr="009F2F30">
        <w:rPr>
          <w:rFonts w:ascii="Arial" w:eastAsia="Calibri" w:hAnsi="Arial" w:cs="Arial"/>
          <w:sz w:val="22"/>
          <w:szCs w:val="22"/>
          <w:lang w:eastAsia="en-US"/>
        </w:rPr>
        <w:t>)</w:t>
      </w:r>
      <w:r w:rsidR="0061288B" w:rsidRPr="009F2F30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</w:t>
      </w:r>
    </w:p>
    <w:p w14:paraId="4CF469C2" w14:textId="63FB7346" w:rsidR="00A67DB6" w:rsidRPr="001C7423" w:rsidRDefault="00A67DB6" w:rsidP="00A5598E">
      <w:pPr>
        <w:numPr>
          <w:ilvl w:val="0"/>
          <w:numId w:val="3"/>
        </w:numPr>
        <w:tabs>
          <w:tab w:val="left" w:pos="4962"/>
        </w:tabs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pracovní teplota </w:t>
      </w:r>
      <w:proofErr w:type="spellStart"/>
      <w:r w:rsidRPr="009F2F30">
        <w:rPr>
          <w:rFonts w:ascii="Arial" w:eastAsia="Calibri" w:hAnsi="Arial" w:cs="Arial"/>
          <w:sz w:val="22"/>
          <w:szCs w:val="22"/>
          <w:lang w:eastAsia="en-US"/>
        </w:rPr>
        <w:t>oplachovacího</w:t>
      </w:r>
      <w:proofErr w:type="spellEnd"/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 roztoku</w:t>
      </w:r>
      <w:r w:rsidR="00003F3E" w:rsidRPr="009F2F3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F740B" w:rsidRPr="009F2F30">
        <w:rPr>
          <w:rFonts w:ascii="Arial" w:eastAsia="Calibri" w:hAnsi="Arial" w:cs="Arial"/>
          <w:sz w:val="22"/>
          <w:szCs w:val="22"/>
          <w:lang w:eastAsia="en-US"/>
        </w:rPr>
        <w:t>dle doporučení výrobce</w:t>
      </w:r>
      <w:r w:rsidR="005D7BCE">
        <w:rPr>
          <w:rFonts w:ascii="Arial" w:eastAsia="Calibri" w:hAnsi="Arial" w:cs="Arial"/>
          <w:sz w:val="22"/>
          <w:szCs w:val="22"/>
          <w:lang w:eastAsia="en-US"/>
        </w:rPr>
        <w:t xml:space="preserve"> myček</w:t>
      </w:r>
      <w:r w:rsidR="00AF740B" w:rsidRPr="009F2F30">
        <w:rPr>
          <w:rFonts w:ascii="Arial" w:eastAsia="Calibri" w:hAnsi="Arial" w:cs="Arial"/>
          <w:sz w:val="22"/>
          <w:szCs w:val="22"/>
          <w:lang w:eastAsia="en-US"/>
        </w:rPr>
        <w:t xml:space="preserve"> (stávající </w:t>
      </w:r>
      <w:r w:rsidR="00003F3E" w:rsidRPr="009F2F30">
        <w:rPr>
          <w:rFonts w:ascii="Arial" w:eastAsia="Calibri" w:hAnsi="Arial" w:cs="Arial"/>
          <w:sz w:val="22"/>
          <w:szCs w:val="22"/>
          <w:lang w:eastAsia="en-US"/>
        </w:rPr>
        <w:t xml:space="preserve">max. 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>85 °C</w:t>
      </w:r>
      <w:r w:rsidR="00AF740B" w:rsidRPr="009F2F30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78D1C8DC" w14:textId="408241DC" w:rsidR="006F2876" w:rsidRPr="001C7423" w:rsidRDefault="005B438C" w:rsidP="00A5598E">
      <w:pPr>
        <w:numPr>
          <w:ilvl w:val="0"/>
          <w:numId w:val="3"/>
        </w:numPr>
        <w:tabs>
          <w:tab w:val="left" w:pos="4962"/>
        </w:tabs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C7423">
        <w:rPr>
          <w:rFonts w:ascii="Arial" w:eastAsia="Calibri" w:hAnsi="Arial" w:cs="Arial"/>
          <w:sz w:val="22"/>
          <w:szCs w:val="22"/>
          <w:lang w:eastAsia="en-US"/>
        </w:rPr>
        <w:t xml:space="preserve">nastavitelná teplota mycího a </w:t>
      </w:r>
      <w:proofErr w:type="spellStart"/>
      <w:r w:rsidRPr="001C7423">
        <w:rPr>
          <w:rFonts w:ascii="Arial" w:eastAsia="Calibri" w:hAnsi="Arial" w:cs="Arial"/>
          <w:sz w:val="22"/>
          <w:szCs w:val="22"/>
          <w:lang w:eastAsia="en-US"/>
        </w:rPr>
        <w:t>oplachovacího</w:t>
      </w:r>
      <w:proofErr w:type="spellEnd"/>
      <w:r w:rsidRPr="001C7423">
        <w:rPr>
          <w:rFonts w:ascii="Arial" w:eastAsia="Calibri" w:hAnsi="Arial" w:cs="Arial"/>
          <w:sz w:val="22"/>
          <w:szCs w:val="22"/>
          <w:lang w:eastAsia="en-US"/>
        </w:rPr>
        <w:t xml:space="preserve"> roztoku (dle doporučení výrobce mytých/dezinfikovaných výrobků) </w:t>
      </w:r>
    </w:p>
    <w:p w14:paraId="7066C6BA" w14:textId="39356620" w:rsidR="0061288B" w:rsidRPr="001C7423" w:rsidRDefault="0061288B" w:rsidP="00A5598E">
      <w:pPr>
        <w:tabs>
          <w:tab w:val="left" w:pos="4962"/>
        </w:tabs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C7423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</w:t>
      </w:r>
    </w:p>
    <w:p w14:paraId="247DE740" w14:textId="45F4E977" w:rsidR="00AF740B" w:rsidRPr="001C7423" w:rsidRDefault="00AF740B" w:rsidP="00A5598E">
      <w:pPr>
        <w:jc w:val="both"/>
        <w:rPr>
          <w:rFonts w:ascii="Arial" w:hAnsi="Arial" w:cs="Arial"/>
          <w:sz w:val="22"/>
          <w:szCs w:val="22"/>
        </w:rPr>
      </w:pPr>
      <w:r w:rsidRPr="001C7423">
        <w:rPr>
          <w:rFonts w:ascii="Arial" w:hAnsi="Arial" w:cs="Arial"/>
          <w:sz w:val="22"/>
          <w:szCs w:val="22"/>
        </w:rPr>
        <w:t>Vstupní a výstupní posuvné dveře.</w:t>
      </w:r>
      <w:r w:rsidR="00CF3C29" w:rsidRPr="001C7423">
        <w:rPr>
          <w:rFonts w:ascii="Arial" w:hAnsi="Arial" w:cs="Arial"/>
          <w:sz w:val="22"/>
          <w:szCs w:val="22"/>
        </w:rPr>
        <w:t xml:space="preserve"> </w:t>
      </w:r>
    </w:p>
    <w:p w14:paraId="763038D4" w14:textId="77777777" w:rsidR="00E4212C" w:rsidRDefault="00E4212C" w:rsidP="00A5598E">
      <w:pPr>
        <w:jc w:val="both"/>
        <w:rPr>
          <w:rFonts w:ascii="Arial" w:hAnsi="Arial" w:cs="Arial"/>
          <w:sz w:val="22"/>
          <w:szCs w:val="22"/>
        </w:rPr>
      </w:pPr>
    </w:p>
    <w:p w14:paraId="5DA9A958" w14:textId="67B59B62" w:rsidR="0061288B" w:rsidRPr="005B438C" w:rsidRDefault="00003F3E" w:rsidP="00A5598E">
      <w:pPr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>Požadované m</w:t>
      </w:r>
      <w:r w:rsidR="0061288B" w:rsidRPr="009F2F30">
        <w:rPr>
          <w:rFonts w:ascii="Arial" w:hAnsi="Arial" w:cs="Arial"/>
          <w:sz w:val="22"/>
          <w:szCs w:val="22"/>
        </w:rPr>
        <w:t xml:space="preserve">nožství ošetřených lůžek za 12hod. pracovní směnu: min. </w:t>
      </w:r>
      <w:r w:rsidR="001B047A">
        <w:rPr>
          <w:rFonts w:ascii="Arial" w:hAnsi="Arial" w:cs="Arial"/>
          <w:sz w:val="22"/>
          <w:szCs w:val="22"/>
        </w:rPr>
        <w:t>96</w:t>
      </w:r>
      <w:r w:rsidR="0061288B" w:rsidRPr="009F2F30">
        <w:rPr>
          <w:rFonts w:ascii="Arial" w:hAnsi="Arial" w:cs="Arial"/>
          <w:sz w:val="22"/>
          <w:szCs w:val="22"/>
        </w:rPr>
        <w:t xml:space="preserve"> lůžek</w:t>
      </w:r>
      <w:r w:rsidR="00E2015F">
        <w:rPr>
          <w:rFonts w:ascii="Arial" w:hAnsi="Arial" w:cs="Arial"/>
          <w:sz w:val="22"/>
          <w:szCs w:val="22"/>
        </w:rPr>
        <w:t xml:space="preserve"> </w:t>
      </w:r>
      <w:r w:rsidR="005B4D1C" w:rsidRPr="001C7423">
        <w:rPr>
          <w:rFonts w:ascii="Arial" w:hAnsi="Arial" w:cs="Arial"/>
          <w:sz w:val="22"/>
          <w:szCs w:val="22"/>
        </w:rPr>
        <w:t>/ 2 myčky</w:t>
      </w:r>
      <w:r w:rsidR="00E4212C">
        <w:rPr>
          <w:rFonts w:ascii="Arial" w:hAnsi="Arial" w:cs="Arial"/>
          <w:sz w:val="22"/>
          <w:szCs w:val="22"/>
        </w:rPr>
        <w:t>.</w:t>
      </w:r>
      <w:r w:rsidR="00111AC9" w:rsidRPr="001C742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330122D7" w14:textId="77777777" w:rsidR="00E4212C" w:rsidRDefault="00E4212C" w:rsidP="00A5598E">
      <w:pPr>
        <w:jc w:val="both"/>
        <w:rPr>
          <w:rFonts w:ascii="Arial" w:hAnsi="Arial" w:cs="Arial"/>
          <w:sz w:val="22"/>
          <w:szCs w:val="22"/>
        </w:rPr>
      </w:pPr>
    </w:p>
    <w:p w14:paraId="08A88A21" w14:textId="23307ACC" w:rsidR="00AF740B" w:rsidRPr="009F2F30" w:rsidRDefault="00AF740B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>Provedení mycí komory z nekorodujícího materiálu (např. nerez)</w:t>
      </w:r>
      <w:r w:rsidR="00805332">
        <w:rPr>
          <w:rFonts w:ascii="Arial" w:hAnsi="Arial" w:cs="Arial"/>
          <w:sz w:val="22"/>
          <w:szCs w:val="22"/>
        </w:rPr>
        <w:t>.</w:t>
      </w:r>
    </w:p>
    <w:p w14:paraId="4DA25577" w14:textId="77777777" w:rsidR="00E4212C" w:rsidRDefault="00E4212C" w:rsidP="00A5598E">
      <w:pPr>
        <w:jc w:val="both"/>
        <w:rPr>
          <w:rFonts w:ascii="Arial" w:hAnsi="Arial" w:cs="Arial"/>
          <w:sz w:val="22"/>
          <w:szCs w:val="22"/>
        </w:rPr>
      </w:pPr>
    </w:p>
    <w:p w14:paraId="77133791" w14:textId="15E39DE2" w:rsidR="00AF740B" w:rsidRPr="009F2F30" w:rsidRDefault="00AF740B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>Napájení 230/</w:t>
      </w:r>
      <w:r w:rsidR="00B563C5" w:rsidRPr="009F2F30">
        <w:rPr>
          <w:rFonts w:ascii="Arial" w:hAnsi="Arial" w:cs="Arial"/>
          <w:sz w:val="22"/>
          <w:szCs w:val="22"/>
        </w:rPr>
        <w:t>400</w:t>
      </w:r>
      <w:r w:rsidRPr="009F2F30">
        <w:rPr>
          <w:rFonts w:ascii="Arial" w:hAnsi="Arial" w:cs="Arial"/>
          <w:sz w:val="22"/>
          <w:szCs w:val="22"/>
        </w:rPr>
        <w:t>V</w:t>
      </w:r>
      <w:r w:rsidR="00805332">
        <w:rPr>
          <w:rFonts w:ascii="Arial" w:hAnsi="Arial" w:cs="Arial"/>
          <w:sz w:val="22"/>
          <w:szCs w:val="22"/>
        </w:rPr>
        <w:t>.</w:t>
      </w:r>
      <w:r w:rsidR="00CF3C29" w:rsidRPr="009F2F30">
        <w:rPr>
          <w:rFonts w:ascii="Arial" w:hAnsi="Arial" w:cs="Arial"/>
          <w:sz w:val="22"/>
          <w:szCs w:val="22"/>
        </w:rPr>
        <w:t xml:space="preserve"> </w:t>
      </w:r>
    </w:p>
    <w:p w14:paraId="5F3E5ADA" w14:textId="77777777" w:rsidR="00E4212C" w:rsidRDefault="00E4212C" w:rsidP="00B94438">
      <w:pPr>
        <w:jc w:val="both"/>
        <w:rPr>
          <w:rFonts w:ascii="Arial" w:hAnsi="Arial" w:cs="Arial"/>
          <w:bCs/>
          <w:sz w:val="22"/>
          <w:szCs w:val="22"/>
        </w:rPr>
      </w:pPr>
    </w:p>
    <w:p w14:paraId="1D71AEDA" w14:textId="77777777" w:rsidR="00422713" w:rsidRDefault="00422713" w:rsidP="00422713">
      <w:pPr>
        <w:spacing w:line="276" w:lineRule="auto"/>
        <w:jc w:val="both"/>
        <w:rPr>
          <w:ins w:id="1" w:author="Stravová Michaela" w:date="2025-07-16T10:37:00Z"/>
          <w:rFonts w:ascii="Arial" w:hAnsi="Arial" w:cs="Arial"/>
          <w:sz w:val="22"/>
          <w:szCs w:val="22"/>
        </w:rPr>
      </w:pPr>
      <w:ins w:id="2" w:author="Stravová Michaela" w:date="2025-07-16T10:37:00Z">
        <w:r>
          <w:rPr>
            <w:rFonts w:ascii="Arial" w:hAnsi="Arial" w:cs="Arial"/>
            <w:sz w:val="22"/>
            <w:szCs w:val="22"/>
          </w:rPr>
          <w:t>Zadavatel požaduje zajistit ohřev mycí vody a vody v předehřívacích nádržích párou.</w:t>
        </w:r>
      </w:ins>
    </w:p>
    <w:p w14:paraId="2D4DA754" w14:textId="77777777" w:rsidR="00422713" w:rsidRDefault="00422713" w:rsidP="00422713">
      <w:pPr>
        <w:spacing w:line="276" w:lineRule="auto"/>
        <w:jc w:val="both"/>
        <w:rPr>
          <w:ins w:id="3" w:author="Stravová Michaela" w:date="2025-07-16T10:37:00Z"/>
          <w:rFonts w:ascii="Arial" w:hAnsi="Arial" w:cs="Arial"/>
          <w:sz w:val="22"/>
          <w:szCs w:val="22"/>
        </w:rPr>
      </w:pPr>
      <w:ins w:id="4" w:author="Stravová Michaela" w:date="2025-07-16T10:37:00Z">
        <w:r>
          <w:rPr>
            <w:rFonts w:ascii="Arial" w:hAnsi="Arial" w:cs="Arial"/>
            <w:sz w:val="22"/>
            <w:szCs w:val="22"/>
          </w:rPr>
          <w:t>Zadavatel požaduje zajistit ohřev sušícího vzduchu elektrickou energií.</w:t>
        </w:r>
      </w:ins>
    </w:p>
    <w:p w14:paraId="17191BF5" w14:textId="77777777" w:rsidR="00422713" w:rsidRDefault="00422713" w:rsidP="00B94438">
      <w:pPr>
        <w:jc w:val="both"/>
        <w:rPr>
          <w:rFonts w:ascii="Arial" w:hAnsi="Arial" w:cs="Arial"/>
          <w:bCs/>
          <w:sz w:val="22"/>
          <w:szCs w:val="22"/>
        </w:rPr>
      </w:pPr>
    </w:p>
    <w:p w14:paraId="22C75E90" w14:textId="77AFA0AD" w:rsidR="00B94438" w:rsidRDefault="004B356B" w:rsidP="00B94438">
      <w:pPr>
        <w:jc w:val="both"/>
        <w:rPr>
          <w:rFonts w:ascii="Arial" w:hAnsi="Arial" w:cs="Arial"/>
          <w:bCs/>
          <w:sz w:val="22"/>
          <w:szCs w:val="22"/>
        </w:rPr>
      </w:pPr>
      <w:r w:rsidRPr="004B356B">
        <w:rPr>
          <w:rFonts w:ascii="Arial" w:hAnsi="Arial" w:cs="Arial"/>
          <w:bCs/>
          <w:sz w:val="22"/>
          <w:szCs w:val="22"/>
        </w:rPr>
        <w:t>Požadován</w:t>
      </w:r>
      <w:r w:rsidR="009C2E1E">
        <w:rPr>
          <w:rFonts w:ascii="Arial" w:hAnsi="Arial" w:cs="Arial"/>
          <w:bCs/>
          <w:sz w:val="22"/>
          <w:szCs w:val="22"/>
        </w:rPr>
        <w:t xml:space="preserve">o </w:t>
      </w:r>
      <w:r w:rsidR="009C2E1E" w:rsidRPr="009F2F30">
        <w:rPr>
          <w:rFonts w:ascii="Arial" w:eastAsia="Calibri" w:hAnsi="Arial" w:cs="Arial"/>
          <w:sz w:val="22"/>
          <w:szCs w:val="22"/>
          <w:lang w:eastAsia="en-US"/>
        </w:rPr>
        <w:t xml:space="preserve">dokumentování a archivace procesů </w:t>
      </w:r>
      <w:r w:rsidRPr="004B356B">
        <w:rPr>
          <w:rFonts w:ascii="Arial" w:hAnsi="Arial" w:cs="Arial"/>
          <w:b/>
          <w:sz w:val="22"/>
          <w:szCs w:val="22"/>
        </w:rPr>
        <w:t>kompatibil</w:t>
      </w:r>
      <w:r w:rsidR="009C2E1E">
        <w:rPr>
          <w:rFonts w:ascii="Arial" w:hAnsi="Arial" w:cs="Arial"/>
          <w:b/>
          <w:sz w:val="22"/>
          <w:szCs w:val="22"/>
        </w:rPr>
        <w:t>ní</w:t>
      </w:r>
      <w:r w:rsidRPr="004B356B">
        <w:rPr>
          <w:rFonts w:ascii="Arial" w:hAnsi="Arial" w:cs="Arial"/>
          <w:b/>
          <w:sz w:val="22"/>
          <w:szCs w:val="22"/>
        </w:rPr>
        <w:t> s dokumentačním SW „Systém dokumentace procesů DP 3.5 CZ“</w:t>
      </w:r>
      <w:r w:rsidR="009C2E1E">
        <w:rPr>
          <w:rFonts w:ascii="Arial" w:hAnsi="Arial" w:cs="Arial"/>
          <w:b/>
          <w:sz w:val="22"/>
          <w:szCs w:val="22"/>
        </w:rPr>
        <w:t xml:space="preserve"> </w:t>
      </w:r>
      <w:r w:rsidR="009C2E1E" w:rsidRPr="009C2E1E">
        <w:rPr>
          <w:rFonts w:ascii="Arial" w:hAnsi="Arial" w:cs="Arial"/>
          <w:sz w:val="22"/>
          <w:szCs w:val="22"/>
        </w:rPr>
        <w:t>(</w:t>
      </w:r>
      <w:proofErr w:type="spellStart"/>
      <w:r w:rsidR="009C2E1E" w:rsidRPr="009C2E1E">
        <w:rPr>
          <w:rFonts w:ascii="Arial" w:hAnsi="Arial" w:cs="Arial"/>
          <w:sz w:val="22"/>
          <w:szCs w:val="22"/>
        </w:rPr>
        <w:t>ethernet</w:t>
      </w:r>
      <w:proofErr w:type="spellEnd"/>
      <w:r w:rsidR="009C2E1E" w:rsidRPr="009C2E1E">
        <w:rPr>
          <w:rFonts w:ascii="Arial" w:hAnsi="Arial" w:cs="Arial"/>
          <w:sz w:val="22"/>
          <w:szCs w:val="22"/>
        </w:rPr>
        <w:t xml:space="preserve"> port)</w:t>
      </w:r>
      <w:r w:rsidRPr="004B356B">
        <w:rPr>
          <w:rFonts w:ascii="Arial" w:hAnsi="Arial" w:cs="Arial"/>
          <w:bCs/>
          <w:sz w:val="22"/>
          <w:szCs w:val="22"/>
        </w:rPr>
        <w:t xml:space="preserve"> používaným pro mycí a</w:t>
      </w:r>
      <w:r w:rsidR="00B94438">
        <w:rPr>
          <w:rFonts w:ascii="Arial" w:hAnsi="Arial" w:cs="Arial"/>
          <w:bCs/>
          <w:sz w:val="22"/>
          <w:szCs w:val="22"/>
        </w:rPr>
        <w:t> </w:t>
      </w:r>
      <w:r w:rsidRPr="004B356B">
        <w:rPr>
          <w:rFonts w:ascii="Arial" w:hAnsi="Arial" w:cs="Arial"/>
          <w:bCs/>
          <w:sz w:val="22"/>
          <w:szCs w:val="22"/>
        </w:rPr>
        <w:t>sterilizační techniku provozovanou na odd. C</w:t>
      </w:r>
      <w:r w:rsidR="008F7F85">
        <w:rPr>
          <w:rFonts w:ascii="Arial" w:hAnsi="Arial" w:cs="Arial"/>
          <w:bCs/>
          <w:sz w:val="22"/>
          <w:szCs w:val="22"/>
        </w:rPr>
        <w:t>O</w:t>
      </w:r>
      <w:r w:rsidRPr="004B356B">
        <w:rPr>
          <w:rFonts w:ascii="Arial" w:hAnsi="Arial" w:cs="Arial"/>
          <w:bCs/>
          <w:sz w:val="22"/>
          <w:szCs w:val="22"/>
        </w:rPr>
        <w:t>S FN Brno.</w:t>
      </w:r>
    </w:p>
    <w:p w14:paraId="2F6DC0AB" w14:textId="77777777" w:rsidR="00B94438" w:rsidRDefault="00B94438" w:rsidP="00B94438">
      <w:pPr>
        <w:jc w:val="both"/>
        <w:rPr>
          <w:rFonts w:ascii="Arial" w:hAnsi="Arial" w:cs="Arial"/>
          <w:bCs/>
          <w:sz w:val="22"/>
          <w:szCs w:val="22"/>
        </w:rPr>
      </w:pPr>
    </w:p>
    <w:p w14:paraId="427CF856" w14:textId="558376B4" w:rsidR="004B356B" w:rsidRPr="004B356B" w:rsidRDefault="004B356B" w:rsidP="00B94438">
      <w:pPr>
        <w:jc w:val="both"/>
        <w:rPr>
          <w:rFonts w:ascii="Arial" w:hAnsi="Arial" w:cs="Arial"/>
          <w:bCs/>
          <w:sz w:val="22"/>
          <w:szCs w:val="22"/>
        </w:rPr>
      </w:pPr>
      <w:r w:rsidRPr="004B356B">
        <w:rPr>
          <w:rFonts w:ascii="Arial" w:hAnsi="Arial" w:cs="Arial"/>
          <w:bCs/>
          <w:sz w:val="22"/>
          <w:szCs w:val="22"/>
        </w:rPr>
        <w:t xml:space="preserve">V případě dodání myček, které </w:t>
      </w:r>
      <w:r w:rsidRPr="00B94438">
        <w:rPr>
          <w:rFonts w:ascii="Arial" w:hAnsi="Arial" w:cs="Arial"/>
          <w:b/>
          <w:bCs/>
          <w:sz w:val="22"/>
          <w:szCs w:val="22"/>
        </w:rPr>
        <w:t>nesplňují požadavek na kompatibilitu</w:t>
      </w:r>
      <w:r w:rsidRPr="004B356B">
        <w:rPr>
          <w:rFonts w:ascii="Arial" w:hAnsi="Arial" w:cs="Arial"/>
          <w:bCs/>
          <w:sz w:val="22"/>
          <w:szCs w:val="22"/>
        </w:rPr>
        <w:t xml:space="preserve"> se SW „Systém dokumentace procesů DP 3.5 CZ“, požadujeme po dodavateli vyřešení následujících požadavků jiným vhodným způsobem v rámci dodávky:</w:t>
      </w:r>
    </w:p>
    <w:p w14:paraId="4F4FC160" w14:textId="2153FE78" w:rsidR="004B356B" w:rsidRPr="004B356B" w:rsidRDefault="004B356B" w:rsidP="00B94438">
      <w:pPr>
        <w:jc w:val="both"/>
        <w:rPr>
          <w:rFonts w:ascii="Arial" w:hAnsi="Arial" w:cs="Arial"/>
          <w:bCs/>
          <w:sz w:val="22"/>
          <w:szCs w:val="22"/>
        </w:rPr>
      </w:pPr>
      <w:r w:rsidRPr="004B356B">
        <w:rPr>
          <w:rFonts w:ascii="Arial" w:hAnsi="Arial" w:cs="Arial"/>
          <w:bCs/>
          <w:sz w:val="22"/>
          <w:szCs w:val="22"/>
        </w:rPr>
        <w:t>- záznam proběhlých mycích cyklů</w:t>
      </w:r>
      <w:r w:rsidR="008003D5">
        <w:rPr>
          <w:rFonts w:ascii="Arial" w:hAnsi="Arial" w:cs="Arial"/>
          <w:bCs/>
          <w:sz w:val="22"/>
          <w:szCs w:val="22"/>
        </w:rPr>
        <w:t>,</w:t>
      </w:r>
    </w:p>
    <w:p w14:paraId="41BA5A50" w14:textId="2E561477" w:rsidR="004B356B" w:rsidRPr="004B356B" w:rsidRDefault="004B356B" w:rsidP="00B94438">
      <w:pPr>
        <w:jc w:val="both"/>
        <w:rPr>
          <w:rFonts w:ascii="Arial" w:hAnsi="Arial" w:cs="Arial"/>
          <w:bCs/>
          <w:sz w:val="22"/>
          <w:szCs w:val="22"/>
        </w:rPr>
      </w:pPr>
      <w:r w:rsidRPr="004B356B">
        <w:rPr>
          <w:rFonts w:ascii="Arial" w:hAnsi="Arial" w:cs="Arial"/>
          <w:bCs/>
          <w:sz w:val="22"/>
          <w:szCs w:val="22"/>
        </w:rPr>
        <w:t>- automatické generování štítků o proběhlém mycím cyklu, štítky lze tisknout</w:t>
      </w:r>
      <w:r w:rsidR="008003D5">
        <w:rPr>
          <w:rFonts w:ascii="Arial" w:hAnsi="Arial" w:cs="Arial"/>
          <w:bCs/>
          <w:sz w:val="22"/>
          <w:szCs w:val="22"/>
        </w:rPr>
        <w:t>,</w:t>
      </w:r>
    </w:p>
    <w:p w14:paraId="2527921F" w14:textId="375BEF06" w:rsidR="004B356B" w:rsidRPr="004B356B" w:rsidRDefault="004B356B" w:rsidP="00B94438">
      <w:pPr>
        <w:jc w:val="both"/>
        <w:rPr>
          <w:rFonts w:ascii="Arial" w:hAnsi="Arial" w:cs="Arial"/>
          <w:bCs/>
          <w:sz w:val="22"/>
          <w:szCs w:val="22"/>
        </w:rPr>
      </w:pPr>
      <w:r w:rsidRPr="004B356B">
        <w:rPr>
          <w:rFonts w:ascii="Arial" w:hAnsi="Arial" w:cs="Arial"/>
          <w:bCs/>
          <w:sz w:val="22"/>
          <w:szCs w:val="22"/>
        </w:rPr>
        <w:t xml:space="preserve">- komunikace se SW </w:t>
      </w:r>
      <w:proofErr w:type="spellStart"/>
      <w:r w:rsidRPr="004B356B">
        <w:rPr>
          <w:rFonts w:ascii="Arial" w:hAnsi="Arial" w:cs="Arial"/>
          <w:bCs/>
          <w:sz w:val="22"/>
          <w:szCs w:val="22"/>
        </w:rPr>
        <w:t>Doctis</w:t>
      </w:r>
      <w:proofErr w:type="spellEnd"/>
      <w:r w:rsidR="008003D5">
        <w:rPr>
          <w:rFonts w:ascii="Arial" w:hAnsi="Arial" w:cs="Arial"/>
          <w:bCs/>
          <w:sz w:val="22"/>
          <w:szCs w:val="22"/>
        </w:rPr>
        <w:t>.</w:t>
      </w:r>
    </w:p>
    <w:p w14:paraId="471654E8" w14:textId="063DB057" w:rsidR="0010638E" w:rsidRPr="009F2F30" w:rsidRDefault="0010638E" w:rsidP="00A5598E">
      <w:pPr>
        <w:jc w:val="both"/>
      </w:pPr>
    </w:p>
    <w:p w14:paraId="0777C910" w14:textId="144DF7C9" w:rsidR="007E5CF0" w:rsidRPr="009F2F30" w:rsidRDefault="00B02121" w:rsidP="00A5598E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F2F30">
        <w:rPr>
          <w:rFonts w:ascii="Arial" w:hAnsi="Arial" w:cs="Arial"/>
          <w:b/>
          <w:sz w:val="22"/>
          <w:szCs w:val="22"/>
          <w:u w:val="single"/>
        </w:rPr>
        <w:t xml:space="preserve">b) </w:t>
      </w:r>
      <w:r w:rsidR="007E5CF0" w:rsidRPr="009F2F30">
        <w:rPr>
          <w:rFonts w:ascii="Arial" w:hAnsi="Arial" w:cs="Arial"/>
          <w:b/>
          <w:sz w:val="22"/>
          <w:szCs w:val="22"/>
          <w:u w:val="single"/>
        </w:rPr>
        <w:t xml:space="preserve">Parní a dezinfekční zařízení pro CÚL - 2ks </w:t>
      </w:r>
    </w:p>
    <w:p w14:paraId="2B5C209C" w14:textId="77777777" w:rsidR="00A73AE6" w:rsidRDefault="00A73AE6" w:rsidP="00A5598E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68162C81" w14:textId="77777777" w:rsidR="007E5CF0" w:rsidRPr="009F2F30" w:rsidRDefault="007E5CF0" w:rsidP="00A5598E">
      <w:pPr>
        <w:tabs>
          <w:tab w:val="left" w:pos="28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F2F30">
        <w:rPr>
          <w:rFonts w:ascii="Arial" w:hAnsi="Arial" w:cs="Arial"/>
          <w:b/>
          <w:sz w:val="22"/>
          <w:szCs w:val="22"/>
        </w:rPr>
        <w:t>Použití</w:t>
      </w:r>
      <w:r w:rsidRPr="009F2F30">
        <w:rPr>
          <w:rFonts w:ascii="Arial" w:hAnsi="Arial" w:cs="Arial"/>
          <w:sz w:val="22"/>
          <w:szCs w:val="22"/>
        </w:rPr>
        <w:t>: parní dezinfekce lůžkových matrací a lůžkovin (polštáře, deky…), průjezdný</w:t>
      </w:r>
    </w:p>
    <w:p w14:paraId="35B64048" w14:textId="77777777" w:rsidR="007E5CF0" w:rsidRPr="009F2F30" w:rsidRDefault="007E5CF0" w:rsidP="00A5598E">
      <w:pPr>
        <w:jc w:val="both"/>
        <w:rPr>
          <w:rFonts w:ascii="Arial" w:hAnsi="Arial" w:cs="Arial"/>
          <w:b/>
          <w:sz w:val="22"/>
          <w:szCs w:val="22"/>
        </w:rPr>
      </w:pPr>
    </w:p>
    <w:p w14:paraId="2BCCE7D1" w14:textId="41DD45F1" w:rsidR="007E5CF0" w:rsidRPr="009F2F30" w:rsidRDefault="007E5CF0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lastRenderedPageBreak/>
        <w:t xml:space="preserve">Matrace </w:t>
      </w:r>
      <w:r w:rsidR="006877F4">
        <w:rPr>
          <w:rFonts w:ascii="Arial" w:hAnsi="Arial" w:cs="Arial"/>
          <w:sz w:val="22"/>
          <w:szCs w:val="22"/>
        </w:rPr>
        <w:t>budou</w:t>
      </w:r>
      <w:r w:rsidRPr="009F2F30">
        <w:rPr>
          <w:rFonts w:ascii="Arial" w:hAnsi="Arial" w:cs="Arial"/>
          <w:sz w:val="22"/>
          <w:szCs w:val="22"/>
        </w:rPr>
        <w:t xml:space="preserve"> ukládány /štosovány/ do zavážecího zařízení /klece/ a zaváženy do komory parního dezinfektoru. Minimální počet matrací standar</w:t>
      </w:r>
      <w:r w:rsidR="00003F3E" w:rsidRPr="009F2F30">
        <w:rPr>
          <w:rFonts w:ascii="Arial" w:hAnsi="Arial" w:cs="Arial"/>
          <w:sz w:val="22"/>
          <w:szCs w:val="22"/>
        </w:rPr>
        <w:t>d</w:t>
      </w:r>
      <w:r w:rsidRPr="009F2F30">
        <w:rPr>
          <w:rFonts w:ascii="Arial" w:hAnsi="Arial" w:cs="Arial"/>
          <w:sz w:val="22"/>
          <w:szCs w:val="22"/>
        </w:rPr>
        <w:t>ních rozměrů, které bude možné najednou uložit do</w:t>
      </w:r>
      <w:r w:rsidR="00455D46">
        <w:rPr>
          <w:rFonts w:ascii="Arial" w:hAnsi="Arial" w:cs="Arial"/>
          <w:sz w:val="22"/>
          <w:szCs w:val="22"/>
        </w:rPr>
        <w:t> </w:t>
      </w:r>
      <w:r w:rsidRPr="009F2F30">
        <w:rPr>
          <w:rFonts w:ascii="Arial" w:hAnsi="Arial" w:cs="Arial"/>
          <w:sz w:val="22"/>
          <w:szCs w:val="22"/>
        </w:rPr>
        <w:t xml:space="preserve">této klece je </w:t>
      </w:r>
      <w:del w:id="5" w:author="Stravová Michaela" w:date="2025-07-16T10:41:00Z">
        <w:r w:rsidR="00D66801" w:rsidDel="00D66801">
          <w:rPr>
            <w:rFonts w:ascii="Arial" w:hAnsi="Arial" w:cs="Arial"/>
            <w:sz w:val="22"/>
            <w:szCs w:val="22"/>
          </w:rPr>
          <w:delText>6</w:delText>
        </w:r>
        <w:r w:rsidRPr="00233F87" w:rsidDel="00D66801">
          <w:rPr>
            <w:rFonts w:ascii="Arial" w:hAnsi="Arial" w:cs="Arial"/>
            <w:color w:val="FF0000"/>
            <w:sz w:val="22"/>
            <w:szCs w:val="22"/>
          </w:rPr>
          <w:delText xml:space="preserve"> </w:delText>
        </w:r>
      </w:del>
      <w:ins w:id="6" w:author="Stravová Michaela" w:date="2025-07-16T10:41:00Z">
        <w:r w:rsidR="00D66801">
          <w:rPr>
            <w:rFonts w:ascii="Arial" w:hAnsi="Arial" w:cs="Arial"/>
            <w:sz w:val="22"/>
            <w:szCs w:val="22"/>
          </w:rPr>
          <w:t>10</w:t>
        </w:r>
        <w:r w:rsidR="00D66801" w:rsidRPr="00233F87">
          <w:rPr>
            <w:rFonts w:ascii="Arial" w:hAnsi="Arial" w:cs="Arial"/>
            <w:color w:val="FF0000"/>
            <w:sz w:val="22"/>
            <w:szCs w:val="22"/>
          </w:rPr>
          <w:t xml:space="preserve"> </w:t>
        </w:r>
      </w:ins>
      <w:r w:rsidRPr="009F2F30">
        <w:rPr>
          <w:rFonts w:ascii="Arial" w:hAnsi="Arial" w:cs="Arial"/>
          <w:sz w:val="22"/>
          <w:szCs w:val="22"/>
        </w:rPr>
        <w:t>ks.</w:t>
      </w:r>
    </w:p>
    <w:p w14:paraId="74125454" w14:textId="77777777" w:rsidR="00175702" w:rsidRDefault="00175702" w:rsidP="00A5598E">
      <w:pPr>
        <w:tabs>
          <w:tab w:val="left" w:pos="2700"/>
        </w:tabs>
        <w:jc w:val="both"/>
        <w:rPr>
          <w:rFonts w:ascii="Arial" w:hAnsi="Arial" w:cs="Arial"/>
          <w:sz w:val="22"/>
          <w:szCs w:val="22"/>
        </w:rPr>
      </w:pPr>
    </w:p>
    <w:p w14:paraId="6EE618B6" w14:textId="77777777" w:rsidR="007E5CF0" w:rsidRPr="009F2F30" w:rsidRDefault="007E5CF0" w:rsidP="00A5598E">
      <w:pPr>
        <w:tabs>
          <w:tab w:val="left" w:pos="2700"/>
        </w:tabs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 xml:space="preserve">Technické parametry:  </w:t>
      </w:r>
    </w:p>
    <w:p w14:paraId="0C4EEB84" w14:textId="7DB58935" w:rsidR="007E5CF0" w:rsidRPr="009F2F30" w:rsidRDefault="007E5CF0" w:rsidP="00A5598E">
      <w:pPr>
        <w:numPr>
          <w:ilvl w:val="0"/>
          <w:numId w:val="3"/>
        </w:numPr>
        <w:tabs>
          <w:tab w:val="left" w:pos="2694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velikost </w:t>
      </w:r>
      <w:r w:rsidR="00662A26" w:rsidRPr="009F2F30">
        <w:rPr>
          <w:rFonts w:ascii="Arial" w:eastAsia="Calibri" w:hAnsi="Arial" w:cs="Arial"/>
          <w:sz w:val="22"/>
          <w:szCs w:val="22"/>
          <w:lang w:eastAsia="en-US"/>
        </w:rPr>
        <w:t>dezinfikovaných matrací: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41633" w:rsidRPr="009F2F30">
        <w:rPr>
          <w:rFonts w:ascii="Arial" w:eastAsia="Calibri" w:hAnsi="Arial" w:cs="Arial"/>
          <w:sz w:val="22"/>
          <w:szCs w:val="22"/>
          <w:lang w:eastAsia="en-US"/>
        </w:rPr>
        <w:t xml:space="preserve">1950 </w:t>
      </w:r>
      <w:r w:rsidR="00BE0625" w:rsidRPr="009F2F30">
        <w:rPr>
          <w:rFonts w:ascii="Arial" w:eastAsia="Calibri" w:hAnsi="Arial" w:cs="Arial"/>
          <w:sz w:val="22"/>
          <w:szCs w:val="22"/>
          <w:lang w:eastAsia="en-US"/>
        </w:rPr>
        <w:t>(</w:t>
      </w:r>
      <w:r w:rsidR="00F41633" w:rsidRPr="009F2F30">
        <w:rPr>
          <w:rFonts w:ascii="Arial" w:eastAsia="Calibri" w:hAnsi="Arial" w:cs="Arial"/>
          <w:sz w:val="22"/>
          <w:szCs w:val="22"/>
          <w:lang w:eastAsia="en-US"/>
        </w:rPr>
        <w:t>d</w:t>
      </w:r>
      <w:r w:rsidR="00BE0625" w:rsidRPr="009F2F30"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 x </w:t>
      </w:r>
      <w:r w:rsidR="00F41633" w:rsidRPr="009F2F30">
        <w:rPr>
          <w:rFonts w:ascii="Arial" w:eastAsia="Calibri" w:hAnsi="Arial" w:cs="Arial"/>
          <w:sz w:val="22"/>
          <w:szCs w:val="22"/>
          <w:lang w:eastAsia="en-US"/>
        </w:rPr>
        <w:t>850</w:t>
      </w:r>
      <w:r w:rsidR="00ED3A02" w:rsidRPr="009F2F3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E0625" w:rsidRPr="009F2F30">
        <w:rPr>
          <w:rFonts w:ascii="Arial" w:eastAsia="Calibri" w:hAnsi="Arial" w:cs="Arial"/>
          <w:sz w:val="22"/>
          <w:szCs w:val="22"/>
          <w:lang w:eastAsia="en-US"/>
        </w:rPr>
        <w:t>(š)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 x </w:t>
      </w:r>
      <w:r w:rsidR="00F41633" w:rsidRPr="00044C84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249A1" w:rsidRPr="00044C84">
        <w:rPr>
          <w:rFonts w:ascii="Arial" w:eastAsia="Calibri" w:hAnsi="Arial" w:cs="Arial"/>
          <w:sz w:val="22"/>
          <w:szCs w:val="22"/>
          <w:lang w:eastAsia="en-US"/>
        </w:rPr>
        <w:t>6</w:t>
      </w:r>
      <w:r w:rsidR="00F41633" w:rsidRPr="00044C84">
        <w:rPr>
          <w:rFonts w:ascii="Arial" w:eastAsia="Calibri" w:hAnsi="Arial" w:cs="Arial"/>
          <w:sz w:val="22"/>
          <w:szCs w:val="22"/>
          <w:lang w:eastAsia="en-US"/>
        </w:rPr>
        <w:t>0</w:t>
      </w:r>
      <w:r w:rsidR="00BE0625" w:rsidRPr="009F2F30">
        <w:rPr>
          <w:rFonts w:ascii="Arial" w:eastAsia="Calibri" w:hAnsi="Arial" w:cs="Arial"/>
          <w:sz w:val="22"/>
          <w:szCs w:val="22"/>
          <w:lang w:eastAsia="en-US"/>
        </w:rPr>
        <w:t xml:space="preserve"> (</w:t>
      </w:r>
      <w:r w:rsidR="00F41633" w:rsidRPr="009F2F30">
        <w:rPr>
          <w:rFonts w:ascii="Arial" w:eastAsia="Calibri" w:hAnsi="Arial" w:cs="Arial"/>
          <w:sz w:val="22"/>
          <w:szCs w:val="22"/>
          <w:lang w:eastAsia="en-US"/>
        </w:rPr>
        <w:t>v</w:t>
      </w:r>
      <w:r w:rsidR="00BE0625" w:rsidRPr="009F2F30"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 mm</w:t>
      </w:r>
    </w:p>
    <w:p w14:paraId="4AADE1EC" w14:textId="7FBB19D5" w:rsidR="007E5CF0" w:rsidRPr="009F2F30" w:rsidRDefault="007E5CF0" w:rsidP="00A5598E">
      <w:pPr>
        <w:numPr>
          <w:ilvl w:val="0"/>
          <w:numId w:val="3"/>
        </w:numPr>
        <w:tabs>
          <w:tab w:val="left" w:pos="2700"/>
          <w:tab w:val="left" w:pos="3544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2F30">
        <w:rPr>
          <w:rFonts w:ascii="Arial" w:eastAsia="Calibri" w:hAnsi="Arial" w:cs="Arial"/>
          <w:sz w:val="22"/>
          <w:szCs w:val="22"/>
          <w:lang w:eastAsia="en-US"/>
        </w:rPr>
        <w:t>předepsané vakuum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ab/>
      </w:r>
      <w:r w:rsidR="00917583">
        <w:rPr>
          <w:rFonts w:ascii="Arial" w:eastAsia="Calibri" w:hAnsi="Arial" w:cs="Arial"/>
          <w:sz w:val="22"/>
          <w:szCs w:val="22"/>
          <w:lang w:eastAsia="en-US"/>
        </w:rPr>
        <w:tab/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>dle doporučení výrobce</w:t>
      </w:r>
      <w:r w:rsidR="000517BB">
        <w:rPr>
          <w:rFonts w:ascii="Arial" w:eastAsia="Calibri" w:hAnsi="Arial" w:cs="Arial"/>
          <w:sz w:val="22"/>
          <w:szCs w:val="22"/>
          <w:lang w:eastAsia="en-US"/>
        </w:rPr>
        <w:t xml:space="preserve"> přístroje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 (stávající 0,05 bar)</w:t>
      </w:r>
    </w:p>
    <w:p w14:paraId="0BC0F2B4" w14:textId="4CFB17B3" w:rsidR="007E5CF0" w:rsidRPr="009F2F30" w:rsidRDefault="007E5CF0" w:rsidP="00A5598E">
      <w:pPr>
        <w:numPr>
          <w:ilvl w:val="0"/>
          <w:numId w:val="3"/>
        </w:numPr>
        <w:tabs>
          <w:tab w:val="left" w:pos="2694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2F30">
        <w:rPr>
          <w:rFonts w:ascii="Arial" w:eastAsia="Calibri" w:hAnsi="Arial" w:cs="Arial"/>
          <w:sz w:val="22"/>
          <w:szCs w:val="22"/>
          <w:lang w:eastAsia="en-US"/>
        </w:rPr>
        <w:t>provozní přetlak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   dle doporučení výrobce</w:t>
      </w:r>
      <w:r w:rsidR="000517BB">
        <w:rPr>
          <w:rFonts w:ascii="Arial" w:eastAsia="Calibri" w:hAnsi="Arial" w:cs="Arial"/>
          <w:sz w:val="22"/>
          <w:szCs w:val="22"/>
          <w:lang w:eastAsia="en-US"/>
        </w:rPr>
        <w:t xml:space="preserve"> přístroje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 (stávající 0,5 bar)</w:t>
      </w:r>
    </w:p>
    <w:p w14:paraId="2C26992F" w14:textId="681BEA54" w:rsidR="00514DE2" w:rsidRPr="00D66801" w:rsidRDefault="007E5CF0" w:rsidP="00A5598E">
      <w:pPr>
        <w:numPr>
          <w:ilvl w:val="0"/>
          <w:numId w:val="3"/>
        </w:numPr>
        <w:tabs>
          <w:tab w:val="left" w:pos="2694"/>
        </w:tabs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2F30">
        <w:rPr>
          <w:rFonts w:ascii="Arial" w:eastAsia="Calibri" w:hAnsi="Arial" w:cs="Arial"/>
          <w:sz w:val="22"/>
          <w:szCs w:val="22"/>
          <w:lang w:eastAsia="en-US"/>
        </w:rPr>
        <w:t>provozní teplota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   dle doporučení výrobce</w:t>
      </w:r>
      <w:r w:rsidR="000517BB">
        <w:rPr>
          <w:rFonts w:ascii="Arial" w:eastAsia="Calibri" w:hAnsi="Arial" w:cs="Arial"/>
          <w:sz w:val="22"/>
          <w:szCs w:val="22"/>
          <w:lang w:eastAsia="en-US"/>
        </w:rPr>
        <w:t xml:space="preserve"> přístroje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 (stávající 75 °C – 20 min)</w:t>
      </w:r>
    </w:p>
    <w:p w14:paraId="18B1C407" w14:textId="5ADCC0A4" w:rsidR="007E5CF0" w:rsidRPr="009F2F30" w:rsidRDefault="007E5CF0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 xml:space="preserve">Zdrojem páry </w:t>
      </w:r>
      <w:r w:rsidR="00514DE2">
        <w:rPr>
          <w:rFonts w:ascii="Arial" w:hAnsi="Arial" w:cs="Arial"/>
          <w:sz w:val="22"/>
          <w:szCs w:val="22"/>
        </w:rPr>
        <w:t>bude</w:t>
      </w:r>
      <w:r w:rsidRPr="009F2F30">
        <w:rPr>
          <w:rFonts w:ascii="Arial" w:hAnsi="Arial" w:cs="Arial"/>
          <w:sz w:val="22"/>
          <w:szCs w:val="22"/>
        </w:rPr>
        <w:t xml:space="preserve"> místní výměník pára-pára</w:t>
      </w:r>
      <w:r w:rsidR="00514DE2">
        <w:rPr>
          <w:rFonts w:ascii="Arial" w:hAnsi="Arial" w:cs="Arial"/>
          <w:sz w:val="22"/>
          <w:szCs w:val="22"/>
        </w:rPr>
        <w:t>. P</w:t>
      </w:r>
      <w:r w:rsidRPr="009F2F30">
        <w:rPr>
          <w:rFonts w:ascii="Arial" w:hAnsi="Arial" w:cs="Arial"/>
          <w:sz w:val="22"/>
          <w:szCs w:val="22"/>
        </w:rPr>
        <w:t>ára odpovídá normě ČSN EN 285.</w:t>
      </w:r>
    </w:p>
    <w:p w14:paraId="7E3A1D90" w14:textId="77777777" w:rsidR="00175702" w:rsidRDefault="00175702" w:rsidP="00A5598E">
      <w:pPr>
        <w:jc w:val="both"/>
        <w:rPr>
          <w:rFonts w:ascii="Arial" w:hAnsi="Arial" w:cs="Arial"/>
          <w:sz w:val="22"/>
          <w:szCs w:val="22"/>
        </w:rPr>
      </w:pPr>
    </w:p>
    <w:p w14:paraId="76BA0566" w14:textId="77777777" w:rsidR="007E5CF0" w:rsidRPr="009F2F30" w:rsidRDefault="007E5CF0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>Doba kompletního cyklu 1 vsádky max. 65 min.</w:t>
      </w:r>
    </w:p>
    <w:p w14:paraId="168D11AE" w14:textId="77777777" w:rsidR="00175702" w:rsidRDefault="00175702" w:rsidP="00A5598E">
      <w:pPr>
        <w:jc w:val="both"/>
        <w:rPr>
          <w:rFonts w:ascii="Arial" w:hAnsi="Arial" w:cs="Arial"/>
          <w:sz w:val="22"/>
          <w:szCs w:val="22"/>
        </w:rPr>
      </w:pPr>
    </w:p>
    <w:p w14:paraId="596E177C" w14:textId="77777777" w:rsidR="007E5CF0" w:rsidRPr="009F2F30" w:rsidRDefault="007E5CF0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>Vstupní a výstupní posuvné dveře.</w:t>
      </w:r>
    </w:p>
    <w:p w14:paraId="3CEBF722" w14:textId="77777777" w:rsidR="00175702" w:rsidRDefault="00175702" w:rsidP="00A5598E">
      <w:pPr>
        <w:jc w:val="both"/>
        <w:rPr>
          <w:rFonts w:ascii="Arial" w:hAnsi="Arial" w:cs="Arial"/>
          <w:sz w:val="22"/>
          <w:szCs w:val="22"/>
        </w:rPr>
      </w:pPr>
    </w:p>
    <w:p w14:paraId="6F87CC95" w14:textId="6EF6D907" w:rsidR="007E5CF0" w:rsidRPr="009F2F30" w:rsidRDefault="007E5CF0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>Provedení dezinfekční komory z nekorodujícího materiálu (např. nerez)</w:t>
      </w:r>
      <w:r w:rsidR="00175702">
        <w:rPr>
          <w:rFonts w:ascii="Arial" w:hAnsi="Arial" w:cs="Arial"/>
          <w:sz w:val="22"/>
          <w:szCs w:val="22"/>
        </w:rPr>
        <w:t>.</w:t>
      </w:r>
    </w:p>
    <w:p w14:paraId="4374B2A9" w14:textId="77777777" w:rsidR="00175702" w:rsidRDefault="00175702" w:rsidP="00A5598E">
      <w:pPr>
        <w:jc w:val="both"/>
        <w:rPr>
          <w:rFonts w:ascii="Arial" w:hAnsi="Arial" w:cs="Arial"/>
          <w:sz w:val="22"/>
          <w:szCs w:val="22"/>
        </w:rPr>
      </w:pPr>
    </w:p>
    <w:p w14:paraId="47C0567B" w14:textId="05CCD5DF" w:rsidR="007E5CF0" w:rsidRPr="009F2F30" w:rsidRDefault="007E5CF0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>Napájení 230/</w:t>
      </w:r>
      <w:r w:rsidR="00B563C5" w:rsidRPr="009F2F30">
        <w:rPr>
          <w:rFonts w:ascii="Arial" w:hAnsi="Arial" w:cs="Arial"/>
          <w:sz w:val="22"/>
          <w:szCs w:val="22"/>
        </w:rPr>
        <w:t>400</w:t>
      </w:r>
      <w:r w:rsidRPr="009F2F30">
        <w:rPr>
          <w:rFonts w:ascii="Arial" w:hAnsi="Arial" w:cs="Arial"/>
          <w:sz w:val="22"/>
          <w:szCs w:val="22"/>
        </w:rPr>
        <w:t>V</w:t>
      </w:r>
      <w:r w:rsidR="00455D46">
        <w:rPr>
          <w:rFonts w:ascii="Arial" w:hAnsi="Arial" w:cs="Arial"/>
          <w:sz w:val="22"/>
          <w:szCs w:val="22"/>
        </w:rPr>
        <w:t>.</w:t>
      </w:r>
      <w:r w:rsidR="00CF3C29" w:rsidRPr="009F2F30">
        <w:rPr>
          <w:rFonts w:ascii="Arial" w:hAnsi="Arial" w:cs="Arial"/>
          <w:sz w:val="22"/>
          <w:szCs w:val="22"/>
        </w:rPr>
        <w:t xml:space="preserve"> </w:t>
      </w:r>
    </w:p>
    <w:p w14:paraId="21884EFD" w14:textId="77777777" w:rsidR="00B02121" w:rsidRPr="009F2F30" w:rsidRDefault="00B02121" w:rsidP="00A5598E">
      <w:pPr>
        <w:jc w:val="both"/>
        <w:rPr>
          <w:rFonts w:ascii="Arial" w:hAnsi="Arial" w:cs="Arial"/>
          <w:sz w:val="22"/>
          <w:szCs w:val="22"/>
        </w:rPr>
      </w:pPr>
    </w:p>
    <w:p w14:paraId="38C28B52" w14:textId="01615A50" w:rsidR="007E5CF0" w:rsidRDefault="007E5CF0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 xml:space="preserve">Variantní řešení </w:t>
      </w:r>
      <w:r w:rsidR="00805332">
        <w:rPr>
          <w:rFonts w:ascii="Arial" w:hAnsi="Arial" w:cs="Arial"/>
          <w:sz w:val="22"/>
          <w:szCs w:val="22"/>
        </w:rPr>
        <w:t>[</w:t>
      </w:r>
      <w:r w:rsidRPr="009F2F30">
        <w:rPr>
          <w:rFonts w:ascii="Arial" w:hAnsi="Arial" w:cs="Arial"/>
          <w:sz w:val="22"/>
          <w:szCs w:val="22"/>
        </w:rPr>
        <w:t>např. průběžná/ kontinuální (pojízdný pás)</w:t>
      </w:r>
      <w:r w:rsidR="00805332">
        <w:rPr>
          <w:rFonts w:ascii="Arial" w:hAnsi="Arial" w:cs="Arial"/>
          <w:sz w:val="22"/>
          <w:szCs w:val="22"/>
        </w:rPr>
        <w:t>]</w:t>
      </w:r>
      <w:r w:rsidRPr="009F2F30">
        <w:rPr>
          <w:rFonts w:ascii="Arial" w:hAnsi="Arial" w:cs="Arial"/>
          <w:sz w:val="22"/>
          <w:szCs w:val="22"/>
        </w:rPr>
        <w:t xml:space="preserve"> dezinfekce požadovaného sortimentu v požadovaném výkonu (</w:t>
      </w:r>
      <w:r w:rsidRPr="000A3FF1">
        <w:rPr>
          <w:rFonts w:ascii="Arial" w:hAnsi="Arial" w:cs="Arial"/>
          <w:sz w:val="22"/>
          <w:szCs w:val="22"/>
        </w:rPr>
        <w:t xml:space="preserve">min. </w:t>
      </w:r>
      <w:ins w:id="7" w:author="Stravová Michaela" w:date="2025-07-16T10:41:00Z">
        <w:r w:rsidR="00D66801">
          <w:rPr>
            <w:rFonts w:ascii="Arial" w:hAnsi="Arial" w:cs="Arial"/>
            <w:sz w:val="22"/>
            <w:szCs w:val="22"/>
          </w:rPr>
          <w:t xml:space="preserve">10 </w:t>
        </w:r>
      </w:ins>
      <w:del w:id="8" w:author="Stravová Michaela" w:date="2025-07-16T10:41:00Z">
        <w:r w:rsidR="00D66801" w:rsidDel="00D66801">
          <w:rPr>
            <w:rFonts w:ascii="Arial" w:hAnsi="Arial" w:cs="Arial"/>
            <w:sz w:val="22"/>
            <w:szCs w:val="22"/>
          </w:rPr>
          <w:delText>6</w:delText>
        </w:r>
        <w:r w:rsidRPr="00044C84" w:rsidDel="00D66801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0A3FF1">
        <w:rPr>
          <w:rFonts w:ascii="Arial" w:hAnsi="Arial" w:cs="Arial"/>
          <w:sz w:val="22"/>
          <w:szCs w:val="22"/>
        </w:rPr>
        <w:t>ks</w:t>
      </w:r>
      <w:r w:rsidR="000F07CB">
        <w:rPr>
          <w:rFonts w:ascii="Arial" w:hAnsi="Arial" w:cs="Arial"/>
          <w:sz w:val="22"/>
          <w:szCs w:val="22"/>
        </w:rPr>
        <w:t xml:space="preserve"> </w:t>
      </w:r>
      <w:r w:rsidRPr="009F2F30">
        <w:rPr>
          <w:rFonts w:ascii="Arial" w:hAnsi="Arial" w:cs="Arial"/>
          <w:sz w:val="22"/>
          <w:szCs w:val="22"/>
        </w:rPr>
        <w:t>/ za 65 min) možné.</w:t>
      </w:r>
    </w:p>
    <w:p w14:paraId="24826B6F" w14:textId="5A563A4C" w:rsidR="00CF3C29" w:rsidRPr="00DA7D44" w:rsidRDefault="00DA7D44" w:rsidP="00DA7D4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F3C29" w:rsidRPr="00DA7D44">
        <w:rPr>
          <w:rFonts w:ascii="Arial" w:hAnsi="Arial" w:cs="Arial"/>
          <w:sz w:val="22"/>
          <w:szCs w:val="22"/>
        </w:rPr>
        <w:t xml:space="preserve">očet zavážecích </w:t>
      </w:r>
      <w:r w:rsidR="00067FEB" w:rsidRPr="00DA7D44">
        <w:rPr>
          <w:rFonts w:ascii="Arial" w:hAnsi="Arial" w:cs="Arial"/>
          <w:sz w:val="22"/>
          <w:szCs w:val="22"/>
        </w:rPr>
        <w:t xml:space="preserve">klecí – 3 ks na přístroj, celkem tedy 6 ks </w:t>
      </w:r>
    </w:p>
    <w:p w14:paraId="287DBA78" w14:textId="77777777" w:rsidR="008A1FB1" w:rsidRDefault="008A1FB1" w:rsidP="008A1FB1">
      <w:pPr>
        <w:jc w:val="both"/>
        <w:rPr>
          <w:rFonts w:ascii="Arial" w:hAnsi="Arial" w:cs="Arial"/>
          <w:bCs/>
          <w:sz w:val="22"/>
          <w:szCs w:val="22"/>
        </w:rPr>
      </w:pPr>
    </w:p>
    <w:p w14:paraId="280A8A33" w14:textId="77777777" w:rsidR="008A1FB1" w:rsidRPr="008A1FB1" w:rsidRDefault="008A1FB1" w:rsidP="008A1FB1">
      <w:pPr>
        <w:jc w:val="both"/>
        <w:rPr>
          <w:rFonts w:ascii="Arial" w:hAnsi="Arial" w:cs="Arial"/>
          <w:bCs/>
          <w:sz w:val="22"/>
          <w:szCs w:val="22"/>
        </w:rPr>
      </w:pPr>
      <w:r w:rsidRPr="008A1FB1">
        <w:rPr>
          <w:rFonts w:ascii="Arial" w:hAnsi="Arial" w:cs="Arial"/>
          <w:bCs/>
          <w:sz w:val="22"/>
          <w:szCs w:val="22"/>
        </w:rPr>
        <w:t xml:space="preserve">Požadováno </w:t>
      </w:r>
      <w:r w:rsidRPr="008A1FB1">
        <w:rPr>
          <w:rFonts w:ascii="Arial" w:eastAsia="Calibri" w:hAnsi="Arial" w:cs="Arial"/>
          <w:sz w:val="22"/>
          <w:szCs w:val="22"/>
          <w:lang w:eastAsia="en-US"/>
        </w:rPr>
        <w:t xml:space="preserve">dokumentování a archivace procesů </w:t>
      </w:r>
      <w:r w:rsidRPr="008A1FB1">
        <w:rPr>
          <w:rFonts w:ascii="Arial" w:hAnsi="Arial" w:cs="Arial"/>
          <w:b/>
          <w:sz w:val="22"/>
          <w:szCs w:val="22"/>
        </w:rPr>
        <w:t xml:space="preserve">kompatibilní s dokumentačním SW „Systém dokumentace procesů DP 3.5 CZ“ </w:t>
      </w:r>
      <w:r w:rsidRPr="008A1FB1">
        <w:rPr>
          <w:rFonts w:ascii="Arial" w:hAnsi="Arial" w:cs="Arial"/>
          <w:sz w:val="22"/>
          <w:szCs w:val="22"/>
        </w:rPr>
        <w:t>(</w:t>
      </w:r>
      <w:proofErr w:type="spellStart"/>
      <w:r w:rsidRPr="008A1FB1">
        <w:rPr>
          <w:rFonts w:ascii="Arial" w:hAnsi="Arial" w:cs="Arial"/>
          <w:sz w:val="22"/>
          <w:szCs w:val="22"/>
        </w:rPr>
        <w:t>ethernet</w:t>
      </w:r>
      <w:proofErr w:type="spellEnd"/>
      <w:r w:rsidRPr="008A1FB1">
        <w:rPr>
          <w:rFonts w:ascii="Arial" w:hAnsi="Arial" w:cs="Arial"/>
          <w:sz w:val="22"/>
          <w:szCs w:val="22"/>
        </w:rPr>
        <w:t xml:space="preserve"> port)</w:t>
      </w:r>
      <w:r w:rsidRPr="008A1FB1">
        <w:rPr>
          <w:rFonts w:ascii="Arial" w:hAnsi="Arial" w:cs="Arial"/>
          <w:bCs/>
          <w:sz w:val="22"/>
          <w:szCs w:val="22"/>
        </w:rPr>
        <w:t xml:space="preserve"> používaným pro mycí a sterilizační techniku provozovanou na odd. COS FN Brno.</w:t>
      </w:r>
    </w:p>
    <w:p w14:paraId="376486F7" w14:textId="77777777" w:rsidR="008A1FB1" w:rsidRPr="008A1FB1" w:rsidRDefault="008A1FB1" w:rsidP="008A1FB1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269A93AA" w14:textId="0AD3B845" w:rsidR="008A1FB1" w:rsidRPr="008A1FB1" w:rsidRDefault="008A1FB1" w:rsidP="008A1FB1">
      <w:pPr>
        <w:jc w:val="both"/>
        <w:rPr>
          <w:rFonts w:ascii="Arial" w:hAnsi="Arial" w:cs="Arial"/>
          <w:bCs/>
          <w:sz w:val="22"/>
          <w:szCs w:val="22"/>
        </w:rPr>
      </w:pPr>
      <w:r w:rsidRPr="008A1FB1">
        <w:rPr>
          <w:rFonts w:ascii="Arial" w:hAnsi="Arial" w:cs="Arial"/>
          <w:bCs/>
          <w:sz w:val="22"/>
          <w:szCs w:val="22"/>
        </w:rPr>
        <w:t xml:space="preserve">V případě dodání </w:t>
      </w:r>
      <w:r>
        <w:rPr>
          <w:rFonts w:ascii="Arial" w:hAnsi="Arial" w:cs="Arial"/>
          <w:bCs/>
          <w:sz w:val="22"/>
          <w:szCs w:val="22"/>
        </w:rPr>
        <w:t>dezinfektorů</w:t>
      </w:r>
      <w:r w:rsidRPr="008A1FB1">
        <w:rPr>
          <w:rFonts w:ascii="Arial" w:hAnsi="Arial" w:cs="Arial"/>
          <w:bCs/>
          <w:sz w:val="22"/>
          <w:szCs w:val="22"/>
        </w:rPr>
        <w:t xml:space="preserve">, které </w:t>
      </w:r>
      <w:r w:rsidRPr="008A1FB1">
        <w:rPr>
          <w:rFonts w:ascii="Arial" w:hAnsi="Arial" w:cs="Arial"/>
          <w:b/>
          <w:bCs/>
          <w:sz w:val="22"/>
          <w:szCs w:val="22"/>
        </w:rPr>
        <w:t>nesplňují požadavek na kompatibilitu</w:t>
      </w:r>
      <w:r w:rsidRPr="008A1FB1">
        <w:rPr>
          <w:rFonts w:ascii="Arial" w:hAnsi="Arial" w:cs="Arial"/>
          <w:bCs/>
          <w:sz w:val="22"/>
          <w:szCs w:val="22"/>
        </w:rPr>
        <w:t xml:space="preserve"> se SW „Systém dokumentace procesů DP 3.5 CZ“, požadujeme po dodavateli vyřešení následujících požadavků jiným vhodným způsobem v rámci dodávky:</w:t>
      </w:r>
    </w:p>
    <w:p w14:paraId="131FA3BF" w14:textId="514520BA" w:rsidR="008A1FB1" w:rsidRPr="008A1FB1" w:rsidRDefault="008A1FB1" w:rsidP="008A1FB1">
      <w:pPr>
        <w:jc w:val="both"/>
        <w:rPr>
          <w:rFonts w:ascii="Arial" w:hAnsi="Arial" w:cs="Arial"/>
          <w:bCs/>
          <w:sz w:val="22"/>
          <w:szCs w:val="22"/>
        </w:rPr>
      </w:pPr>
      <w:r w:rsidRPr="008A1FB1">
        <w:rPr>
          <w:rFonts w:ascii="Arial" w:hAnsi="Arial" w:cs="Arial"/>
          <w:bCs/>
          <w:sz w:val="22"/>
          <w:szCs w:val="22"/>
        </w:rPr>
        <w:t>- záznam proběhlých cyklů</w:t>
      </w:r>
      <w:r w:rsidR="005109B0">
        <w:rPr>
          <w:rFonts w:ascii="Arial" w:hAnsi="Arial" w:cs="Arial"/>
          <w:bCs/>
          <w:sz w:val="22"/>
          <w:szCs w:val="22"/>
        </w:rPr>
        <w:t>,</w:t>
      </w:r>
    </w:p>
    <w:p w14:paraId="3FD998B3" w14:textId="640556C9" w:rsidR="008A1FB1" w:rsidRPr="008A1FB1" w:rsidRDefault="008A1FB1" w:rsidP="008A1FB1">
      <w:pPr>
        <w:jc w:val="both"/>
        <w:rPr>
          <w:rFonts w:ascii="Arial" w:hAnsi="Arial" w:cs="Arial"/>
          <w:bCs/>
          <w:sz w:val="22"/>
          <w:szCs w:val="22"/>
        </w:rPr>
      </w:pPr>
      <w:r w:rsidRPr="008A1FB1">
        <w:rPr>
          <w:rFonts w:ascii="Arial" w:hAnsi="Arial" w:cs="Arial"/>
          <w:bCs/>
          <w:sz w:val="22"/>
          <w:szCs w:val="22"/>
        </w:rPr>
        <w:t>- automatické generování štítků o proběhlém cyklu, štítky lze tisknout</w:t>
      </w:r>
      <w:r w:rsidR="005109B0">
        <w:rPr>
          <w:rFonts w:ascii="Arial" w:hAnsi="Arial" w:cs="Arial"/>
          <w:bCs/>
          <w:sz w:val="22"/>
          <w:szCs w:val="22"/>
        </w:rPr>
        <w:t>,</w:t>
      </w:r>
    </w:p>
    <w:p w14:paraId="19C3DB5A" w14:textId="3BDF4758" w:rsidR="008A1FB1" w:rsidRPr="008A1FB1" w:rsidRDefault="008A1FB1" w:rsidP="008A1FB1">
      <w:pPr>
        <w:jc w:val="both"/>
        <w:rPr>
          <w:rFonts w:ascii="Arial" w:hAnsi="Arial" w:cs="Arial"/>
          <w:bCs/>
          <w:sz w:val="22"/>
          <w:szCs w:val="22"/>
        </w:rPr>
      </w:pPr>
      <w:r w:rsidRPr="008A1FB1">
        <w:rPr>
          <w:rFonts w:ascii="Arial" w:hAnsi="Arial" w:cs="Arial"/>
          <w:bCs/>
          <w:sz w:val="22"/>
          <w:szCs w:val="22"/>
        </w:rPr>
        <w:t xml:space="preserve">- komunikace se SW </w:t>
      </w:r>
      <w:proofErr w:type="spellStart"/>
      <w:r w:rsidRPr="008A1FB1">
        <w:rPr>
          <w:rFonts w:ascii="Arial" w:hAnsi="Arial" w:cs="Arial"/>
          <w:bCs/>
          <w:sz w:val="22"/>
          <w:szCs w:val="22"/>
        </w:rPr>
        <w:t>Doctis</w:t>
      </w:r>
      <w:proofErr w:type="spellEnd"/>
      <w:r w:rsidR="005109B0">
        <w:rPr>
          <w:rFonts w:ascii="Arial" w:hAnsi="Arial" w:cs="Arial"/>
          <w:bCs/>
          <w:sz w:val="22"/>
          <w:szCs w:val="22"/>
        </w:rPr>
        <w:t>.</w:t>
      </w:r>
    </w:p>
    <w:p w14:paraId="66989931" w14:textId="4F8F759C" w:rsidR="007E5CF0" w:rsidRPr="009F2F30" w:rsidRDefault="007E5CF0" w:rsidP="00A5598E">
      <w:pPr>
        <w:jc w:val="both"/>
        <w:rPr>
          <w:rFonts w:ascii="Arial" w:hAnsi="Arial" w:cs="Arial"/>
          <w:sz w:val="22"/>
          <w:szCs w:val="22"/>
        </w:rPr>
      </w:pPr>
    </w:p>
    <w:p w14:paraId="4F21CAE7" w14:textId="5E71CC6B" w:rsidR="00BB50BA" w:rsidRDefault="00BB50BA" w:rsidP="00A5598E">
      <w:pPr>
        <w:jc w:val="both"/>
      </w:pPr>
    </w:p>
    <w:sectPr w:rsidR="00BB50BA" w:rsidSect="00F80307">
      <w:head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0F1FE" w14:textId="77777777" w:rsidR="001C4D7B" w:rsidRDefault="001C4D7B" w:rsidP="000719C2">
      <w:r>
        <w:separator/>
      </w:r>
    </w:p>
  </w:endnote>
  <w:endnote w:type="continuationSeparator" w:id="0">
    <w:p w14:paraId="6A6B93C3" w14:textId="77777777" w:rsidR="001C4D7B" w:rsidRDefault="001C4D7B" w:rsidP="0007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0DC58" w14:textId="77777777" w:rsidR="001C4D7B" w:rsidRDefault="001C4D7B" w:rsidP="000719C2">
      <w:r>
        <w:separator/>
      </w:r>
    </w:p>
  </w:footnote>
  <w:footnote w:type="continuationSeparator" w:id="0">
    <w:p w14:paraId="01879FD6" w14:textId="77777777" w:rsidR="001C4D7B" w:rsidRDefault="001C4D7B" w:rsidP="00071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C58F5" w14:textId="1D3F607B" w:rsidR="000719C2" w:rsidRPr="00CC6C72" w:rsidRDefault="000719C2" w:rsidP="00CC6C72">
    <w:pPr>
      <w:pStyle w:val="Zhlav"/>
      <w:jc w:val="right"/>
      <w:rPr>
        <w:rFonts w:ascii="Arial" w:hAnsi="Arial" w:cs="Arial"/>
        <w:sz w:val="20"/>
      </w:rPr>
    </w:pPr>
    <w:r w:rsidRPr="00CC6C72">
      <w:rPr>
        <w:rFonts w:ascii="Arial" w:hAnsi="Arial" w:cs="Arial"/>
        <w:sz w:val="20"/>
      </w:rPr>
      <w:t>Příloha č. 1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05F3"/>
    <w:multiLevelType w:val="hybridMultilevel"/>
    <w:tmpl w:val="BA840B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0A490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9A7E1E"/>
    <w:multiLevelType w:val="hybridMultilevel"/>
    <w:tmpl w:val="3536C7BA"/>
    <w:lvl w:ilvl="0" w:tplc="350A490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EED4BFC"/>
    <w:multiLevelType w:val="hybridMultilevel"/>
    <w:tmpl w:val="16947DCC"/>
    <w:lvl w:ilvl="0" w:tplc="0980E82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530708"/>
    <w:multiLevelType w:val="hybridMultilevel"/>
    <w:tmpl w:val="BEA438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F9588D"/>
    <w:multiLevelType w:val="hybridMultilevel"/>
    <w:tmpl w:val="D1507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avová Michaela">
    <w15:presenceInfo w15:providerId="AD" w15:userId="S-1-5-21-970905235-707768948-2871777245-269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6"/>
    <w:rsid w:val="00003F3E"/>
    <w:rsid w:val="000249A1"/>
    <w:rsid w:val="0004018D"/>
    <w:rsid w:val="00044C84"/>
    <w:rsid w:val="000517BB"/>
    <w:rsid w:val="0006046F"/>
    <w:rsid w:val="0006275B"/>
    <w:rsid w:val="00067FEB"/>
    <w:rsid w:val="000719C2"/>
    <w:rsid w:val="00084124"/>
    <w:rsid w:val="000A3FF1"/>
    <w:rsid w:val="000C185A"/>
    <w:rsid w:val="000C3B82"/>
    <w:rsid w:val="000D6D28"/>
    <w:rsid w:val="000D79CF"/>
    <w:rsid w:val="000E604A"/>
    <w:rsid w:val="000F07CB"/>
    <w:rsid w:val="0010638E"/>
    <w:rsid w:val="00111AC9"/>
    <w:rsid w:val="00111D59"/>
    <w:rsid w:val="001269C8"/>
    <w:rsid w:val="0014574E"/>
    <w:rsid w:val="00162614"/>
    <w:rsid w:val="00175702"/>
    <w:rsid w:val="00182A45"/>
    <w:rsid w:val="00191ACC"/>
    <w:rsid w:val="001A0AF2"/>
    <w:rsid w:val="001B047A"/>
    <w:rsid w:val="001C4D7B"/>
    <w:rsid w:val="001C7423"/>
    <w:rsid w:val="001C79F3"/>
    <w:rsid w:val="001D1577"/>
    <w:rsid w:val="002041D3"/>
    <w:rsid w:val="00211E95"/>
    <w:rsid w:val="002308E8"/>
    <w:rsid w:val="00233F87"/>
    <w:rsid w:val="00243020"/>
    <w:rsid w:val="002438A7"/>
    <w:rsid w:val="002701A0"/>
    <w:rsid w:val="002C29A9"/>
    <w:rsid w:val="002D73A4"/>
    <w:rsid w:val="003B2F4A"/>
    <w:rsid w:val="003F0362"/>
    <w:rsid w:val="00407B57"/>
    <w:rsid w:val="00422713"/>
    <w:rsid w:val="00455D46"/>
    <w:rsid w:val="0045653A"/>
    <w:rsid w:val="00482840"/>
    <w:rsid w:val="00492979"/>
    <w:rsid w:val="004B356B"/>
    <w:rsid w:val="004D54BC"/>
    <w:rsid w:val="005109B0"/>
    <w:rsid w:val="00512C25"/>
    <w:rsid w:val="00514DE2"/>
    <w:rsid w:val="00534D2A"/>
    <w:rsid w:val="00591C0E"/>
    <w:rsid w:val="005B438C"/>
    <w:rsid w:val="005B4D1C"/>
    <w:rsid w:val="005C3F5E"/>
    <w:rsid w:val="005D4F0C"/>
    <w:rsid w:val="005D7BCE"/>
    <w:rsid w:val="0061288B"/>
    <w:rsid w:val="00624EA2"/>
    <w:rsid w:val="00662A26"/>
    <w:rsid w:val="0068223D"/>
    <w:rsid w:val="006877F4"/>
    <w:rsid w:val="006C11EE"/>
    <w:rsid w:val="006D3C6A"/>
    <w:rsid w:val="006D7370"/>
    <w:rsid w:val="006F2876"/>
    <w:rsid w:val="007A7E13"/>
    <w:rsid w:val="007D3A0E"/>
    <w:rsid w:val="007E5CF0"/>
    <w:rsid w:val="007F5CC7"/>
    <w:rsid w:val="008003D5"/>
    <w:rsid w:val="00805332"/>
    <w:rsid w:val="0081293F"/>
    <w:rsid w:val="00897CE4"/>
    <w:rsid w:val="008A1FB1"/>
    <w:rsid w:val="008C7E26"/>
    <w:rsid w:val="008F7F85"/>
    <w:rsid w:val="00917583"/>
    <w:rsid w:val="00941B41"/>
    <w:rsid w:val="009620B9"/>
    <w:rsid w:val="00987621"/>
    <w:rsid w:val="00995F5A"/>
    <w:rsid w:val="009A43EC"/>
    <w:rsid w:val="009C2E1E"/>
    <w:rsid w:val="009F2F30"/>
    <w:rsid w:val="00A5598E"/>
    <w:rsid w:val="00A67DB6"/>
    <w:rsid w:val="00A73AE6"/>
    <w:rsid w:val="00AC11CA"/>
    <w:rsid w:val="00AF740B"/>
    <w:rsid w:val="00AF7804"/>
    <w:rsid w:val="00B02121"/>
    <w:rsid w:val="00B273ED"/>
    <w:rsid w:val="00B46376"/>
    <w:rsid w:val="00B563C5"/>
    <w:rsid w:val="00B623A0"/>
    <w:rsid w:val="00B94438"/>
    <w:rsid w:val="00BB50BA"/>
    <w:rsid w:val="00BC4FE1"/>
    <w:rsid w:val="00BE0625"/>
    <w:rsid w:val="00C210F3"/>
    <w:rsid w:val="00C23100"/>
    <w:rsid w:val="00C2462C"/>
    <w:rsid w:val="00C3324A"/>
    <w:rsid w:val="00C41A28"/>
    <w:rsid w:val="00C643A2"/>
    <w:rsid w:val="00C842D1"/>
    <w:rsid w:val="00CC6C72"/>
    <w:rsid w:val="00CD4486"/>
    <w:rsid w:val="00CE3D15"/>
    <w:rsid w:val="00CF3C29"/>
    <w:rsid w:val="00D143F0"/>
    <w:rsid w:val="00D2114C"/>
    <w:rsid w:val="00D31418"/>
    <w:rsid w:val="00D41C5E"/>
    <w:rsid w:val="00D66801"/>
    <w:rsid w:val="00DA7D44"/>
    <w:rsid w:val="00E120B5"/>
    <w:rsid w:val="00E2015F"/>
    <w:rsid w:val="00E4212C"/>
    <w:rsid w:val="00E46395"/>
    <w:rsid w:val="00EC109E"/>
    <w:rsid w:val="00EC4771"/>
    <w:rsid w:val="00ED3A02"/>
    <w:rsid w:val="00F14E8D"/>
    <w:rsid w:val="00F20234"/>
    <w:rsid w:val="00F20D47"/>
    <w:rsid w:val="00F41633"/>
    <w:rsid w:val="00F7107D"/>
    <w:rsid w:val="00F80307"/>
    <w:rsid w:val="00F90665"/>
    <w:rsid w:val="00F968C0"/>
    <w:rsid w:val="00FB1E74"/>
    <w:rsid w:val="00FB72F5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D479"/>
  <w15:chartTrackingRefBased/>
  <w15:docId w15:val="{AEFA90F0-5444-420B-AA80-0D59CFD1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3C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2F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F3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842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42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42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2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42D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19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19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19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19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8DD6DA292D243B30FBFB88B120361" ma:contentTypeVersion="13" ma:contentTypeDescription="Vytvoří nový dokument" ma:contentTypeScope="" ma:versionID="c873c6f6d2f9e554eccdb09a4f0541ad">
  <xsd:schema xmlns:xsd="http://www.w3.org/2001/XMLSchema" xmlns:xs="http://www.w3.org/2001/XMLSchema" xmlns:p="http://schemas.microsoft.com/office/2006/metadata/properties" xmlns:ns3="bd87f593-9bdd-4978-a687-f65241e93483" xmlns:ns4="debc46dd-28b1-4489-a801-3190d132caf2" targetNamespace="http://schemas.microsoft.com/office/2006/metadata/properties" ma:root="true" ma:fieldsID="ff008a1ef275279e1319da48db62682b" ns3:_="" ns4:_="">
    <xsd:import namespace="bd87f593-9bdd-4978-a687-f65241e93483"/>
    <xsd:import namespace="debc46dd-28b1-4489-a801-3190d132ca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7f593-9bdd-4978-a687-f65241e93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c46dd-28b1-4489-a801-3190d132ca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E264A-8A98-400D-ACEA-A824F1569220}">
  <ds:schemaRefs>
    <ds:schemaRef ds:uri="debc46dd-28b1-4489-a801-3190d132caf2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bd87f593-9bdd-4978-a687-f65241e9348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7B06B0-8634-4ED7-81E3-855514CBD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7f593-9bdd-4978-a687-f65241e93483"/>
    <ds:schemaRef ds:uri="debc46dd-28b1-4489-a801-3190d132c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E0CF0-570D-4060-8D91-2199DE9042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4F9FD4-E652-4819-863F-A56C91B1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Doubek Jan</dc:creator>
  <cp:keywords/>
  <dc:description/>
  <cp:lastModifiedBy>Stravová Michaela</cp:lastModifiedBy>
  <cp:revision>3</cp:revision>
  <cp:lastPrinted>2025-01-23T06:06:00Z</cp:lastPrinted>
  <dcterms:created xsi:type="dcterms:W3CDTF">2025-07-16T08:38:00Z</dcterms:created>
  <dcterms:modified xsi:type="dcterms:W3CDTF">2025-07-16T08:43:00Z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0x010100ADD8DD6DA292D243B30FBFB88B120361</vt:lpwstr>
  </property>
</Properties>
</file>