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863C2" w14:textId="75EBAE3C"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527995CA" w14:textId="77777777" w:rsidR="00895988" w:rsidRPr="00895988" w:rsidRDefault="00895988" w:rsidP="00895988">
      <w:pPr>
        <w:rPr>
          <w:rFonts w:ascii="Arial" w:hAnsi="Arial" w:cs="Arial"/>
          <w:b/>
          <w:sz w:val="22"/>
          <w:szCs w:val="22"/>
        </w:rPr>
      </w:pPr>
      <w:r w:rsidRPr="00895988">
        <w:rPr>
          <w:rFonts w:ascii="Arial" w:hAnsi="Arial" w:cs="Arial"/>
          <w:b/>
          <w:sz w:val="22"/>
          <w:szCs w:val="22"/>
          <w:highlight w:val="yellow"/>
        </w:rPr>
        <w:t>[DOPLNÍ DODAVATEL]</w:t>
      </w:r>
    </w:p>
    <w:p w14:paraId="73B10EAF" w14:textId="5DF812BD" w:rsidR="00895988" w:rsidRPr="00895988" w:rsidRDefault="00895988" w:rsidP="00895988">
      <w:pPr>
        <w:rPr>
          <w:rFonts w:ascii="Arial" w:hAnsi="Arial" w:cs="Arial"/>
          <w:sz w:val="22"/>
          <w:szCs w:val="22"/>
        </w:rPr>
      </w:pPr>
      <w:r w:rsidRPr="00895988">
        <w:rPr>
          <w:rFonts w:ascii="Arial" w:hAnsi="Arial" w:cs="Arial"/>
          <w:sz w:val="22"/>
          <w:szCs w:val="22"/>
        </w:rPr>
        <w:t xml:space="preserve">IČ: </w:t>
      </w:r>
      <w:r w:rsidRPr="00895988">
        <w:rPr>
          <w:rFonts w:ascii="Arial" w:hAnsi="Arial" w:cs="Arial"/>
          <w:sz w:val="22"/>
          <w:szCs w:val="22"/>
          <w:highlight w:val="yellow"/>
        </w:rPr>
        <w:t>[DOPLNÍ DODAVATEL]</w:t>
      </w:r>
    </w:p>
    <w:p w14:paraId="6A8D571E" w14:textId="10F3CEC7" w:rsidR="00895988" w:rsidRPr="00895988" w:rsidRDefault="00895988" w:rsidP="00895988">
      <w:pPr>
        <w:rPr>
          <w:rFonts w:ascii="Arial" w:hAnsi="Arial" w:cs="Arial"/>
          <w:sz w:val="22"/>
          <w:szCs w:val="22"/>
        </w:rPr>
      </w:pPr>
      <w:r w:rsidRPr="00895988">
        <w:rPr>
          <w:rFonts w:ascii="Arial" w:hAnsi="Arial" w:cs="Arial"/>
          <w:sz w:val="22"/>
          <w:szCs w:val="22"/>
        </w:rPr>
        <w:t xml:space="preserve">DIČ: </w:t>
      </w:r>
      <w:r w:rsidRPr="00895988">
        <w:rPr>
          <w:rFonts w:ascii="Arial" w:hAnsi="Arial" w:cs="Arial"/>
          <w:sz w:val="22"/>
          <w:szCs w:val="22"/>
          <w:highlight w:val="yellow"/>
        </w:rPr>
        <w:t>[DOPLNÍ DODAVATEL]</w:t>
      </w:r>
    </w:p>
    <w:p w14:paraId="4B540A5E" w14:textId="74507444" w:rsidR="00895988" w:rsidRPr="00895988" w:rsidRDefault="00895988" w:rsidP="00895988">
      <w:pPr>
        <w:rPr>
          <w:rFonts w:ascii="Arial" w:hAnsi="Arial" w:cs="Arial"/>
          <w:sz w:val="22"/>
          <w:szCs w:val="22"/>
        </w:rPr>
      </w:pPr>
      <w:r w:rsidRPr="00895988">
        <w:rPr>
          <w:rFonts w:ascii="Arial" w:hAnsi="Arial" w:cs="Arial"/>
          <w:sz w:val="22"/>
          <w:szCs w:val="22"/>
        </w:rPr>
        <w:t xml:space="preserve">se </w:t>
      </w:r>
      <w:proofErr w:type="gramStart"/>
      <w:r w:rsidRPr="00895988">
        <w:rPr>
          <w:rFonts w:ascii="Arial" w:hAnsi="Arial" w:cs="Arial"/>
          <w:sz w:val="22"/>
          <w:szCs w:val="22"/>
        </w:rPr>
        <w:t xml:space="preserve">sídlem:  </w:t>
      </w:r>
      <w:r w:rsidRPr="00895988">
        <w:rPr>
          <w:rFonts w:ascii="Arial" w:hAnsi="Arial" w:cs="Arial"/>
          <w:sz w:val="22"/>
          <w:szCs w:val="22"/>
          <w:highlight w:val="yellow"/>
        </w:rPr>
        <w:t>[</w:t>
      </w:r>
      <w:proofErr w:type="gramEnd"/>
      <w:r w:rsidRPr="00895988">
        <w:rPr>
          <w:rFonts w:ascii="Arial" w:hAnsi="Arial" w:cs="Arial"/>
          <w:sz w:val="22"/>
          <w:szCs w:val="22"/>
          <w:highlight w:val="yellow"/>
        </w:rPr>
        <w:t>DOPLNÍ DODAVATEL]</w:t>
      </w:r>
    </w:p>
    <w:p w14:paraId="721E8446" w14:textId="4D895BF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w:t>
      </w:r>
      <w:r w:rsidRPr="00895988">
        <w:rPr>
          <w:rFonts w:ascii="Arial" w:hAnsi="Arial" w:cs="Arial"/>
          <w:sz w:val="22"/>
          <w:szCs w:val="22"/>
          <w:highlight w:val="yellow"/>
        </w:rPr>
        <w:t>[DOPLNÍ DODAVATEL]</w:t>
      </w:r>
    </w:p>
    <w:p w14:paraId="17C56040" w14:textId="29994DE0" w:rsidR="00895988" w:rsidRPr="00895988" w:rsidRDefault="00895988" w:rsidP="00895988">
      <w:pPr>
        <w:rPr>
          <w:rFonts w:ascii="Arial" w:hAnsi="Arial" w:cs="Arial"/>
          <w:sz w:val="22"/>
          <w:szCs w:val="22"/>
        </w:rPr>
      </w:pPr>
      <w:r w:rsidRPr="00895988">
        <w:rPr>
          <w:rFonts w:ascii="Arial" w:hAnsi="Arial" w:cs="Arial"/>
          <w:sz w:val="22"/>
          <w:szCs w:val="22"/>
        </w:rPr>
        <w:t xml:space="preserve">bankovní spojení: </w:t>
      </w:r>
      <w:r w:rsidRPr="00895988">
        <w:rPr>
          <w:rFonts w:ascii="Arial" w:hAnsi="Arial" w:cs="Arial"/>
          <w:sz w:val="22"/>
          <w:szCs w:val="22"/>
          <w:highlight w:val="yellow"/>
        </w:rPr>
        <w:t>[DOPLNÍ DODAVATEL]</w:t>
      </w:r>
    </w:p>
    <w:p w14:paraId="0A0A439B" w14:textId="794D409F" w:rsidR="00895988" w:rsidRPr="00895988" w:rsidRDefault="00895988" w:rsidP="00895988">
      <w:pPr>
        <w:rPr>
          <w:rFonts w:ascii="Arial" w:hAnsi="Arial" w:cs="Arial"/>
          <w:sz w:val="22"/>
          <w:szCs w:val="22"/>
        </w:rPr>
      </w:pPr>
      <w:r w:rsidRPr="00895988">
        <w:rPr>
          <w:rFonts w:ascii="Arial" w:hAnsi="Arial" w:cs="Arial"/>
          <w:sz w:val="22"/>
          <w:szCs w:val="22"/>
        </w:rPr>
        <w:t xml:space="preserve">číslo účtu: </w:t>
      </w:r>
      <w:r w:rsidRPr="00895988">
        <w:rPr>
          <w:rFonts w:ascii="Arial" w:hAnsi="Arial" w:cs="Arial"/>
          <w:sz w:val="22"/>
          <w:szCs w:val="22"/>
          <w:highlight w:val="yellow"/>
        </w:rPr>
        <w:t>[DOPLNÍ DODAVATEL]</w:t>
      </w:r>
    </w:p>
    <w:p w14:paraId="46D0484E" w14:textId="4E0EA366" w:rsidR="00895988" w:rsidRPr="00895988" w:rsidRDefault="00895988" w:rsidP="00895988">
      <w:pPr>
        <w:rPr>
          <w:rFonts w:ascii="Arial" w:hAnsi="Arial" w:cs="Arial"/>
          <w:sz w:val="22"/>
          <w:szCs w:val="22"/>
        </w:rPr>
      </w:pPr>
      <w:r w:rsidRPr="00895988">
        <w:rPr>
          <w:rFonts w:ascii="Arial" w:hAnsi="Arial" w:cs="Arial"/>
          <w:sz w:val="22"/>
          <w:szCs w:val="22"/>
        </w:rPr>
        <w:t xml:space="preserve">zapsána v obchodním rejstříku vedeném </w:t>
      </w:r>
      <w:r w:rsidRPr="00895988">
        <w:rPr>
          <w:rFonts w:ascii="Arial" w:hAnsi="Arial" w:cs="Arial"/>
          <w:sz w:val="22"/>
          <w:szCs w:val="22"/>
          <w:highlight w:val="yellow"/>
        </w:rPr>
        <w:t>[DOPLNÍ DODAVATEL]</w:t>
      </w:r>
      <w:r w:rsidRPr="00895988">
        <w:rPr>
          <w:rFonts w:ascii="Arial" w:hAnsi="Arial" w:cs="Arial"/>
          <w:sz w:val="22"/>
          <w:szCs w:val="22"/>
        </w:rPr>
        <w:t xml:space="preserve"> soudem v </w:t>
      </w:r>
      <w:r w:rsidRPr="00895988">
        <w:rPr>
          <w:rFonts w:ascii="Arial" w:hAnsi="Arial" w:cs="Arial"/>
          <w:sz w:val="22"/>
          <w:szCs w:val="22"/>
          <w:highlight w:val="yellow"/>
        </w:rPr>
        <w:t>[DOPLNÍ DODAVATEL]</w:t>
      </w:r>
      <w:r w:rsidRPr="00895988">
        <w:rPr>
          <w:rFonts w:ascii="Arial" w:hAnsi="Arial" w:cs="Arial"/>
          <w:sz w:val="22"/>
          <w:szCs w:val="22"/>
        </w:rPr>
        <w:t xml:space="preserve">, oddíl </w:t>
      </w:r>
      <w:r w:rsidRPr="00895988">
        <w:rPr>
          <w:rFonts w:ascii="Arial" w:hAnsi="Arial" w:cs="Arial"/>
          <w:sz w:val="22"/>
          <w:szCs w:val="22"/>
          <w:highlight w:val="yellow"/>
        </w:rPr>
        <w:t>[DOPLNÍ DODAVATEL]</w:t>
      </w:r>
      <w:r w:rsidRPr="00895988">
        <w:rPr>
          <w:rFonts w:ascii="Arial" w:hAnsi="Arial" w:cs="Arial"/>
          <w:sz w:val="22"/>
          <w:szCs w:val="22"/>
        </w:rPr>
        <w:t xml:space="preserve">, vložka </w:t>
      </w:r>
      <w:r w:rsidRPr="00895988">
        <w:rPr>
          <w:rFonts w:ascii="Arial" w:hAnsi="Arial" w:cs="Arial"/>
          <w:sz w:val="22"/>
          <w:szCs w:val="22"/>
          <w:highlight w:val="yellow"/>
        </w:rPr>
        <w:t>[DOPLNÍ DODAVATEL]</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22BC66ED" w:rsidR="00895988" w:rsidRPr="00895988" w:rsidRDefault="00895988" w:rsidP="00895988">
      <w:pPr>
        <w:rPr>
          <w:rFonts w:ascii="Arial" w:hAnsi="Arial" w:cs="Arial"/>
          <w:sz w:val="22"/>
          <w:szCs w:val="22"/>
        </w:rPr>
      </w:pPr>
      <w:r w:rsidRPr="00895988">
        <w:rPr>
          <w:rFonts w:ascii="Arial" w:hAnsi="Arial" w:cs="Arial"/>
          <w:sz w:val="22"/>
          <w:szCs w:val="22"/>
        </w:rPr>
        <w:t>DIČ: CZ65269705</w:t>
      </w:r>
      <w:r w:rsidR="00E14C00">
        <w:rPr>
          <w:rFonts w:ascii="Arial" w:hAnsi="Arial" w:cs="Arial"/>
          <w:sz w:val="22"/>
          <w:szCs w:val="22"/>
        </w:rPr>
        <w:t>F</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08FE734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MUDr. </w:t>
      </w:r>
      <w:r w:rsidR="002B57E8">
        <w:rPr>
          <w:rFonts w:ascii="Arial" w:hAnsi="Arial" w:cs="Arial"/>
          <w:sz w:val="22"/>
          <w:szCs w:val="22"/>
        </w:rPr>
        <w:t>Ivem Rovným</w:t>
      </w:r>
      <w:r w:rsidRPr="00895988">
        <w:rPr>
          <w:rFonts w:ascii="Arial" w:hAnsi="Arial" w:cs="Arial"/>
          <w:sz w:val="22"/>
          <w:szCs w:val="22"/>
        </w:rPr>
        <w:t xml:space="preserve">, </w:t>
      </w:r>
      <w:r w:rsidR="002B57E8">
        <w:rPr>
          <w:rFonts w:ascii="Arial" w:hAnsi="Arial" w:cs="Arial"/>
          <w:sz w:val="22"/>
          <w:szCs w:val="22"/>
        </w:rPr>
        <w:t>MBA</w:t>
      </w:r>
      <w:r w:rsidRPr="00895988">
        <w:rPr>
          <w:rFonts w:ascii="Arial" w:hAnsi="Arial" w:cs="Arial"/>
          <w:sz w:val="22"/>
          <w:szCs w:val="22"/>
        </w:rPr>
        <w:t>, ředitel</w:t>
      </w:r>
      <w:r w:rsidR="002B57E8">
        <w:rPr>
          <w:rFonts w:ascii="Arial" w:hAnsi="Arial" w:cs="Arial"/>
          <w:sz w:val="22"/>
          <w:szCs w:val="22"/>
        </w:rPr>
        <w:t>em</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331011E2" w:rsidR="009E5825" w:rsidRPr="0069166B" w:rsidRDefault="009E5825" w:rsidP="00B03F88">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h prostředků řídit, jakož i v </w:t>
      </w:r>
      <w:r w:rsidR="00BD5702" w:rsidRPr="0069166B">
        <w:t>souladu se zadávací dokumentací</w:t>
      </w:r>
      <w:r w:rsidR="00703393">
        <w:t>, resp. výzvou k podání nabídek nebo objednávkou, jedná-li se o veřejnou zakázku malého</w:t>
      </w:r>
      <w:r w:rsidR="00BD5702" w:rsidRPr="0069166B">
        <w:t xml:space="preserve"> </w:t>
      </w:r>
      <w:r w:rsidR="00703393">
        <w:t xml:space="preserve">rozsahu, </w:t>
      </w:r>
      <w:r w:rsidR="00BD5702" w:rsidRPr="0069166B">
        <w:t xml:space="preserve">na veřejnou zakázku </w:t>
      </w:r>
      <w:r w:rsidR="00704A6A">
        <w:t>„</w:t>
      </w:r>
      <w:r w:rsidR="00F85B88" w:rsidRPr="00F85B88">
        <w:rPr>
          <w:b/>
          <w:bCs/>
        </w:rPr>
        <w:t>Přístroje pro laserovou terapii</w:t>
      </w:r>
      <w:r w:rsidR="00704A6A">
        <w:t>“,</w:t>
      </w:r>
      <w:r w:rsidR="00704A6A" w:rsidRPr="00FB2E5B">
        <w:rPr>
          <w:b/>
          <w:bCs/>
        </w:rPr>
        <w:t xml:space="preserve"> část</w:t>
      </w:r>
      <w:r w:rsidR="00704A6A">
        <w:t xml:space="preserve"> </w:t>
      </w:r>
      <w:r w:rsidR="00FB2E5B" w:rsidRPr="00FB2E5B">
        <w:rPr>
          <w:b/>
          <w:bCs/>
        </w:rPr>
        <w:t>1</w:t>
      </w:r>
      <w:r w:rsidR="00BD5702" w:rsidRPr="00CD28DD">
        <w:t xml:space="preserve"> </w:t>
      </w:r>
      <w:r w:rsidR="00BD5702" w:rsidRPr="0069166B">
        <w:t>(dále jen „</w:t>
      </w:r>
      <w:r w:rsidR="00BD5702" w:rsidRPr="0069166B">
        <w:rPr>
          <w:b/>
        </w:rPr>
        <w:t>Zadávací dokumentace</w:t>
      </w:r>
      <w:r w:rsidR="00BD5702" w:rsidRPr="0069166B">
        <w:t>“ a „</w:t>
      </w:r>
      <w:r w:rsidR="00BD5702" w:rsidRPr="0069166B">
        <w:rPr>
          <w:b/>
        </w:rPr>
        <w:t>Veřejná zakázka</w:t>
      </w:r>
      <w:r w:rsidR="00BD5702" w:rsidRPr="0069166B">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205FED28" w14:textId="77777777" w:rsidR="002B57E8" w:rsidRPr="002B57E8" w:rsidRDefault="002B57E8" w:rsidP="002B57E8">
      <w:pPr>
        <w:pStyle w:val="Odstavecsmlouvy"/>
        <w:numPr>
          <w:ilvl w:val="1"/>
          <w:numId w:val="22"/>
        </w:numPr>
      </w:pPr>
      <w:bookmarkStart w:id="0" w:name="_Ref48908271"/>
      <w:r w:rsidRPr="002B57E8">
        <w:t>Poskytovatel je s odbornou péčí profesionála a za podmínek této smlouvy a Zadávací dokumentace povinen poskytovat pozáruční servis pro zdravotnické prostředky Objednatele, které jsou specifikovány v příloze č. 1 této smlouvy (tyto zdravotnické prostředky dále též jen „</w:t>
      </w:r>
      <w:r w:rsidRPr="002B57E8">
        <w:rPr>
          <w:b/>
        </w:rPr>
        <w:t>Zařízení</w:t>
      </w:r>
      <w:r w:rsidRPr="002B57E8">
        <w:t>“). Poskytovatel je s odbornou péčí profesionála a za podmínek této smlouvy a Zadávací dokumentace dále povinen provádět neplánované opravy Zařízení, instruktáž dle § 41 zákona č. 375/2022 Sb., o zdravotnických prostředcích a diagnostických zdravotnických prostředcích in vitro, ve znění pozdějších předpisů (dále jen „</w:t>
      </w:r>
      <w:r w:rsidRPr="002B57E8">
        <w:rPr>
          <w:b/>
        </w:rPr>
        <w:t>ZoZP</w:t>
      </w:r>
      <w:r w:rsidRPr="002B57E8">
        <w:t>“)</w:t>
      </w:r>
      <w:r w:rsidRPr="002B57E8">
        <w:rPr>
          <w:bCs/>
        </w:rPr>
        <w:t xml:space="preserve">, jakož i konzultace </w:t>
      </w:r>
      <w:r w:rsidRPr="002B57E8">
        <w:t>týkající se obsluhy a provozování Zařízení. Objednatel je povinen za plnění dle vět předchozích hradit Poskytovateli za podmínek této smlouvy sjednané ceny, ledaže je v této smlouvě sjednáno, že plnění se poskytuje bezplatně.</w:t>
      </w:r>
    </w:p>
    <w:p w14:paraId="1B19E4A3" w14:textId="77777777" w:rsidR="002B57E8" w:rsidRPr="002B57E8" w:rsidRDefault="002B57E8" w:rsidP="002B57E8">
      <w:pPr>
        <w:pStyle w:val="Odstavecsmlouvy"/>
        <w:numPr>
          <w:ilvl w:val="0"/>
          <w:numId w:val="0"/>
        </w:numPr>
        <w:ind w:left="567"/>
      </w:pPr>
    </w:p>
    <w:p w14:paraId="4B64F12B" w14:textId="1468DC8D" w:rsidR="002B57E8" w:rsidRPr="002B57E8" w:rsidRDefault="002B57E8" w:rsidP="002B57E8">
      <w:pPr>
        <w:pStyle w:val="Odstavecsmlouvy"/>
        <w:numPr>
          <w:ilvl w:val="1"/>
          <w:numId w:val="22"/>
        </w:numPr>
      </w:pPr>
      <w:r w:rsidRPr="002B57E8">
        <w:t>Pozáručním servisem se rozumí provádění činností pro jednotlivá Zařízení dle přílohy č. 1 (tyto činnosti dále jen „</w:t>
      </w:r>
      <w:r w:rsidRPr="002B57E8">
        <w:rPr>
          <w:b/>
        </w:rPr>
        <w:t>servisní úkony</w:t>
      </w:r>
      <w:r w:rsidRPr="002B57E8">
        <w:t>“), přičemž obsah těchto činností se vykládá dle části osmé ZoZP</w:t>
      </w:r>
      <w:r w:rsidR="00045779">
        <w:t xml:space="preserve">, a </w:t>
      </w:r>
      <w:r w:rsidR="002B7A36">
        <w:t>provádění neplánovaných oprav</w:t>
      </w:r>
      <w:r w:rsidR="00045779">
        <w:t xml:space="preserve"> Zařízení (dále též jen „</w:t>
      </w:r>
      <w:r w:rsidR="00045779" w:rsidRPr="00FB7AA8">
        <w:rPr>
          <w:b/>
        </w:rPr>
        <w:t>opravy</w:t>
      </w:r>
      <w:r w:rsidR="00045779">
        <w:t>“)</w:t>
      </w:r>
      <w:r w:rsidRPr="002B57E8">
        <w:t xml:space="preserve">. </w:t>
      </w:r>
      <w:r w:rsidRPr="002B57E8">
        <w:rPr>
          <w:bCs/>
        </w:rPr>
        <w:t>Servisní úkony neupravené v ZoZP se vykládají dle této smlouvy</w:t>
      </w:r>
      <w:r w:rsidRPr="002B57E8">
        <w:t xml:space="preserve"> a dle dokumentace výrobce k Zařízení</w:t>
      </w:r>
      <w:r w:rsidRPr="002B57E8">
        <w:rPr>
          <w:bCs/>
        </w:rPr>
        <w:t>.</w:t>
      </w:r>
    </w:p>
    <w:p w14:paraId="251340ED" w14:textId="77777777" w:rsidR="00BC1E1C" w:rsidRDefault="00BC1E1C" w:rsidP="00BC1E1C">
      <w:pPr>
        <w:pStyle w:val="Odstavecseseznamem"/>
      </w:pPr>
    </w:p>
    <w:p w14:paraId="1608A0E1" w14:textId="77777777" w:rsidR="00FC55F0" w:rsidRDefault="00282964" w:rsidP="00BC1E1C">
      <w:pPr>
        <w:pStyle w:val="Odstavecsmlouvy"/>
      </w:pPr>
      <w:bookmarkStart w:id="1" w:name="_Ref141012479"/>
      <w:r>
        <w:t xml:space="preserve">Poskytovatel je povinen </w:t>
      </w:r>
      <w:r w:rsidRPr="00895988">
        <w:t>řádně a včas dod</w:t>
      </w:r>
      <w:r>
        <w:t>áva</w:t>
      </w:r>
      <w:r w:rsidRPr="00895988">
        <w:t xml:space="preserve">t </w:t>
      </w:r>
      <w:r>
        <w:t>spotřební materiál</w:t>
      </w:r>
      <w:r w:rsidR="00A84392">
        <w:t>, pravidelně měněné díly, kity a další věci nezbytné</w:t>
      </w:r>
      <w:r>
        <w:t xml:space="preserve"> pro provedení servisního úkonu </w:t>
      </w:r>
      <w:r w:rsidR="00B039BF">
        <w:t>tak, aby servisní úkon</w:t>
      </w:r>
      <w:r w:rsidR="00A84392">
        <w:t xml:space="preserve">y </w:t>
      </w:r>
      <w:r w:rsidR="00B039BF">
        <w:t xml:space="preserve">mohly být </w:t>
      </w:r>
      <w:r w:rsidR="00A84392">
        <w:t xml:space="preserve">řádně </w:t>
      </w:r>
      <w:r w:rsidR="00045779">
        <w:t xml:space="preserve">a včas </w:t>
      </w:r>
      <w:r w:rsidR="00B039BF">
        <w:t>prov</w:t>
      </w:r>
      <w:r w:rsidR="00A84392">
        <w:t>á</w:t>
      </w:r>
      <w:r w:rsidR="00B039BF">
        <w:t>d</w:t>
      </w:r>
      <w:r w:rsidR="00A84392">
        <w:t xml:space="preserve">ěny </w:t>
      </w:r>
      <w:r w:rsidR="002703CF">
        <w:t>(tyto věci dále souhrnně jen „</w:t>
      </w:r>
      <w:r w:rsidR="002703CF" w:rsidRPr="002703CF">
        <w:rPr>
          <w:b/>
        </w:rPr>
        <w:t>Spotřební materiál</w:t>
      </w:r>
      <w:r w:rsidR="002B7A36">
        <w:rPr>
          <w:b/>
        </w:rPr>
        <w:t xml:space="preserve"> pro servisní úkony</w:t>
      </w:r>
      <w:r w:rsidR="002703CF">
        <w:t>“)</w:t>
      </w:r>
      <w:r>
        <w:t>.</w:t>
      </w:r>
      <w:r w:rsidR="002B7A36" w:rsidRPr="002B7A36">
        <w:t xml:space="preserve"> </w:t>
      </w:r>
    </w:p>
    <w:p w14:paraId="6D65845C" w14:textId="77777777" w:rsidR="00FC55F0" w:rsidRDefault="00FC55F0" w:rsidP="00371E31">
      <w:pPr>
        <w:pStyle w:val="Odstavecsmlouvy"/>
        <w:numPr>
          <w:ilvl w:val="0"/>
          <w:numId w:val="0"/>
        </w:numPr>
        <w:ind w:left="567"/>
      </w:pPr>
    </w:p>
    <w:p w14:paraId="132C4588" w14:textId="7801DF94" w:rsidR="00FC55F0" w:rsidRDefault="00681A5D" w:rsidP="00FC55F0">
      <w:pPr>
        <w:pStyle w:val="Odstavecsmlouvy"/>
      </w:pPr>
      <w:r>
        <w:t xml:space="preserve">Poskytovatel je povinen </w:t>
      </w:r>
      <w:r w:rsidRPr="00895988">
        <w:t>řádně a včas dod</w:t>
      </w:r>
      <w:r>
        <w:t>áva</w:t>
      </w:r>
      <w:r w:rsidRPr="00895988">
        <w:t xml:space="preserve">t </w:t>
      </w:r>
      <w:r>
        <w:t>s</w:t>
      </w:r>
      <w:r w:rsidR="002B7A36">
        <w:t xml:space="preserve">potřební materiál, pravidelně měněné díly, kity a další věci nezbytné pro provedení opravy </w:t>
      </w:r>
      <w:r>
        <w:t>tak, aby opravy mohly být řádně a včas prováděny (dále jen „</w:t>
      </w:r>
      <w:r w:rsidRPr="00371E31">
        <w:rPr>
          <w:b/>
        </w:rPr>
        <w:t>Spotřební materiál pro opravy</w:t>
      </w:r>
      <w:r>
        <w:t>“ a ve vztahu k jednotlivé opravě „</w:t>
      </w:r>
      <w:r w:rsidRPr="00371E31">
        <w:rPr>
          <w:b/>
        </w:rPr>
        <w:t>Spotřební materiál pro opravu</w:t>
      </w:r>
      <w:r>
        <w:t xml:space="preserve">“). </w:t>
      </w:r>
    </w:p>
    <w:bookmarkEnd w:id="1"/>
    <w:p w14:paraId="1EC63B92" w14:textId="77777777" w:rsidR="00BC1E1C" w:rsidRPr="00895988" w:rsidRDefault="00BC1E1C" w:rsidP="00CB7323">
      <w:pPr>
        <w:pStyle w:val="Odstavecsmlouvy"/>
        <w:numPr>
          <w:ilvl w:val="0"/>
          <w:numId w:val="0"/>
        </w:numPr>
        <w:ind w:left="567"/>
      </w:pPr>
    </w:p>
    <w:p w14:paraId="3DAE98DB" w14:textId="7F6F4033" w:rsidR="002B7A36" w:rsidRDefault="002B7A36" w:rsidP="002B7A36">
      <w:pPr>
        <w:pStyle w:val="Odstavecsmlouvy"/>
      </w:pPr>
      <w:bookmarkStart w:id="2" w:name="_Ref50644969"/>
      <w:bookmarkEnd w:id="0"/>
      <w:r>
        <w:t>Poskytovatel je povinen za podmínek této smlouvy</w:t>
      </w:r>
      <w:r w:rsidRPr="00895988">
        <w:t xml:space="preserve"> Objednateli řádně a včas dod</w:t>
      </w:r>
      <w:r>
        <w:t>áva</w:t>
      </w:r>
      <w:r w:rsidRPr="00895988">
        <w:t>t náhradní díly k</w:t>
      </w:r>
      <w:r>
        <w:t> provádění oprav Z</w:t>
      </w:r>
      <w:r w:rsidRPr="00895988">
        <w:t>ařízení</w:t>
      </w:r>
      <w:r w:rsidR="00FC55F0">
        <w:t xml:space="preserve"> (dále jen „</w:t>
      </w:r>
      <w:r w:rsidR="00FC55F0" w:rsidRPr="00371E31">
        <w:rPr>
          <w:b/>
        </w:rPr>
        <w:t>náhradní díly</w:t>
      </w:r>
      <w:r w:rsidR="00FC55F0">
        <w:t>“)</w:t>
      </w:r>
      <w:r>
        <w:t xml:space="preserve"> a</w:t>
      </w:r>
      <w:r w:rsidRPr="00895988">
        <w:t xml:space="preserve"> </w:t>
      </w:r>
      <w:r>
        <w:t xml:space="preserve">podle jejich povahy k nim </w:t>
      </w:r>
      <w:r w:rsidRPr="00895988">
        <w:t>na Objednatele přev</w:t>
      </w:r>
      <w:r>
        <w:t>ádět</w:t>
      </w:r>
      <w:r w:rsidRPr="00895988">
        <w:t xml:space="preserve"> vlastnické právo</w:t>
      </w:r>
      <w:r>
        <w:t xml:space="preserve">. </w:t>
      </w:r>
    </w:p>
    <w:p w14:paraId="6E2ADF80" w14:textId="77777777" w:rsidR="002B7A36" w:rsidRDefault="002B7A36" w:rsidP="002B7A36">
      <w:pPr>
        <w:pStyle w:val="Odstavecsmlouvy"/>
        <w:numPr>
          <w:ilvl w:val="0"/>
          <w:numId w:val="0"/>
        </w:numPr>
        <w:ind w:left="567"/>
      </w:pPr>
    </w:p>
    <w:p w14:paraId="610E619D" w14:textId="77777777" w:rsidR="002B57E8" w:rsidRPr="00353EC2" w:rsidRDefault="002B57E8" w:rsidP="002B57E8">
      <w:pPr>
        <w:pStyle w:val="Odstavecsmlouvy"/>
      </w:pPr>
      <w:r w:rsidRPr="00353EC2">
        <w:t>Poskytovatel je dále povinen nejméně dvakrát ročně bezplatně poskytnout Objednateli:</w:t>
      </w:r>
      <w:bookmarkEnd w:id="2"/>
    </w:p>
    <w:p w14:paraId="7FC3BFF7" w14:textId="77777777" w:rsidR="002B57E8" w:rsidRPr="00353EC2" w:rsidRDefault="002B57E8" w:rsidP="002B57E8">
      <w:pPr>
        <w:pStyle w:val="Psmenoodstavce"/>
      </w:pPr>
      <w:bookmarkStart w:id="3" w:name="_Ref50644978"/>
      <w:r w:rsidRPr="00353EC2">
        <w:t>na základě Objednávky instruktáž dle § 41 ZoZP</w:t>
      </w:r>
      <w:r w:rsidRPr="00353EC2">
        <w:rPr>
          <w:bCs/>
        </w:rPr>
        <w:t xml:space="preserve">, </w:t>
      </w:r>
      <w:r w:rsidRPr="00353EC2">
        <w:t>a to na pracovišti Objednatele dle jeho pokynů a ve lhůtě do 1 kalendářního měsíce od doručení Objednávky;</w:t>
      </w:r>
      <w:bookmarkEnd w:id="3"/>
    </w:p>
    <w:p w14:paraId="2C56EF1D" w14:textId="1A83A0AF" w:rsidR="00B01DB6" w:rsidRPr="00B01DB6" w:rsidRDefault="00B01DB6" w:rsidP="002B57E8">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3C93CE14" w14:textId="72D0C222" w:rsidR="002C744A" w:rsidRDefault="001478AB" w:rsidP="002C744A">
      <w:pPr>
        <w:pStyle w:val="Odstavecsmlouvy"/>
      </w:pPr>
      <w:bookmarkStart w:id="4" w:name="_Ref48916082"/>
      <w:r>
        <w:t>Poskytovatel je povinen provádět servisní úkony uvedené v příloze č. 1 této smlouvy</w:t>
      </w:r>
      <w:r w:rsidR="00B039BF">
        <w:t xml:space="preserve"> na základě Objednávek, </w:t>
      </w:r>
      <w:r>
        <w:t xml:space="preserve">jestliže je Objednatel za tím účelem Poskytovateli zadá. </w:t>
      </w:r>
      <w:r w:rsidR="0049276C">
        <w:lastRenderedPageBreak/>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w:t>
      </w:r>
      <w:r w:rsidR="00656C67">
        <w:t>4</w:t>
      </w:r>
      <w:r w:rsidR="00590E9C">
        <w:t>1 ZoZP</w:t>
      </w:r>
      <w:r w:rsidR="002C744A">
        <w:t>.</w:t>
      </w:r>
      <w:bookmarkEnd w:id="4"/>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r w:rsidR="000769DA">
        <w:t>II.5</w:t>
      </w:r>
      <w:r w:rsidR="00DB26F4">
        <w:fldChar w:fldCharType="end"/>
      </w:r>
      <w:r w:rsidR="00DB26F4">
        <w:t xml:space="preserve"> této smlouvy.</w:t>
      </w:r>
    </w:p>
    <w:p w14:paraId="3FE5EED1" w14:textId="77777777" w:rsidR="005626F0" w:rsidRDefault="005626F0" w:rsidP="00F936CE">
      <w:pPr>
        <w:pStyle w:val="Odstavecseseznamem"/>
      </w:pPr>
    </w:p>
    <w:p w14:paraId="5DEBF369" w14:textId="6AC557C0" w:rsidR="005626F0" w:rsidRDefault="005626F0" w:rsidP="005626F0">
      <w:pPr>
        <w:pStyle w:val="Odstavecsmlouvy"/>
      </w:pPr>
      <w:r>
        <w:t>Poskytovatel je povinen do 5 pracovních dnů od nabytí účinnosti smlouvy Objednateli poskytnout d</w:t>
      </w:r>
      <w:r w:rsidRPr="005626F0">
        <w:t>oklad</w:t>
      </w:r>
      <w:r>
        <w:t>y</w:t>
      </w:r>
      <w:r w:rsidRPr="005626F0">
        <w:t xml:space="preserve"> o splnění oznamovací povinnosti Poskytovatele, jakožto osoby provádějící servis zdravotnických prostředků, dle ZoZP</w:t>
      </w:r>
      <w:r>
        <w:t>, a to ve vztahu ke všem Zařízením uvedeným v příloze č. 1 této smlouvy.</w:t>
      </w:r>
    </w:p>
    <w:p w14:paraId="7333594A" w14:textId="77777777" w:rsidR="004A221C" w:rsidRDefault="004A221C" w:rsidP="004A221C">
      <w:pPr>
        <w:pStyle w:val="Odstavecseseznamem"/>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672DE811" w:rsidR="00360881" w:rsidRDefault="00360881" w:rsidP="009C0BEF">
      <w:pPr>
        <w:pStyle w:val="Odstavecsmlouvy"/>
      </w:pPr>
      <w:r w:rsidRPr="00BD5702">
        <w:t xml:space="preserve">Poskytovatel je povinen poskytovat služby ve vysoké kvalitě, odpovídající zadávacím podmínkám Objednatele a jeho oprávněným očekáváním. Poskytovatel se zavazuje poskytovat služby kvalifikovanými pracovníky, kteří jsou vyškoleni výrobcem </w:t>
      </w:r>
      <w:r w:rsidR="002703CF">
        <w:t>Z</w:t>
      </w:r>
      <w:r w:rsidRPr="00BD5702">
        <w:t>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447A470E"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5" w:name="_Ref50648788"/>
    </w:p>
    <w:bookmarkEnd w:id="5"/>
    <w:p w14:paraId="21CB289C" w14:textId="252D89F1" w:rsidR="004367FE" w:rsidRDefault="004367FE" w:rsidP="00B1648D">
      <w:pPr>
        <w:pStyle w:val="Odstavecsmlouvy"/>
      </w:pPr>
      <w:r>
        <w:t xml:space="preserve">Poskytovatel je povinen včas dodat Spotřební materiál </w:t>
      </w:r>
      <w:r w:rsidR="002D4E2E">
        <w:t xml:space="preserve">pro servisní úkony </w:t>
      </w:r>
      <w:r>
        <w:t>nezbytný pro provedení servisního úkonu</w:t>
      </w:r>
      <w:r w:rsidR="003372C8">
        <w:t xml:space="preserve"> tak, aby Objednávka mohla být řádně splněna</w:t>
      </w:r>
      <w:r>
        <w:t>.</w:t>
      </w:r>
      <w:r w:rsidRPr="004367FE">
        <w:t xml:space="preserve"> </w:t>
      </w:r>
    </w:p>
    <w:p w14:paraId="2357203E" w14:textId="77777777" w:rsidR="007E7A2C" w:rsidRPr="00BD5702" w:rsidRDefault="007E7A2C"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6956D827" w:rsidR="003E1355" w:rsidRDefault="003E1355" w:rsidP="00461378">
      <w:pPr>
        <w:pStyle w:val="Odstavecsmlouvy"/>
      </w:pPr>
      <w:bookmarkStart w:id="6" w:name="_Ref48648341"/>
      <w:bookmarkStart w:id="7" w:name="_Ref48644520"/>
      <w:bookmarkStart w:id="8" w:name="_Ref48644672"/>
      <w:r>
        <w:t>Není-li výslovně sjednáno jinak, bude vzájemná komunikace smluvních stran probíhat e</w:t>
      </w:r>
      <w:r>
        <w:noBreakHyphen/>
        <w:t>mailem</w:t>
      </w:r>
      <w:r w:rsidR="007D58B5">
        <w:t>. Kontaktní údaje Poskytovatele jsou uvede</w:t>
      </w:r>
      <w:r w:rsidR="004A221C">
        <w:t xml:space="preserve">ny v příloze č. 1 této smlouvy. </w:t>
      </w:r>
      <w:r w:rsidR="007D58B5">
        <w:t xml:space="preserve">Kontaktní údaje Objednatele jsou: </w:t>
      </w:r>
      <w:r w:rsidR="007D58B5" w:rsidRPr="000148E5">
        <w:t xml:space="preserve">e-mail: </w:t>
      </w:r>
      <w:hyperlink r:id="rId11" w:history="1">
        <w:r w:rsidR="007D58B5" w:rsidRPr="000148E5">
          <w:rPr>
            <w:rStyle w:val="Hypertextovodkaz"/>
            <w:color w:val="auto"/>
            <w:u w:val="none"/>
          </w:rPr>
          <w:t>ozt@fnbrno.cz</w:t>
        </w:r>
      </w:hyperlink>
      <w:r w:rsidR="007D58B5">
        <w:t>, telefon:</w:t>
      </w:r>
      <w:r w:rsidR="006B54A9">
        <w:t xml:space="preserve"> 532 23</w:t>
      </w:r>
      <w:r w:rsidR="00DD6C37">
        <w:t>3 960</w:t>
      </w:r>
      <w:r w:rsidR="00B01DB6">
        <w:t xml:space="preserve">. </w:t>
      </w:r>
    </w:p>
    <w:p w14:paraId="7C25B96E" w14:textId="77777777" w:rsidR="007D58B5" w:rsidRDefault="007D58B5" w:rsidP="007D58B5">
      <w:pPr>
        <w:pStyle w:val="Odstavecsmlouvy"/>
        <w:numPr>
          <w:ilvl w:val="0"/>
          <w:numId w:val="0"/>
        </w:numPr>
        <w:ind w:left="567"/>
      </w:pPr>
    </w:p>
    <w:p w14:paraId="77608E31" w14:textId="47920177"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FC55F0">
        <w:t>, Spotřebního materiálu pro opravu</w:t>
      </w:r>
      <w:r w:rsidR="004367FE">
        <w:t xml:space="preserve"> a S</w:t>
      </w:r>
      <w:r w:rsidR="00282964">
        <w:t>potřebního materiálu</w:t>
      </w:r>
      <w:r w:rsidR="004367FE">
        <w:t xml:space="preserve"> </w:t>
      </w:r>
      <w:r w:rsidR="00067577">
        <w:t xml:space="preserve">pro servisní úkony </w:t>
      </w:r>
      <w:r w:rsidR="004367FE">
        <w:t>nezbytného</w:t>
      </w:r>
      <w:r w:rsidR="00A84392">
        <w:t xml:space="preserve"> pro splnění Objednávky</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21BDB67A" w:rsidR="00BD5532" w:rsidRDefault="005A4B3D" w:rsidP="005C6331">
      <w:pPr>
        <w:pStyle w:val="Odstavecsmlouvy"/>
      </w:pPr>
      <w:r>
        <w:t xml:space="preserve">Nestanoví-li Objednatel v Objednávce jinak, je Poskytovatel povinen zahájit plnění </w:t>
      </w:r>
      <w:r w:rsidR="00C635C4">
        <w:t xml:space="preserve">dle </w:t>
      </w:r>
      <w:r>
        <w:t xml:space="preserve">Objednávky bez zbytečného odkladu, nejpozději však </w:t>
      </w:r>
      <w:r w:rsidRPr="00FB7AA8">
        <w:rPr>
          <w:b/>
        </w:rPr>
        <w:t xml:space="preserve">do </w:t>
      </w:r>
      <w:r w:rsidR="00DD6C37" w:rsidRPr="00FB7AA8">
        <w:rPr>
          <w:b/>
        </w:rPr>
        <w:t>2 pracovních dnů</w:t>
      </w:r>
      <w:r w:rsidR="00C635C4">
        <w:t xml:space="preserve"> od doručení </w:t>
      </w:r>
      <w:r>
        <w:t>Objednávky. Je-li předmětem Objednávky oprava Zařízení</w:t>
      </w:r>
      <w:r w:rsidR="00C635C4">
        <w:t xml:space="preserve"> a nestanoví-li Objednatel </w:t>
      </w:r>
      <w:r w:rsidR="00DB26F4">
        <w:lastRenderedPageBreak/>
        <w:t>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 xml:space="preserve">do </w:t>
      </w:r>
      <w:r w:rsidR="00DD6C37">
        <w:rPr>
          <w:b/>
          <w:bCs/>
        </w:rPr>
        <w:t>5 pracovních dnů</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Pokud j</w:t>
      </w:r>
      <w:r w:rsidR="004205DE">
        <w:rPr>
          <w:bCs/>
        </w:rPr>
        <w:t>sou</w:t>
      </w:r>
      <w:r w:rsidR="00BD5532" w:rsidRPr="00BD5532">
        <w:rPr>
          <w:bCs/>
        </w:rPr>
        <w:t xml:space="preserve"> ke splnění Objednávky nezbytn</w:t>
      </w:r>
      <w:r w:rsidR="004205DE">
        <w:rPr>
          <w:bCs/>
        </w:rPr>
        <w:t>é</w:t>
      </w:r>
      <w:r w:rsidR="00BD5532" w:rsidRPr="00BD5532">
        <w:rPr>
          <w:bCs/>
        </w:rPr>
        <w:t xml:space="preserve"> náhradní díl</w:t>
      </w:r>
      <w:r w:rsidR="004205DE">
        <w:rPr>
          <w:bCs/>
        </w:rPr>
        <w:t>y</w:t>
      </w:r>
      <w:r w:rsidR="00BD5532" w:rsidRPr="00BD5532">
        <w:rPr>
          <w:bCs/>
        </w:rPr>
        <w:t xml:space="preserve"> </w:t>
      </w:r>
      <w:r w:rsidR="00FC55F0">
        <w:rPr>
          <w:bCs/>
        </w:rPr>
        <w:t xml:space="preserve">nebo Spotřební materiál pro opravu </w:t>
      </w:r>
      <w:r w:rsidR="00BD5532" w:rsidRPr="00BD5532">
        <w:rPr>
          <w:bCs/>
        </w:rPr>
        <w:t xml:space="preserve">a v Objednávce ani v této smlouvě není uvedeno jinak, </w:t>
      </w:r>
      <w:r w:rsidR="00DD6C37">
        <w:rPr>
          <w:bCs/>
        </w:rPr>
        <w:t xml:space="preserve">počíná lhůta podle věty předchozí běžet </w:t>
      </w:r>
      <w:r w:rsidR="00C635C4">
        <w:rPr>
          <w:bCs/>
        </w:rPr>
        <w:t>doručení</w:t>
      </w:r>
      <w:r w:rsidR="00DD6C37">
        <w:rPr>
          <w:bCs/>
        </w:rPr>
        <w:t>m</w:t>
      </w:r>
      <w:r w:rsidR="00C635C4">
        <w:rPr>
          <w:bCs/>
        </w:rPr>
        <w:t xml:space="preserve"> </w:t>
      </w:r>
      <w:r w:rsidR="003B3ECB">
        <w:rPr>
          <w:bCs/>
        </w:rPr>
        <w:t xml:space="preserve">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r w:rsidR="000769DA">
        <w:rPr>
          <w:bCs/>
        </w:rPr>
        <w:t>IV.4</w:t>
      </w:r>
      <w:r w:rsidR="003B3ECB">
        <w:rPr>
          <w:bCs/>
        </w:rPr>
        <w:fldChar w:fldCharType="end"/>
      </w:r>
      <w:r w:rsidR="003B3ECB">
        <w:rPr>
          <w:bCs/>
        </w:rPr>
        <w:t xml:space="preserve"> této smlouvy, </w:t>
      </w:r>
      <w:r w:rsidR="00FA5C20">
        <w:rPr>
          <w:bCs/>
        </w:rPr>
        <w:t>ledaže tento souhlas není pro splnění Objednávky dle této smlouvy nezbytný</w:t>
      </w:r>
      <w:r w:rsidR="00DD6C37">
        <w:rPr>
          <w:bCs/>
        </w:rPr>
        <w:t>.</w:t>
      </w:r>
      <w:r w:rsidR="003B3ECB">
        <w:rPr>
          <w:bCs/>
        </w:rPr>
        <w:t xml:space="preserve">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2FA7B54D" w14:textId="768DD399" w:rsidR="003E1355" w:rsidRPr="003E1355" w:rsidRDefault="00BD5532" w:rsidP="00676822">
      <w:pPr>
        <w:pStyle w:val="Odstavecsmlouvy"/>
      </w:pPr>
      <w:bookmarkStart w:id="9" w:name="_Ref48914049"/>
      <w:bookmarkStart w:id="10" w:name="_Ref50647402"/>
      <w:bookmarkStart w:id="11" w:name="_Ref97303806"/>
      <w:r>
        <w:rPr>
          <w:bCs/>
        </w:rPr>
        <w:t xml:space="preserve">Pokud </w:t>
      </w:r>
      <w:r w:rsidR="003E1355">
        <w:rPr>
          <w:bCs/>
        </w:rPr>
        <w:t>j</w:t>
      </w:r>
      <w:r w:rsidR="002B7A36">
        <w:rPr>
          <w:bCs/>
        </w:rPr>
        <w:t>sou</w:t>
      </w:r>
      <w:r w:rsidR="003E1355">
        <w:rPr>
          <w:bCs/>
        </w:rPr>
        <w:t xml:space="preserve"> ke splnění Objednávky nezbytn</w:t>
      </w:r>
      <w:r w:rsidR="002B7A36">
        <w:rPr>
          <w:bCs/>
        </w:rPr>
        <w:t>é</w:t>
      </w:r>
      <w:r w:rsidR="003E1355">
        <w:rPr>
          <w:bCs/>
        </w:rPr>
        <w:t xml:space="preserve"> náhradní díl</w:t>
      </w:r>
      <w:r w:rsidR="002B7A36">
        <w:rPr>
          <w:bCs/>
        </w:rPr>
        <w:t>y</w:t>
      </w:r>
      <w:r w:rsidR="00681A5D">
        <w:rPr>
          <w:bCs/>
        </w:rPr>
        <w:t xml:space="preserve"> nebo Spotřební materiál pro opravu</w:t>
      </w:r>
      <w:r w:rsidR="003E1355">
        <w:rPr>
          <w:bCs/>
        </w:rPr>
        <w:t xml:space="preserve">, je Poskytovatel </w:t>
      </w:r>
      <w:r>
        <w:rPr>
          <w:bCs/>
        </w:rPr>
        <w:t xml:space="preserve">ve lhůtě pro splnění Objednávky </w:t>
      </w:r>
      <w:r w:rsidR="003E1355">
        <w:rPr>
          <w:bCs/>
        </w:rPr>
        <w:t xml:space="preserve">povinen </w:t>
      </w:r>
      <w:r>
        <w:rPr>
          <w:bCs/>
        </w:rPr>
        <w:t>takov</w:t>
      </w:r>
      <w:r w:rsidR="002B7A36">
        <w:rPr>
          <w:bCs/>
        </w:rPr>
        <w:t>é</w:t>
      </w:r>
      <w:r>
        <w:rPr>
          <w:bCs/>
        </w:rPr>
        <w:t xml:space="preserve"> náhradní díl</w:t>
      </w:r>
      <w:r w:rsidR="002B7A36">
        <w:rPr>
          <w:bCs/>
        </w:rPr>
        <w:t>y</w:t>
      </w:r>
      <w:r w:rsidR="00CB7323">
        <w:rPr>
          <w:bCs/>
        </w:rPr>
        <w:t xml:space="preserve"> a takový Spotřební materiál pro opravu</w:t>
      </w:r>
      <w:r>
        <w:rPr>
          <w:bCs/>
        </w:rPr>
        <w:t xml:space="preserve"> dodat a Objednávku s </w:t>
      </w:r>
      <w:r w:rsidR="002B7A36">
        <w:rPr>
          <w:bCs/>
        </w:rPr>
        <w:t xml:space="preserve">jejich </w:t>
      </w:r>
      <w:r>
        <w:rPr>
          <w:bCs/>
        </w:rPr>
        <w:t xml:space="preserve">použitím splnit. </w:t>
      </w:r>
      <w:r w:rsidR="005B35D7">
        <w:rPr>
          <w:bCs/>
        </w:rPr>
        <w:t xml:space="preserve">Pokud </w:t>
      </w:r>
      <w:r w:rsidR="00CB7323">
        <w:rPr>
          <w:bCs/>
        </w:rPr>
        <w:t xml:space="preserve">však </w:t>
      </w:r>
      <w:r w:rsidR="00681A5D">
        <w:rPr>
          <w:bCs/>
        </w:rPr>
        <w:t xml:space="preserve">kupní </w:t>
      </w:r>
      <w:r w:rsidR="005B35D7">
        <w:rPr>
          <w:bCs/>
        </w:rPr>
        <w:t xml:space="preserve">cena za </w:t>
      </w:r>
      <w:r w:rsidR="00681A5D">
        <w:rPr>
          <w:bCs/>
        </w:rPr>
        <w:t xml:space="preserve">dodávku </w:t>
      </w:r>
      <w:r w:rsidR="005B35D7">
        <w:rPr>
          <w:bCs/>
        </w:rPr>
        <w:t>náhradních dílů</w:t>
      </w:r>
      <w:r w:rsidR="005B35D7" w:rsidRPr="00895988">
        <w:rPr>
          <w:bCs/>
        </w:rPr>
        <w:t xml:space="preserve"> </w:t>
      </w:r>
      <w:r w:rsidR="00FC55F0">
        <w:rPr>
          <w:bCs/>
        </w:rPr>
        <w:t xml:space="preserve">a Spotřebního materiálu pro opravu </w:t>
      </w:r>
      <w:r w:rsidR="005B35D7" w:rsidRPr="00895988">
        <w:rPr>
          <w:bCs/>
        </w:rPr>
        <w:t xml:space="preserve">přesáhne částku </w:t>
      </w:r>
      <w:r w:rsidR="0024708C">
        <w:rPr>
          <w:bCs/>
        </w:rPr>
        <w:t>2</w:t>
      </w:r>
      <w:r w:rsidR="005B35D7" w:rsidRPr="00895988">
        <w:rPr>
          <w:bCs/>
        </w:rPr>
        <w:t>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 xml:space="preserve">Bez tohoto souhlasu nesmí Poskytovatel takovou Objednávku plnit, tj. zejména nesmí takové náhradní díly </w:t>
      </w:r>
      <w:r w:rsidR="00FC55F0">
        <w:rPr>
          <w:bCs/>
        </w:rPr>
        <w:t xml:space="preserve">ani takový Spotřební materiál pro opravu </w:t>
      </w:r>
      <w:r>
        <w:rPr>
          <w:bCs/>
        </w:rPr>
        <w:t xml:space="preserve">dodat a nemá právo na uhrazení </w:t>
      </w:r>
      <w:r w:rsidR="00FC55F0">
        <w:rPr>
          <w:bCs/>
        </w:rPr>
        <w:t xml:space="preserve">kupní </w:t>
      </w:r>
      <w:r>
        <w:rPr>
          <w:bCs/>
        </w:rPr>
        <w:t>ceny za takové náhradní díly</w:t>
      </w:r>
      <w:r w:rsidR="00FC55F0">
        <w:rPr>
          <w:bCs/>
        </w:rPr>
        <w:t xml:space="preserve"> ani Spotřební materiál pro opravu</w:t>
      </w:r>
      <w:r>
        <w:rPr>
          <w:bCs/>
        </w:rPr>
        <w:t>.</w:t>
      </w:r>
      <w:bookmarkEnd w:id="9"/>
      <w:bookmarkEnd w:id="10"/>
      <w:bookmarkEnd w:id="11"/>
    </w:p>
    <w:p w14:paraId="0B0A3CDB" w14:textId="77777777" w:rsidR="003E1355" w:rsidRDefault="003E1355" w:rsidP="003E1355">
      <w:pPr>
        <w:pStyle w:val="Odstavecseseznamem"/>
        <w:rPr>
          <w:bCs/>
        </w:rPr>
      </w:pPr>
    </w:p>
    <w:p w14:paraId="621C0EAC" w14:textId="6AB1876E" w:rsidR="0074309B" w:rsidRPr="007E7A2C" w:rsidRDefault="0074309B" w:rsidP="007E7A2C">
      <w:pPr>
        <w:pStyle w:val="Odstavecsmlouvy"/>
        <w:rPr>
          <w:iCs/>
        </w:rPr>
      </w:pPr>
      <w:bookmarkStart w:id="12"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 xml:space="preserve">do </w:t>
      </w:r>
      <w:r w:rsidR="00DD6C37">
        <w:rPr>
          <w:b/>
        </w:rPr>
        <w:t>10 pracov</w:t>
      </w:r>
      <w:r w:rsidRPr="00E45DB2">
        <w:rPr>
          <w:b/>
        </w:rPr>
        <w:t>ních dnů</w:t>
      </w:r>
      <w:r>
        <w:t>, po provedení servisního úkonu nebo opravy zaslat Objednateli</w:t>
      </w:r>
      <w:r w:rsidR="00A53008">
        <w:t xml:space="preserve"> (tento protokol dále jen „</w:t>
      </w:r>
      <w:r w:rsidR="00A53008" w:rsidRPr="00FB7AA8">
        <w:rPr>
          <w:b/>
        </w:rPr>
        <w:t>servisní výkaz</w:t>
      </w:r>
      <w:r w:rsidR="00A53008">
        <w:t>“)</w:t>
      </w:r>
      <w:r w:rsidRPr="005E599F">
        <w:rPr>
          <w:iCs/>
        </w:rPr>
        <w:t>.</w:t>
      </w:r>
      <w:bookmarkEnd w:id="12"/>
      <w:r w:rsidR="00A53008">
        <w:rPr>
          <w:iCs/>
        </w:rPr>
        <w:t xml:space="preserve"> </w:t>
      </w:r>
      <w:r w:rsidR="00A53008">
        <w:t>Splnění Objednávky podléhá akceptaci Objednatele, kterou provede oprávněná osoba na straně Objednatele potvrzením servisního výkazu.</w:t>
      </w:r>
    </w:p>
    <w:p w14:paraId="1C3478A3" w14:textId="77777777" w:rsidR="00C635C4" w:rsidRDefault="00C635C4" w:rsidP="00C635C4">
      <w:pPr>
        <w:pStyle w:val="Odstavecsmlouvy"/>
        <w:numPr>
          <w:ilvl w:val="0"/>
          <w:numId w:val="0"/>
        </w:numPr>
        <w:ind w:left="567"/>
      </w:pPr>
      <w:bookmarkStart w:id="13" w:name="_Ref48910774"/>
    </w:p>
    <w:p w14:paraId="7C23BA4D" w14:textId="5DFC1010" w:rsidR="0074309B" w:rsidRDefault="0074309B" w:rsidP="0074309B">
      <w:pPr>
        <w:pStyle w:val="Odstavecsmlouvy"/>
      </w:pPr>
      <w:bookmarkStart w:id="14" w:name="_Ref97039700"/>
      <w:r>
        <w:t xml:space="preserve">Pokud je Poskytovatel podle této smlouvy pro splnění Objednávky povinen dodat náhradní díly, nabývá </w:t>
      </w:r>
      <w:r w:rsidR="00A53008">
        <w:t xml:space="preserve">Objednatel </w:t>
      </w:r>
      <w:r w:rsidRPr="00895988">
        <w:t>vlastnické právo k</w:t>
      </w:r>
      <w:r>
        <w:t xml:space="preserve"> dodaným </w:t>
      </w:r>
      <w:r w:rsidRPr="00895988">
        <w:t>náhradním dílům</w:t>
      </w:r>
      <w:r w:rsidR="00CB7323">
        <w:t xml:space="preserve"> </w:t>
      </w:r>
      <w:r>
        <w:t xml:space="preserve">okamžikem </w:t>
      </w:r>
      <w:r w:rsidR="00A53008">
        <w:t xml:space="preserve">potvrzení </w:t>
      </w:r>
      <w:r w:rsidR="00681A5D">
        <w:t xml:space="preserve">příslušného </w:t>
      </w:r>
      <w:r w:rsidR="00A53008">
        <w:t>servisního výkazu</w:t>
      </w:r>
      <w:r>
        <w:t xml:space="preserve">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3"/>
      <w:bookmarkEnd w:id="14"/>
    </w:p>
    <w:p w14:paraId="0906517E" w14:textId="77777777" w:rsidR="0074309B" w:rsidRDefault="0074309B" w:rsidP="0074309B">
      <w:pPr>
        <w:pStyle w:val="Odstavecseseznamem"/>
      </w:pPr>
    </w:p>
    <w:bookmarkEnd w:id="6"/>
    <w:bookmarkEnd w:id="7"/>
    <w:bookmarkEnd w:id="8"/>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2DF89B66" w14:textId="1E00FC19" w:rsidR="00470919" w:rsidRPr="00895988" w:rsidRDefault="00470919" w:rsidP="00470919">
      <w:pPr>
        <w:pStyle w:val="Odstavecsmlouvy"/>
        <w:numPr>
          <w:ilvl w:val="1"/>
          <w:numId w:val="22"/>
        </w:numPr>
      </w:pPr>
      <w:bookmarkStart w:id="15" w:name="_Ref513795686"/>
      <w:r w:rsidRPr="00895988">
        <w:t xml:space="preserve">Objednatel se zavazuje zaplatit Poskytovateli za </w:t>
      </w:r>
      <w:r>
        <w:t>provedený servisní úkon</w:t>
      </w:r>
      <w:r w:rsidRPr="00895988">
        <w:t xml:space="preserve"> cenu </w:t>
      </w:r>
      <w:r>
        <w:t>určenou dle přílohy</w:t>
      </w:r>
      <w:r w:rsidRPr="00895988">
        <w:t xml:space="preserve"> </w:t>
      </w:r>
      <w:r>
        <w:t>č. 1</w:t>
      </w:r>
      <w:r w:rsidRPr="00895988">
        <w:t xml:space="preserve"> této </w:t>
      </w:r>
      <w:r>
        <w:t>smlouvy (dále jen „</w:t>
      </w:r>
      <w:r w:rsidRPr="00EA673C">
        <w:rPr>
          <w:b/>
        </w:rPr>
        <w:t>Cena za servisní úkon</w:t>
      </w:r>
      <w:r>
        <w:t>“)</w:t>
      </w:r>
      <w:r w:rsidRPr="00895988">
        <w:t>.</w:t>
      </w:r>
      <w:r>
        <w:t xml:space="preserve"> </w:t>
      </w:r>
      <w:r w:rsidRPr="00895988">
        <w:t xml:space="preserve">Součástí </w:t>
      </w:r>
      <w:r>
        <w:t>C</w:t>
      </w:r>
      <w:r w:rsidRPr="00895988">
        <w:t xml:space="preserve">eny </w:t>
      </w:r>
      <w:r>
        <w:t xml:space="preserve">za servisní úkon </w:t>
      </w:r>
      <w:r w:rsidRPr="00895988">
        <w:t xml:space="preserve">jsou veškeré náklady Poskytovatele na provedení </w:t>
      </w:r>
      <w:r>
        <w:t xml:space="preserve">servisního úkonu </w:t>
      </w:r>
      <w:r w:rsidR="00235D2C">
        <w:t xml:space="preserve">včetně </w:t>
      </w:r>
      <w:r>
        <w:t>ceny za dodaný Spotřební materiál pro servisní úkony</w:t>
      </w:r>
      <w:r w:rsidR="00941B47">
        <w:t xml:space="preserve"> a případných Cestovních nákladů</w:t>
      </w:r>
      <w:r w:rsidRPr="00895988">
        <w:t>.</w:t>
      </w:r>
    </w:p>
    <w:p w14:paraId="356E61A3" w14:textId="77777777" w:rsidR="00470919" w:rsidRPr="00895988" w:rsidRDefault="00470919" w:rsidP="00470919">
      <w:pPr>
        <w:pStyle w:val="Odstavecsmlouvy"/>
        <w:numPr>
          <w:ilvl w:val="0"/>
          <w:numId w:val="0"/>
        </w:numPr>
        <w:ind w:left="567"/>
      </w:pPr>
    </w:p>
    <w:p w14:paraId="66A46BED" w14:textId="02A1C3E0" w:rsidR="00470919" w:rsidRDefault="00470919" w:rsidP="00470919">
      <w:pPr>
        <w:pStyle w:val="Odstavecsmlouvy"/>
        <w:numPr>
          <w:ilvl w:val="1"/>
          <w:numId w:val="22"/>
        </w:numPr>
      </w:pPr>
      <w:bookmarkStart w:id="16" w:name="_Hlk204243495"/>
      <w:r w:rsidRPr="00895988">
        <w:t xml:space="preserve">Cena práce za </w:t>
      </w:r>
      <w:r>
        <w:t xml:space="preserve">provedení opravy Zařízení se určí jako </w:t>
      </w:r>
      <w:r w:rsidRPr="00895988">
        <w:t xml:space="preserve">součin sazby </w:t>
      </w:r>
      <w:r>
        <w:t xml:space="preserve">za hodinu provádění oprav uvedené v příloze č. 1 této smlouvy </w:t>
      </w:r>
      <w:r w:rsidRPr="00895988">
        <w:t xml:space="preserve">a počtu hodin </w:t>
      </w:r>
      <w:r>
        <w:t>skutečně spotřebovaných na tuto opravu. Nejmenší účtovatelná jednotka je čtvrthodina těchto prací. Cena za provedení opravy Zařízení se určí jako součet ceny práce určené dle věty předchozí a kupní ceny náhradních dílů dodaných za účelem provedení této opravy</w:t>
      </w:r>
      <w:ins w:id="17" w:author="Mičánková Lucie" w:date="2025-07-24T09:52:00Z" w16du:dateUtc="2025-07-24T07:52:00Z">
        <w:r w:rsidR="003A559E">
          <w:t>, ceny za dodaný Spotřební materiál pro opravy a případných Cestovních nákladů</w:t>
        </w:r>
      </w:ins>
      <w:r>
        <w:t xml:space="preserve"> (tento součet dále jen „</w:t>
      </w:r>
      <w:r w:rsidRPr="00EA673C">
        <w:rPr>
          <w:b/>
        </w:rPr>
        <w:t xml:space="preserve">Cena </w:t>
      </w:r>
      <w:r>
        <w:rPr>
          <w:b/>
        </w:rPr>
        <w:t xml:space="preserve">za </w:t>
      </w:r>
      <w:r w:rsidRPr="00EA673C">
        <w:rPr>
          <w:b/>
        </w:rPr>
        <w:t>opr</w:t>
      </w:r>
      <w:r>
        <w:rPr>
          <w:b/>
        </w:rPr>
        <w:t>avu</w:t>
      </w:r>
      <w:r>
        <w:t xml:space="preserve">“). Ujednání odst. </w:t>
      </w:r>
      <w:r w:rsidR="00F314D0">
        <w:t>IV.</w:t>
      </w:r>
      <w:r w:rsidR="00391F7A">
        <w:t>4</w:t>
      </w:r>
      <w:r>
        <w:t xml:space="preserve"> této smlouvy tím není dotčeno. </w:t>
      </w:r>
      <w:bookmarkEnd w:id="16"/>
      <w:del w:id="18" w:author="Mičánková Lucie" w:date="2025-07-24T09:53:00Z" w16du:dateUtc="2025-07-24T07:53:00Z">
        <w:r w:rsidDel="003A559E">
          <w:delText xml:space="preserve">Součástí Ceny za opravu </w:delText>
        </w:r>
        <w:r w:rsidR="00FA4516" w:rsidDel="003A559E">
          <w:delText xml:space="preserve">je </w:delText>
        </w:r>
        <w:r w:rsidDel="003A559E">
          <w:delText>cena za dodaný Spotřební materiál pro opravy</w:delText>
        </w:r>
        <w:r w:rsidR="00FA4516" w:rsidDel="003A559E">
          <w:delText xml:space="preserve"> a </w:delText>
        </w:r>
        <w:r w:rsidR="00941B47" w:rsidDel="003A559E">
          <w:delText xml:space="preserve">případné </w:delText>
        </w:r>
        <w:r w:rsidR="00FA4516" w:rsidDel="003A559E">
          <w:delText>Cestovní náklady</w:delText>
        </w:r>
        <w:r w:rsidDel="003A559E">
          <w:delText>.</w:delText>
        </w:r>
      </w:del>
    </w:p>
    <w:p w14:paraId="4CCD4866" w14:textId="77777777" w:rsidR="00470919" w:rsidRDefault="00470919" w:rsidP="00470919">
      <w:pPr>
        <w:pStyle w:val="Odstavecseseznamem"/>
      </w:pPr>
    </w:p>
    <w:p w14:paraId="7A5F6112" w14:textId="337E332B" w:rsidR="00470919" w:rsidRPr="00895988" w:rsidRDefault="00470919" w:rsidP="00470919">
      <w:pPr>
        <w:pStyle w:val="Odstavecsmlouvy"/>
        <w:numPr>
          <w:ilvl w:val="1"/>
          <w:numId w:val="22"/>
        </w:numPr>
      </w:pPr>
      <w:r>
        <w:t xml:space="preserve">Poskytovatel je oprávněn za podmínek této smlouvy započítat do Ceny za servisní úkon nebo do Ceny za opravu rovněž cestovní náklady, pokud je vynaložil, </w:t>
      </w:r>
      <w:r w:rsidR="003372C8">
        <w:t>uvedené u dotčeného Zařízení v příloze č. 1 této smlouvy</w:t>
      </w:r>
      <w:r>
        <w:t xml:space="preserve"> (dále </w:t>
      </w:r>
      <w:r w:rsidR="00941B47">
        <w:t xml:space="preserve">a výše </w:t>
      </w:r>
      <w:r>
        <w:t>jen „</w:t>
      </w:r>
      <w:r w:rsidRPr="00CE48A0">
        <w:rPr>
          <w:b/>
        </w:rPr>
        <w:t>Cestovní náklady</w:t>
      </w:r>
      <w:r>
        <w:t xml:space="preserve">“). Za veškerá plnění poskytovaná u Objednatele v jednom dni lze Cestovní náklady započítat </w:t>
      </w:r>
      <w:r w:rsidRPr="00470919">
        <w:rPr>
          <w:b/>
        </w:rPr>
        <w:t>pouze jedenkrát</w:t>
      </w:r>
      <w:r w:rsidR="003372C8">
        <w:rPr>
          <w:b/>
        </w:rPr>
        <w:t xml:space="preserve">, a to nejvýše v částce, která je minimem z Cestovních nákladů uvedených u Zařízení dle přílohy č. 1, pro která Poskytovatel v daném dni na </w:t>
      </w:r>
      <w:r w:rsidR="003372C8">
        <w:rPr>
          <w:b/>
        </w:rPr>
        <w:lastRenderedPageBreak/>
        <w:t>základě této smlouvy poskytuje plnění</w:t>
      </w:r>
      <w:r w:rsidR="000C7A02">
        <w:rPr>
          <w:b/>
        </w:rPr>
        <w:t>,</w:t>
      </w:r>
      <w:r w:rsidR="003372C8">
        <w:rPr>
          <w:b/>
        </w:rPr>
        <w:t xml:space="preserve"> bez ohledu na</w:t>
      </w:r>
      <w:r w:rsidR="00365A79">
        <w:rPr>
          <w:b/>
        </w:rPr>
        <w:t xml:space="preserve"> počet dotčených Zařízení a bez ohledu na </w:t>
      </w:r>
      <w:r w:rsidR="000C7A02">
        <w:rPr>
          <w:b/>
        </w:rPr>
        <w:t>počet Objednávek, které tím Poskytovatel plní</w:t>
      </w:r>
      <w:r>
        <w:t>. Poskytovatel není oprávněn účtovat Cestovní náklady, jestliže z povahy plnění nebo z této smlouvy vyplývá, že pro poskytnutí takového plnění není nezbytná přítomnost Poskytovatele na pracovišti Objednatele.</w:t>
      </w:r>
    </w:p>
    <w:p w14:paraId="381BDE95" w14:textId="77777777" w:rsidR="00470919" w:rsidRPr="00895988" w:rsidRDefault="00470919" w:rsidP="00470919">
      <w:pPr>
        <w:pStyle w:val="Odstavecsmlouvy"/>
        <w:numPr>
          <w:ilvl w:val="0"/>
          <w:numId w:val="0"/>
        </w:numPr>
        <w:ind w:left="567"/>
      </w:pPr>
    </w:p>
    <w:bookmarkEnd w:id="15"/>
    <w:p w14:paraId="52C8AD1C" w14:textId="56FD14B1" w:rsidR="00E81FEB" w:rsidRDefault="00E81FEB" w:rsidP="00E81FEB">
      <w:pPr>
        <w:pStyle w:val="Odstavecsmlouvy"/>
        <w:numPr>
          <w:ilvl w:val="1"/>
          <w:numId w:val="22"/>
        </w:numPr>
      </w:pPr>
      <w:r>
        <w:t>Poskytovatel</w:t>
      </w:r>
      <w:r w:rsidRPr="004066A0">
        <w:t xml:space="preserve"> potvrzuje, že </w:t>
      </w:r>
      <w:r w:rsidR="00470919">
        <w:t>veškeré sjednané ceny</w:t>
      </w:r>
      <w:r w:rsidR="002F01CF">
        <w:t xml:space="preserve"> </w:t>
      </w:r>
      <w:r w:rsidRPr="004066A0">
        <w:t>odpovíd</w:t>
      </w:r>
      <w:r w:rsidR="00470919">
        <w:t>ají</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w:t>
      </w:r>
      <w:r w:rsidR="00775126">
        <w:t xml:space="preserve">může </w:t>
      </w:r>
      <w:r>
        <w:t>Objednatel</w:t>
      </w:r>
      <w:r w:rsidRPr="004066A0">
        <w:t xml:space="preserve"> </w:t>
      </w:r>
      <w:r w:rsidR="00775126">
        <w:t xml:space="preserve">podle své volby uhradit </w:t>
      </w:r>
      <w:r>
        <w:t>c</w:t>
      </w:r>
      <w:r w:rsidRPr="004066A0">
        <w:t>en</w:t>
      </w:r>
      <w:r>
        <w:t>y</w:t>
      </w:r>
      <w:r w:rsidRPr="004066A0">
        <w:t xml:space="preserve"> pro </w:t>
      </w:r>
      <w:r>
        <w:t>Objednatele</w:t>
      </w:r>
      <w:r w:rsidRPr="004066A0">
        <w:t xml:space="preserve"> výhodnějš</w:t>
      </w:r>
      <w:r>
        <w:t>í</w:t>
      </w:r>
      <w:r w:rsidR="00775126">
        <w:t xml:space="preserve"> nebo fakturu vrátit Poskytovateli k přepracování</w:t>
      </w:r>
      <w:r>
        <w:t>.</w:t>
      </w:r>
    </w:p>
    <w:p w14:paraId="77A5E083" w14:textId="77777777" w:rsidR="00E81FEB" w:rsidRDefault="00E81FEB" w:rsidP="00E81FEB">
      <w:pPr>
        <w:pStyle w:val="Odstavecsmlouvy"/>
        <w:numPr>
          <w:ilvl w:val="0"/>
          <w:numId w:val="0"/>
        </w:numPr>
        <w:ind w:left="567"/>
      </w:pPr>
    </w:p>
    <w:p w14:paraId="67249526" w14:textId="5881886D" w:rsidR="00470919" w:rsidRDefault="00470919" w:rsidP="00470919">
      <w:pPr>
        <w:pStyle w:val="Odstavecsmlouvy"/>
        <w:numPr>
          <w:ilvl w:val="1"/>
          <w:numId w:val="22"/>
        </w:numPr>
      </w:pPr>
      <w:bookmarkStart w:id="19" w:name="_Ref504659601"/>
      <w:bookmarkStart w:id="20" w:name="_Ref505000092"/>
      <w:bookmarkStart w:id="21" w:name="_Ref102668302"/>
      <w:r w:rsidRPr="00B46752">
        <w:t>Objednatel</w:t>
      </w:r>
      <w:r>
        <w:t xml:space="preserve"> se za podmínek této smlouvy zavazuje uhradit </w:t>
      </w:r>
      <w:r w:rsidRPr="00002BF9">
        <w:rPr>
          <w:b/>
        </w:rPr>
        <w:t>Cenu za servisní úkon</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w:t>
      </w:r>
      <w:r w:rsidR="005F699A">
        <w:t>servisního výkazu</w:t>
      </w:r>
      <w:r>
        <w:t xml:space="preserve">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w:t>
      </w:r>
      <w:r w:rsidR="005F699A">
        <w:t>servisního výkazu</w:t>
      </w:r>
      <w:r>
        <w:t xml:space="preserve"> Objednatelem</w:t>
      </w:r>
      <w:r w:rsidRPr="0098764F">
        <w:t>.</w:t>
      </w:r>
      <w:r>
        <w:t xml:space="preserve"> </w:t>
      </w:r>
      <w:r w:rsidRPr="006925A2">
        <w:t>Faktura musí splňovat veškeré náležitosti daňového a 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 musí na ní být </w:t>
      </w:r>
      <w:r>
        <w:t xml:space="preserve">specifikován servisní úkon, případné </w:t>
      </w:r>
      <w:r w:rsidR="00941B47">
        <w:t xml:space="preserve">Cestovní </w:t>
      </w:r>
      <w:r>
        <w:t>náklady, C</w:t>
      </w:r>
      <w:r w:rsidRPr="006925A2">
        <w:t>ena</w:t>
      </w:r>
      <w:r>
        <w:t xml:space="preserve"> za servisní úkon,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017AB30E" w14:textId="77777777" w:rsidR="00470919" w:rsidRDefault="00470919" w:rsidP="00470919">
      <w:pPr>
        <w:pStyle w:val="Odstavecsmlouvy"/>
        <w:numPr>
          <w:ilvl w:val="0"/>
          <w:numId w:val="0"/>
        </w:numPr>
        <w:ind w:left="567"/>
      </w:pPr>
    </w:p>
    <w:p w14:paraId="5B33CC98" w14:textId="3DA475B5" w:rsidR="00470919" w:rsidRDefault="00470919" w:rsidP="00470919">
      <w:pPr>
        <w:pStyle w:val="Odstavecsmlouvy"/>
        <w:numPr>
          <w:ilvl w:val="1"/>
          <w:numId w:val="22"/>
        </w:numPr>
      </w:pPr>
      <w:r w:rsidRPr="00B46752">
        <w:t>Objednatel</w:t>
      </w:r>
      <w:r>
        <w:t xml:space="preserve"> se za podmínek této smlouvy zavazuje uhradit </w:t>
      </w:r>
      <w:r w:rsidRPr="00002BF9">
        <w:rPr>
          <w:b/>
        </w:rPr>
        <w:t>Cenu za opravu</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w:t>
      </w:r>
      <w:r w:rsidR="005F699A">
        <w:t>servisního výkazu</w:t>
      </w:r>
      <w:r>
        <w:t xml:space="preserve">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w:t>
      </w:r>
      <w:r w:rsidR="00FC7252">
        <w:t>servisního výkazu</w:t>
      </w:r>
      <w:r>
        <w:t xml:space="preserve">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 xml:space="preserve">uvedena kupní cena všech dodaných náhradních dílů, </w:t>
      </w:r>
      <w:r w:rsidR="00941B47">
        <w:t xml:space="preserve">případné </w:t>
      </w:r>
      <w:r w:rsidR="00FA4516">
        <w:t>C</w:t>
      </w:r>
      <w:r>
        <w:t>estovní náklady, C</w:t>
      </w:r>
      <w:r w:rsidRPr="006925A2">
        <w:t>ena</w:t>
      </w:r>
      <w:r>
        <w:t xml:space="preserve"> za opravu, </w:t>
      </w:r>
      <w:r w:rsidRPr="006925A2">
        <w:t>označení této smlouvy a datum splatnosti v souladu s touto smlouvou</w:t>
      </w:r>
      <w:r>
        <w:t xml:space="preserve">. Pokud faktura nesplňuje kteroukoli sjednanou náležitost nebo obsahuje cenu Spotřebního materiálu dodaného pro provedení opravy,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6D3CB903" w14:textId="77777777" w:rsidR="00470919" w:rsidRDefault="00470919" w:rsidP="00470919">
      <w:pPr>
        <w:pStyle w:val="Odstavecsmlouvy"/>
        <w:numPr>
          <w:ilvl w:val="0"/>
          <w:numId w:val="0"/>
        </w:numPr>
        <w:ind w:left="567"/>
      </w:pPr>
    </w:p>
    <w:bookmarkEnd w:id="19"/>
    <w:bookmarkEnd w:id="20"/>
    <w:bookmarkEnd w:id="21"/>
    <w:p w14:paraId="598B95DD" w14:textId="02B591A7" w:rsidR="006E1E16" w:rsidRDefault="00AE7815" w:rsidP="00AE7815">
      <w:pPr>
        <w:pStyle w:val="Odstavecsmlouvy"/>
        <w:numPr>
          <w:ilvl w:val="1"/>
          <w:numId w:val="22"/>
        </w:numPr>
      </w:pPr>
      <w:r w:rsidRPr="00AE7815">
        <w:t xml:space="preserve">Navýšení </w:t>
      </w:r>
      <w:r>
        <w:t xml:space="preserve">kterékoli </w:t>
      </w:r>
      <w:r w:rsidRPr="00AE7815">
        <w:t xml:space="preserve">ceny </w:t>
      </w:r>
      <w:r>
        <w:t xml:space="preserve">sjednané v této smlouvě </w:t>
      </w:r>
      <w:r w:rsidRPr="00AE7815">
        <w:t xml:space="preserve">je možné pouze </w:t>
      </w:r>
      <w:r>
        <w:t>pí</w:t>
      </w:r>
      <w:r w:rsidR="003C76CE">
        <w:t>semným dodatkem k této smlouvě</w:t>
      </w:r>
      <w:r w:rsidRPr="00AE7815">
        <w:t xml:space="preserve">. </w:t>
      </w:r>
    </w:p>
    <w:p w14:paraId="5B0125F0" w14:textId="77777777" w:rsidR="006E1E16" w:rsidRDefault="006E1E16" w:rsidP="00745EBE">
      <w:pPr>
        <w:pStyle w:val="Odstavecseseznamem"/>
      </w:pPr>
    </w:p>
    <w:p w14:paraId="5FDA0B5D" w14:textId="77777777" w:rsidR="00DA25DC" w:rsidRDefault="00DA25DC" w:rsidP="003E7B86">
      <w:pPr>
        <w:pStyle w:val="Odstavecsmlouvy"/>
      </w:pPr>
      <w:r>
        <w:t>Poskytovatel je dále oprávněn zvýšit Cenu za servis každoročně o průměrnou roční míru inflace za předchozí kalendářní rok zveřejněnou Českým statistickým úřadem (dále též jen „</w:t>
      </w:r>
      <w:r>
        <w:rPr>
          <w:b/>
          <w:bCs/>
        </w:rPr>
        <w:t>míra inflace</w:t>
      </w:r>
      <w:r>
        <w:t>“), avšak pouze pokud míra inflace bude vyšší nebo rovna 2 %, a to vždy k 1. 4. příslušného roku, počínaje však nejdříve 1. 4. 2028. Poskytovatel je však oprávněn navýšit Cenu za servis nejvýše o 5 % a to i v případě, že míra inflace bude vyšší. Zvýšení Ceny za servis podle tohoto odstavce smlouvy o míru inflace je Poskytovatel povinen Objednateli oznámit nejpozději do 15. 3. příslušného roku (tj. nejdříve však 15. 3. 2028), jinak toto právo Poskytovatele na navýšení Ceny za servis v příslušném roce zaniká. Smluvní strany se dohodly, že k navýšení cen podle tohoto odstavce není třeba uzavírat dodatek k této smlouvě a postačí oznámení Poskytovatele doručené Objednateli.</w:t>
      </w:r>
    </w:p>
    <w:p w14:paraId="2126A24E" w14:textId="77777777" w:rsidR="00AE7815" w:rsidRDefault="00AE7815" w:rsidP="00745EBE">
      <w:pPr>
        <w:pStyle w:val="Odstavecseseznamem"/>
      </w:pPr>
    </w:p>
    <w:p w14:paraId="1BAAA02C" w14:textId="2F5ADBEB" w:rsidR="00002BF9" w:rsidRPr="00895988" w:rsidRDefault="7DDEBAD1" w:rsidP="504E12AE">
      <w:pPr>
        <w:pStyle w:val="Odstavecsmlouvy"/>
      </w:pPr>
      <w:r w:rsidRPr="3F1EE65D">
        <w:rPr>
          <w:rFonts w:eastAsia="Arial"/>
          <w:color w:val="000000" w:themeColor="text1"/>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r w:rsidR="3118837A" w:rsidRPr="3F1EE65D">
        <w:rPr>
          <w:rFonts w:eastAsia="Arial"/>
          <w:color w:val="000000" w:themeColor="text1"/>
        </w:rPr>
        <w:t>.</w:t>
      </w:r>
    </w:p>
    <w:p w14:paraId="7BCF847C" w14:textId="77777777" w:rsidR="00002BF9" w:rsidRPr="00895988" w:rsidRDefault="00002BF9" w:rsidP="00002BF9">
      <w:pPr>
        <w:pStyle w:val="Odstavecsmlouvy"/>
        <w:numPr>
          <w:ilvl w:val="0"/>
          <w:numId w:val="0"/>
        </w:numPr>
        <w:ind w:left="567"/>
      </w:pPr>
    </w:p>
    <w:p w14:paraId="58D6D0FD" w14:textId="0921A372" w:rsidR="00DF715B" w:rsidRPr="00895988" w:rsidRDefault="00002BF9" w:rsidP="00164605">
      <w:pPr>
        <w:pStyle w:val="Odstavecsmlouvy"/>
      </w:pPr>
      <w:r>
        <w:t>Úhrady cen budou prováděny</w:t>
      </w:r>
      <w:r w:rsidR="0055424C" w:rsidRPr="00895988">
        <w:t xml:space="preserve"> bezhotovostním</w:t>
      </w:r>
      <w:r>
        <w:t>i převody</w:t>
      </w:r>
      <w:r w:rsidR="0055424C" w:rsidRPr="00895988">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012F062C"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5D86CBE4" w:rsidR="00DF715B" w:rsidRPr="00895988" w:rsidRDefault="00454EC6" w:rsidP="00164605">
      <w:pPr>
        <w:pStyle w:val="Odstavecsmlouvy"/>
      </w:pPr>
      <w:r w:rsidRPr="00895988">
        <w:t>Pokud Objednatel uhradí částku ve výši DPH na účet správce daně Poskytovatele 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71EDC23F" w14:textId="77777777" w:rsidR="00275826" w:rsidRPr="00895988" w:rsidRDefault="00275826" w:rsidP="00454EC6">
      <w:pPr>
        <w:jc w:val="both"/>
        <w:rPr>
          <w:rFonts w:ascii="Arial" w:hAnsi="Arial" w:cs="Arial"/>
          <w:sz w:val="22"/>
          <w:szCs w:val="22"/>
        </w:rPr>
      </w:pPr>
    </w:p>
    <w:p w14:paraId="04886418" w14:textId="3E0EB199" w:rsidR="006D58E5" w:rsidRPr="00895988" w:rsidRDefault="00957C2E" w:rsidP="00002BF9">
      <w:pPr>
        <w:pStyle w:val="Nadpis1"/>
      </w:pPr>
      <w:r>
        <w:t>O</w:t>
      </w:r>
      <w:r w:rsidR="00874D82" w:rsidRPr="00895988">
        <w:t>dpovědnost za vady</w:t>
      </w:r>
    </w:p>
    <w:p w14:paraId="62C9C4F3" w14:textId="77777777" w:rsidR="00364DAC" w:rsidRPr="00BD5702" w:rsidRDefault="00364DAC" w:rsidP="00BD5702">
      <w:pPr>
        <w:pStyle w:val="Odstavecsmlouvy"/>
        <w:numPr>
          <w:ilvl w:val="0"/>
          <w:numId w:val="0"/>
        </w:numPr>
        <w:ind w:left="567"/>
      </w:pPr>
    </w:p>
    <w:p w14:paraId="43C97BED" w14:textId="71B51A24"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rsidR="00A06A31">
        <w:t xml:space="preserve"> od podpisu </w:t>
      </w:r>
      <w:r>
        <w:t xml:space="preserve">příslušného </w:t>
      </w:r>
      <w:r w:rsidR="00756BFB">
        <w:t>servisního výkazu</w:t>
      </w:r>
      <w:r>
        <w:t>.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8F0016B"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4BB8BD48"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včetně veškerých jeho komponent bude po dobu uvedenou v p</w:t>
      </w:r>
      <w:r w:rsidR="00A06A31">
        <w:t xml:space="preserve">ředaném záručním listu, nejméně </w:t>
      </w:r>
      <w:r w:rsidR="00BD5702">
        <w:t xml:space="preserve">však po dobu </w:t>
      </w:r>
      <w:r w:rsidR="00756BFB">
        <w:rPr>
          <w:b/>
        </w:rPr>
        <w:t>6</w:t>
      </w:r>
      <w:r w:rsidR="00756BFB" w:rsidRPr="00360881">
        <w:rPr>
          <w:b/>
        </w:rPr>
        <w:t xml:space="preserve"> </w:t>
      </w:r>
      <w:r w:rsidR="00BD5702" w:rsidRPr="00360881">
        <w:rPr>
          <w:b/>
        </w:rPr>
        <w:t>měsíců</w:t>
      </w:r>
      <w:r w:rsidR="00BD5702">
        <w:t xml:space="preserve"> ode dne převzetí Objednatelem</w:t>
      </w:r>
      <w:r w:rsidR="00A06A31">
        <w:t xml:space="preserve"> podle této smlouvy (dále jen </w:t>
      </w:r>
      <w:r w:rsidR="00360881">
        <w:t>„</w:t>
      </w:r>
      <w:r w:rsidR="00360881" w:rsidRPr="00360881">
        <w:rPr>
          <w:b/>
        </w:rPr>
        <w:t>Záruční doba</w:t>
      </w:r>
      <w:r w:rsidR="00360881">
        <w:t>“)</w:t>
      </w:r>
      <w:r w:rsidR="00BD5702">
        <w:t>, způsobilý pro použití k obvyklému účelu a že si nejméně po tuto dobu zachová své vlastnosti v souladu s touto smlouvou</w:t>
      </w:r>
      <w:r w:rsidR="00703393">
        <w:t>, Zadávací dokumentací</w:t>
      </w:r>
      <w:r w:rsidR="00BD5702">
        <w:t xml:space="preserve"> a </w:t>
      </w:r>
      <w:r w:rsidR="00703393" w:rsidRPr="000A3995">
        <w:t>v</w:t>
      </w:r>
      <w:r w:rsidR="00703393">
        <w:t xml:space="preserve"> rozsahu, ve kterém </w:t>
      </w:r>
      <w:r w:rsidR="00703393" w:rsidRPr="000A3995">
        <w:t xml:space="preserve">nejsou </w:t>
      </w:r>
      <w:r w:rsidR="00703393">
        <w:t xml:space="preserve">tyto vlastnosti </w:t>
      </w:r>
      <w:r w:rsidR="00703393" w:rsidRPr="000A3995">
        <w:t>takto stanoveny, vlastnosti obvyklé</w:t>
      </w:r>
      <w:r w:rsidR="00BD5702">
        <w:t xml:space="preserve">.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596408CD" w:rsidR="00BD5702" w:rsidRDefault="00BD5702" w:rsidP="00BD5702">
      <w:pPr>
        <w:pStyle w:val="Odstavecsmlouvy"/>
      </w:pPr>
      <w:r>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D91112B" w:rsidR="00F9631D"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08826126" w14:textId="77777777" w:rsidR="00561F78" w:rsidRDefault="00561F78" w:rsidP="00561F78">
      <w:pPr>
        <w:pStyle w:val="Odstavecseseznamem"/>
      </w:pPr>
    </w:p>
    <w:p w14:paraId="7A2CFB48" w14:textId="788E616C" w:rsidR="00561F78" w:rsidRDefault="00561F78" w:rsidP="00561F78">
      <w:pPr>
        <w:pStyle w:val="Odstavecsmlouvy"/>
      </w:pPr>
      <w:bookmarkStart w:id="22" w:name="_Ref90987783"/>
      <w:bookmarkStart w:id="23" w:name="_Ref96439621"/>
      <w:bookmarkStart w:id="24" w:name="_Ref96440076"/>
      <w:r>
        <w:t xml:space="preserve">Pokud Zařízení umožňuje komunikaci prostřednictvím počítačové sítě, bere Poskytovatel na </w:t>
      </w:r>
      <w:r w:rsidRPr="00561F78">
        <w:t>vědomí</w:t>
      </w:r>
      <w:r>
        <w:t>, že Objednatel bude provádět testování (skenování) Zařízení za účelem zjištění jeho kybernetických bezpečnostních zranitelností. Zjištěná kybernetická bezpečnostní zranitelnost popsaná pomocí údajů z databáze CVE (</w:t>
      </w:r>
      <w:r w:rsidRPr="00A030DF">
        <w:t>Common Vulnerabilities and Exposures</w:t>
      </w:r>
      <w:r>
        <w:t xml:space="preserve">; dostupná z </w:t>
      </w:r>
      <w:hyperlink r:id="rId12" w:history="1">
        <w:r w:rsidRPr="00EF5A13">
          <w:rPr>
            <w:rStyle w:val="Hypertextovodkaz"/>
          </w:rPr>
          <w:t>https://cve.mitre.org/</w:t>
        </w:r>
      </w:hyperlink>
      <w:r>
        <w:t xml:space="preserve">) se považuje za skrytou vadu Zařízení, kterou je Poskytovatel povinen </w:t>
      </w:r>
      <w:r w:rsidRPr="00561F78">
        <w:rPr>
          <w:b/>
          <w:u w:val="single"/>
        </w:rPr>
        <w:t>bezplatně</w:t>
      </w:r>
      <w:r>
        <w:t xml:space="preserve"> odstranit. Závažnost takové vady (dále jen „</w:t>
      </w:r>
      <w:r w:rsidRPr="00561F78">
        <w:rPr>
          <w:b/>
        </w:rPr>
        <w:t>severita</w:t>
      </w:r>
      <w:r>
        <w:t>“) bude ohodnocena dle standardu CVSS (</w:t>
      </w:r>
      <w:r w:rsidRPr="00F96C73">
        <w:t xml:space="preserve">Common Vulnerability Scoring </w:t>
      </w:r>
      <w:r>
        <w:t xml:space="preserve">System; dostupný z </w:t>
      </w:r>
      <w:hyperlink r:id="rId13" w:history="1">
        <w:r w:rsidRPr="00EF5A13">
          <w:rPr>
            <w:rStyle w:val="Hypertextovodkaz"/>
          </w:rPr>
          <w:t>https://www.first.org/cvss/</w:t>
        </w:r>
      </w:hyperlink>
      <w:r>
        <w:t>).</w:t>
      </w:r>
      <w:bookmarkEnd w:id="22"/>
      <w:bookmarkEnd w:id="23"/>
      <w:r>
        <w:t xml:space="preserve"> Odstraněním vady dle tohoto odstavce se rozumí zejména provedení 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takové vady je 1 pracovní den</w:t>
      </w:r>
      <w:r w:rsidR="00957C2E">
        <w:t xml:space="preserve"> od jejího oznámení Poskytovateli</w:t>
      </w:r>
      <w:r>
        <w:t>. Lhůta pro odstranění takové vady počíná běžet oznámením této vady Poskytovateli. Pokud je však pro odstranění takové vady nezbytná aktualizace počítačového programu, který je součástí Zařízení, vydaná výrobcem tohoto počítačového programu nebo Zařízení,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Lhůty pro odstranění vady dle odstavce se sjednávají dle jejich severity následovně:</w:t>
      </w:r>
      <w:bookmarkEnd w:id="24"/>
    </w:p>
    <w:tbl>
      <w:tblPr>
        <w:tblStyle w:val="Mkatabulky"/>
        <w:tblW w:w="0" w:type="auto"/>
        <w:tblInd w:w="562" w:type="dxa"/>
        <w:tblLook w:val="04A0" w:firstRow="1" w:lastRow="0" w:firstColumn="1" w:lastColumn="0" w:noHBand="0" w:noVBand="1"/>
      </w:tblPr>
      <w:tblGrid>
        <w:gridCol w:w="1560"/>
        <w:gridCol w:w="3919"/>
        <w:gridCol w:w="3021"/>
      </w:tblGrid>
      <w:tr w:rsidR="00561F78" w:rsidRPr="005203B5" w14:paraId="4F5623AB" w14:textId="77777777" w:rsidTr="00561F78">
        <w:tc>
          <w:tcPr>
            <w:tcW w:w="1560" w:type="dxa"/>
          </w:tcPr>
          <w:p w14:paraId="2AB0EB0D" w14:textId="77777777" w:rsidR="00561F78" w:rsidRPr="005203B5" w:rsidRDefault="00561F78" w:rsidP="00561F78">
            <w:pPr>
              <w:pStyle w:val="Psmenoodstavce"/>
              <w:numPr>
                <w:ilvl w:val="0"/>
                <w:numId w:val="0"/>
              </w:numPr>
              <w:jc w:val="center"/>
              <w:rPr>
                <w:b/>
              </w:rPr>
            </w:pPr>
            <w:r w:rsidRPr="005203B5">
              <w:rPr>
                <w:b/>
              </w:rPr>
              <w:t>Úroveň zranitelnosti</w:t>
            </w:r>
          </w:p>
        </w:tc>
        <w:tc>
          <w:tcPr>
            <w:tcW w:w="3919" w:type="dxa"/>
          </w:tcPr>
          <w:p w14:paraId="603608CB" w14:textId="77777777" w:rsidR="00561F78" w:rsidRPr="005203B5" w:rsidRDefault="00561F78" w:rsidP="00561F78">
            <w:pPr>
              <w:pStyle w:val="Psmenoodstavce"/>
              <w:numPr>
                <w:ilvl w:val="0"/>
                <w:numId w:val="0"/>
              </w:numPr>
              <w:jc w:val="center"/>
              <w:rPr>
                <w:b/>
              </w:rPr>
            </w:pPr>
            <w:r w:rsidRPr="005203B5">
              <w:rPr>
                <w:b/>
              </w:rPr>
              <w:t>Severita vady</w:t>
            </w:r>
          </w:p>
        </w:tc>
        <w:tc>
          <w:tcPr>
            <w:tcW w:w="3021" w:type="dxa"/>
          </w:tcPr>
          <w:p w14:paraId="13FC40FF" w14:textId="77777777" w:rsidR="00561F78" w:rsidRPr="005203B5" w:rsidRDefault="00561F78" w:rsidP="00561F78">
            <w:pPr>
              <w:pStyle w:val="Psmenoodstavce"/>
              <w:numPr>
                <w:ilvl w:val="0"/>
                <w:numId w:val="0"/>
              </w:numPr>
              <w:jc w:val="center"/>
              <w:rPr>
                <w:b/>
              </w:rPr>
            </w:pPr>
            <w:r w:rsidRPr="005203B5">
              <w:rPr>
                <w:b/>
              </w:rPr>
              <w:t>Lhůta, ve které je Prodávající povinen vadu odstranit</w:t>
            </w:r>
          </w:p>
        </w:tc>
      </w:tr>
      <w:tr w:rsidR="00561F78" w14:paraId="60B601A3" w14:textId="77777777" w:rsidTr="00561F78">
        <w:tc>
          <w:tcPr>
            <w:tcW w:w="1560" w:type="dxa"/>
            <w:shd w:val="clear" w:color="auto" w:fill="92D050"/>
          </w:tcPr>
          <w:p w14:paraId="36A33754" w14:textId="77777777" w:rsidR="00561F78" w:rsidRDefault="00561F78" w:rsidP="00561F78">
            <w:pPr>
              <w:pStyle w:val="Psmenoodstavce"/>
              <w:numPr>
                <w:ilvl w:val="0"/>
                <w:numId w:val="0"/>
              </w:numPr>
            </w:pPr>
            <w:r>
              <w:t>Nízká</w:t>
            </w:r>
          </w:p>
        </w:tc>
        <w:tc>
          <w:tcPr>
            <w:tcW w:w="3919" w:type="dxa"/>
          </w:tcPr>
          <w:p w14:paraId="2E8E740C" w14:textId="77777777" w:rsidR="00561F78" w:rsidRDefault="00561F78" w:rsidP="00561F78">
            <w:pPr>
              <w:pStyle w:val="Psmenoodstavce"/>
              <w:numPr>
                <w:ilvl w:val="0"/>
                <w:numId w:val="0"/>
              </w:numPr>
            </w:pPr>
            <w:r>
              <w:t>Menší než 4,0</w:t>
            </w:r>
          </w:p>
        </w:tc>
        <w:tc>
          <w:tcPr>
            <w:tcW w:w="3021" w:type="dxa"/>
          </w:tcPr>
          <w:p w14:paraId="2A06C4BB" w14:textId="77777777" w:rsidR="00561F78" w:rsidRDefault="00561F78" w:rsidP="00561F78">
            <w:pPr>
              <w:pStyle w:val="Psmenoodstavce"/>
              <w:numPr>
                <w:ilvl w:val="0"/>
                <w:numId w:val="0"/>
              </w:numPr>
            </w:pPr>
            <w:r>
              <w:t>2 měsíce</w:t>
            </w:r>
          </w:p>
        </w:tc>
      </w:tr>
      <w:tr w:rsidR="00561F78" w14:paraId="7EA3860C" w14:textId="77777777" w:rsidTr="00561F78">
        <w:tc>
          <w:tcPr>
            <w:tcW w:w="1560" w:type="dxa"/>
            <w:shd w:val="clear" w:color="auto" w:fill="FFFF00"/>
          </w:tcPr>
          <w:p w14:paraId="4169C3E6" w14:textId="77777777" w:rsidR="00561F78" w:rsidRDefault="00561F78" w:rsidP="00561F78">
            <w:pPr>
              <w:pStyle w:val="Psmenoodstavce"/>
              <w:numPr>
                <w:ilvl w:val="0"/>
                <w:numId w:val="0"/>
              </w:numPr>
            </w:pPr>
            <w:r>
              <w:t>Střední</w:t>
            </w:r>
          </w:p>
        </w:tc>
        <w:tc>
          <w:tcPr>
            <w:tcW w:w="3919" w:type="dxa"/>
          </w:tcPr>
          <w:p w14:paraId="118D27CC" w14:textId="77777777" w:rsidR="00561F78" w:rsidRDefault="00561F78" w:rsidP="00561F78">
            <w:pPr>
              <w:pStyle w:val="Psmenoodstavce"/>
              <w:numPr>
                <w:ilvl w:val="0"/>
                <w:numId w:val="0"/>
              </w:numPr>
            </w:pPr>
            <w:r>
              <w:t>Větší nebo rovna 4,0 a menší než 7,0</w:t>
            </w:r>
          </w:p>
        </w:tc>
        <w:tc>
          <w:tcPr>
            <w:tcW w:w="3021" w:type="dxa"/>
          </w:tcPr>
          <w:p w14:paraId="6F3C7D65" w14:textId="77777777" w:rsidR="00561F78" w:rsidRDefault="00561F78" w:rsidP="00561F78">
            <w:pPr>
              <w:pStyle w:val="Psmenoodstavce"/>
              <w:numPr>
                <w:ilvl w:val="0"/>
                <w:numId w:val="0"/>
              </w:numPr>
            </w:pPr>
            <w:r>
              <w:t>1 měsíc</w:t>
            </w:r>
          </w:p>
        </w:tc>
      </w:tr>
      <w:tr w:rsidR="00561F78" w14:paraId="24D3C2F8" w14:textId="77777777" w:rsidTr="00561F78">
        <w:tc>
          <w:tcPr>
            <w:tcW w:w="1560" w:type="dxa"/>
            <w:shd w:val="clear" w:color="auto" w:fill="FFC000"/>
          </w:tcPr>
          <w:p w14:paraId="625A6C06" w14:textId="77777777" w:rsidR="00561F78" w:rsidRDefault="00561F78" w:rsidP="00561F78">
            <w:pPr>
              <w:pStyle w:val="Psmenoodstavce"/>
              <w:numPr>
                <w:ilvl w:val="0"/>
                <w:numId w:val="0"/>
              </w:numPr>
            </w:pPr>
            <w:r>
              <w:t>Vysoká</w:t>
            </w:r>
          </w:p>
        </w:tc>
        <w:tc>
          <w:tcPr>
            <w:tcW w:w="3919" w:type="dxa"/>
          </w:tcPr>
          <w:p w14:paraId="41EF1126" w14:textId="77777777" w:rsidR="00561F78" w:rsidRDefault="00561F78" w:rsidP="00561F78">
            <w:pPr>
              <w:pStyle w:val="Psmenoodstavce"/>
              <w:numPr>
                <w:ilvl w:val="0"/>
                <w:numId w:val="0"/>
              </w:numPr>
            </w:pPr>
            <w:r>
              <w:t>Větší nebo rovna 7,0 a menší než 9,0</w:t>
            </w:r>
          </w:p>
        </w:tc>
        <w:tc>
          <w:tcPr>
            <w:tcW w:w="3021" w:type="dxa"/>
          </w:tcPr>
          <w:p w14:paraId="0B71B906" w14:textId="77777777" w:rsidR="00561F78" w:rsidRDefault="00561F78" w:rsidP="00561F78">
            <w:pPr>
              <w:pStyle w:val="Psmenoodstavce"/>
              <w:numPr>
                <w:ilvl w:val="0"/>
                <w:numId w:val="0"/>
              </w:numPr>
            </w:pPr>
            <w:r>
              <w:t>10 pracovních dnů</w:t>
            </w:r>
          </w:p>
        </w:tc>
      </w:tr>
      <w:tr w:rsidR="00561F78" w14:paraId="48654029" w14:textId="77777777" w:rsidTr="00561F78">
        <w:tc>
          <w:tcPr>
            <w:tcW w:w="1560" w:type="dxa"/>
            <w:shd w:val="clear" w:color="auto" w:fill="FF0000"/>
          </w:tcPr>
          <w:p w14:paraId="6AEB68E0" w14:textId="77777777" w:rsidR="00561F78" w:rsidRDefault="00561F78" w:rsidP="00561F78">
            <w:pPr>
              <w:pStyle w:val="Psmenoodstavce"/>
              <w:numPr>
                <w:ilvl w:val="0"/>
                <w:numId w:val="0"/>
              </w:numPr>
            </w:pPr>
            <w:r>
              <w:lastRenderedPageBreak/>
              <w:t>Kritická</w:t>
            </w:r>
          </w:p>
        </w:tc>
        <w:tc>
          <w:tcPr>
            <w:tcW w:w="3919" w:type="dxa"/>
          </w:tcPr>
          <w:p w14:paraId="64234FD6" w14:textId="77777777" w:rsidR="00561F78" w:rsidRDefault="00561F78" w:rsidP="00561F78">
            <w:pPr>
              <w:pStyle w:val="Psmenoodstavce"/>
              <w:numPr>
                <w:ilvl w:val="0"/>
                <w:numId w:val="0"/>
              </w:numPr>
            </w:pPr>
            <w:r>
              <w:t>Větší nebo rovna 9,0</w:t>
            </w:r>
          </w:p>
        </w:tc>
        <w:tc>
          <w:tcPr>
            <w:tcW w:w="3021" w:type="dxa"/>
          </w:tcPr>
          <w:p w14:paraId="39BAA553" w14:textId="77777777" w:rsidR="00561F78" w:rsidRDefault="00561F78" w:rsidP="00561F78">
            <w:pPr>
              <w:pStyle w:val="Psmenoodstavce"/>
              <w:numPr>
                <w:ilvl w:val="0"/>
                <w:numId w:val="0"/>
              </w:numPr>
            </w:pPr>
            <w:r>
              <w:t>5 pracovních dnů</w:t>
            </w:r>
          </w:p>
        </w:tc>
      </w:tr>
    </w:tbl>
    <w:p w14:paraId="3F9BC4A5" w14:textId="0CB42D38" w:rsidR="00D822C8" w:rsidRPr="00BD5702" w:rsidRDefault="00D822C8" w:rsidP="00561F78">
      <w:pPr>
        <w:pStyle w:val="Odstavecsmlouvy"/>
        <w:numPr>
          <w:ilvl w:val="0"/>
          <w:numId w:val="0"/>
        </w:numPr>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3CF7FF28" w14:textId="77777777" w:rsidR="00FE01B9" w:rsidRDefault="00687928" w:rsidP="00125AF5">
      <w:pPr>
        <w:pStyle w:val="Odstavecsmlouvy"/>
      </w:pPr>
      <w:r>
        <w:t>Tato smlouva nabývá platnosti dnem jejího podpisu oběma smluvními stranami.</w:t>
      </w:r>
    </w:p>
    <w:p w14:paraId="7500718B" w14:textId="77777777" w:rsidR="00FE01B9" w:rsidRDefault="00FE01B9" w:rsidP="00A2465A">
      <w:pPr>
        <w:pStyle w:val="Odstavecseseznamem"/>
      </w:pPr>
    </w:p>
    <w:p w14:paraId="2D10C7A0" w14:textId="6BCE5DC7" w:rsidR="00FE01B9" w:rsidRDefault="005F172F" w:rsidP="00125AF5">
      <w:pPr>
        <w:pStyle w:val="Odstavecsmlouvy"/>
      </w:pPr>
      <w:r>
        <w:t xml:space="preserve">Tato smlouva </w:t>
      </w:r>
      <w:r w:rsidR="001814BB">
        <w:t xml:space="preserve">nabývá účinnosti </w:t>
      </w:r>
      <w:r w:rsidR="00FE01B9" w:rsidRPr="744746FD">
        <w:rPr>
          <w:b/>
          <w:bCs/>
        </w:rPr>
        <w:t>dnem následujícím po dni, ve kterém skončila záruční doba na Zařízení, jehož záruční doba končí nejdříve</w:t>
      </w:r>
      <w:r w:rsidR="00FE01B9">
        <w:t xml:space="preserve">, nebo </w:t>
      </w:r>
      <w:r w:rsidR="001814BB">
        <w:t xml:space="preserve">dnem jejího uveřejnění v registru smluv podle </w:t>
      </w:r>
      <w:r w:rsidR="00FE01B9">
        <w:t xml:space="preserve">toho, která z těchto skutečností nastane později. </w:t>
      </w:r>
    </w:p>
    <w:p w14:paraId="2A8ED757" w14:textId="77777777" w:rsidR="00FE01B9" w:rsidRDefault="00FE01B9" w:rsidP="744746FD">
      <w:pPr>
        <w:pStyle w:val="Odstavecseseznamem"/>
      </w:pPr>
    </w:p>
    <w:p w14:paraId="0927D6C5" w14:textId="2383BFF8" w:rsidR="005F172F" w:rsidRDefault="00FE01B9" w:rsidP="00125AF5">
      <w:pPr>
        <w:pStyle w:val="Odstavecsmlouvy"/>
      </w:pPr>
      <w:r>
        <w:t>Tato smlouva se</w:t>
      </w:r>
      <w:r w:rsidR="001814BB">
        <w:t xml:space="preserve"> </w:t>
      </w:r>
      <w:r w:rsidR="005F172F">
        <w:t xml:space="preserve">uzavírá </w:t>
      </w:r>
      <w:r w:rsidR="001814BB">
        <w:t xml:space="preserve">se </w:t>
      </w:r>
      <w:r w:rsidR="005F172F" w:rsidRPr="744746FD">
        <w:rPr>
          <w:b/>
          <w:bCs/>
        </w:rPr>
        <w:t xml:space="preserve">na dobu </w:t>
      </w:r>
      <w:r w:rsidR="00F85B88">
        <w:rPr>
          <w:b/>
          <w:bCs/>
        </w:rPr>
        <w:t>8 let</w:t>
      </w:r>
      <w:r w:rsidR="005F172F">
        <w:t>.</w:t>
      </w:r>
      <w:r>
        <w:t xml:space="preserve"> Pokud se tato smlouva uzavírá na dobu určitou, uzavírá se na </w:t>
      </w:r>
      <w:r w:rsidRPr="744746FD">
        <w:rPr>
          <w:b/>
          <w:bCs/>
        </w:rPr>
        <w:t xml:space="preserve">dobu </w:t>
      </w:r>
      <w:r w:rsidR="00F85B88">
        <w:rPr>
          <w:b/>
          <w:bCs/>
        </w:rPr>
        <w:t>8 let</w:t>
      </w:r>
      <w:r w:rsidRPr="744746FD">
        <w:rPr>
          <w:b/>
          <w:bCs/>
        </w:rPr>
        <w:t xml:space="preserve"> ode dne, ve kterém skončila záruční doba na Zařízení, jehož záruční doba končí nejpozději</w:t>
      </w:r>
      <w:r>
        <w:t>.</w:t>
      </w:r>
    </w:p>
    <w:p w14:paraId="7C919C34" w14:textId="77777777" w:rsidR="00E92F3F" w:rsidRDefault="00E92F3F" w:rsidP="00DA6E7A">
      <w:pPr>
        <w:pStyle w:val="Odstavecseseznamem"/>
      </w:pPr>
    </w:p>
    <w:p w14:paraId="108EECFA" w14:textId="7A3FD535"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w:t>
      </w:r>
      <w:r w:rsidR="004946D4">
        <w:t>dobou</w:t>
      </w:r>
      <w:r w:rsidRPr="00895988">
        <w:t xml:space="preserve">,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0E84248B" w:rsidR="005F172F" w:rsidRPr="00895988" w:rsidRDefault="005F172F" w:rsidP="004366E6">
      <w:pPr>
        <w:pStyle w:val="Odstavecsmlouvy"/>
      </w:pPr>
      <w:r>
        <w:t>Poskytovatel není oprávněn tuto smlouvu vypovědět</w:t>
      </w:r>
      <w:r w:rsidR="0024708C">
        <w:t xml:space="preserve"> </w:t>
      </w:r>
      <w:r w:rsidR="0024708C" w:rsidRPr="0024708C">
        <w:rPr>
          <w:b/>
        </w:rPr>
        <w:t xml:space="preserve">po dobu prvních </w:t>
      </w:r>
      <w:r w:rsidR="00F85B88">
        <w:rPr>
          <w:b/>
        </w:rPr>
        <w:t>8</w:t>
      </w:r>
      <w:r w:rsidR="006D2203" w:rsidRPr="0024708C">
        <w:rPr>
          <w:b/>
        </w:rPr>
        <w:t xml:space="preserve"> </w:t>
      </w:r>
      <w:r w:rsidR="0024708C" w:rsidRPr="0024708C">
        <w:rPr>
          <w:b/>
        </w:rPr>
        <w:t>let</w:t>
      </w:r>
      <w:r w:rsidR="0024708C">
        <w:t xml:space="preserve"> od nabytí účinnosti</w:t>
      </w:r>
      <w:r>
        <w:t xml:space="preserve">, ledaže </w:t>
      </w:r>
      <w:r w:rsidR="004366E6">
        <w:t>je Objednatel v prodlení s uhrazením Ceny za servisní úkon nebo Ceny za opravu po dobu delší než 6 měsíců.</w:t>
      </w:r>
      <w:r w:rsidR="0024708C" w:rsidRPr="0024708C">
        <w:t xml:space="preserve"> </w:t>
      </w:r>
      <w:r w:rsidR="0024708C">
        <w:t xml:space="preserve">Po uplynutí doby uvedené ve větě první je Poskytovatel oprávněn tuto smlouvu vypovědět písemnou výpovědí i </w:t>
      </w:r>
      <w:r w:rsidR="0024708C" w:rsidRPr="00895988">
        <w:t>bez udání důvodu</w:t>
      </w:r>
      <w:r w:rsidR="0024708C">
        <w:t>, a to</w:t>
      </w:r>
      <w:r w:rsidR="0024708C" w:rsidRPr="00895988">
        <w:t xml:space="preserve"> s tříměsíční výpovědní </w:t>
      </w:r>
      <w:r w:rsidR="004946D4">
        <w:t>dobou</w:t>
      </w:r>
      <w:r w:rsidR="0024708C" w:rsidRPr="00895988">
        <w:t xml:space="preserve">, která počne běžet prvním dnem </w:t>
      </w:r>
      <w:r w:rsidR="0024708C">
        <w:t xml:space="preserve">kalendářního </w:t>
      </w:r>
      <w:r w:rsidR="0024708C" w:rsidRPr="00895988">
        <w:t xml:space="preserve">měsíce následujícího po </w:t>
      </w:r>
      <w:r w:rsidR="0024708C">
        <w:t>kalendářním měsíci, ve kterém byla tato výpověď doručena Objednateli.</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25"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25"/>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26"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01D0C4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6CBB521E" w:rsidR="00461378" w:rsidRDefault="00461378" w:rsidP="00461378">
      <w:pPr>
        <w:pStyle w:val="Odstavecsmlouvy"/>
        <w:numPr>
          <w:ilvl w:val="1"/>
          <w:numId w:val="22"/>
        </w:numPr>
      </w:pPr>
      <w:r>
        <w:lastRenderedPageBreak/>
        <w:t>Strana této smlouvy, která přijala Důvěrné informace nebo které byly Důvěrné informace z jakéhokoli důvodu zpřístupněny, je povinna s </w:t>
      </w:r>
      <w:r w:rsidR="00A06A31">
        <w:t xml:space="preserve">odbornou péčí zachovávat jejich </w:t>
      </w:r>
      <w:r>
        <w:t xml:space="preserve">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27" w:name="_Ref43804893"/>
      <w:bookmarkEnd w:id="26"/>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27"/>
    </w:p>
    <w:p w14:paraId="161A4E64" w14:textId="77777777" w:rsidR="00461378" w:rsidRDefault="00461378" w:rsidP="00461378">
      <w:pPr>
        <w:pStyle w:val="Psmenoodstavce"/>
        <w:numPr>
          <w:ilvl w:val="0"/>
          <w:numId w:val="0"/>
        </w:numPr>
        <w:ind w:left="1134"/>
      </w:pPr>
    </w:p>
    <w:p w14:paraId="078B8BDC" w14:textId="48661444" w:rsidR="00461378" w:rsidRDefault="00461378" w:rsidP="00275826">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F244541" w14:textId="598B29C6" w:rsidR="00A06A31" w:rsidRDefault="00A06A31" w:rsidP="00A06A31">
      <w:pPr>
        <w:pStyle w:val="Odstavecsmlouvy"/>
        <w:numPr>
          <w:ilvl w:val="0"/>
          <w:numId w:val="0"/>
        </w:numPr>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13AC6A00" w:rsidR="00461378" w:rsidRDefault="00461378" w:rsidP="00DA6E7A">
      <w:pPr>
        <w:pStyle w:val="Nadpis1"/>
      </w:pPr>
      <w:bookmarkStart w:id="28" w:name="_Ref529435017"/>
      <w:r>
        <w:t>Ochrana osobních údajů</w:t>
      </w:r>
      <w:bookmarkEnd w:id="28"/>
      <w:r>
        <w:t xml:space="preserve"> a </w:t>
      </w:r>
      <w:r w:rsidR="00A06A31">
        <w:t>kybernetická bezpečnost</w:t>
      </w:r>
    </w:p>
    <w:p w14:paraId="0519B434" w14:textId="77777777" w:rsidR="00461378" w:rsidRDefault="00461378" w:rsidP="00461378">
      <w:pPr>
        <w:pStyle w:val="Odstavecsmlouvy"/>
        <w:numPr>
          <w:ilvl w:val="0"/>
          <w:numId w:val="0"/>
        </w:numPr>
        <w:ind w:left="567"/>
      </w:pPr>
    </w:p>
    <w:p w14:paraId="4622ED02" w14:textId="21D61B71" w:rsidR="00461378" w:rsidRDefault="00461378" w:rsidP="00461378">
      <w:pPr>
        <w:pStyle w:val="Odstavecsmlouvy"/>
        <w:numPr>
          <w:ilvl w:val="1"/>
          <w:numId w:val="22"/>
        </w:numPr>
      </w:pPr>
      <w:bookmarkStart w:id="29" w:name="_Ref529435327"/>
      <w:bookmarkStart w:id="30" w:name="_Ref534723972"/>
      <w:r>
        <w:t xml:space="preserve">Poskytovatel se v souvislosti s povinnostmi Objednatele, které vyplývají z nařízení Evropského parlamentu a Rady (EU) </w:t>
      </w:r>
      <w:r w:rsidR="0024708C">
        <w:t xml:space="preserve">č. 2016/679 </w:t>
      </w:r>
      <w:r>
        <w:t>ze dne 27. dubna</w:t>
      </w:r>
      <w:r w:rsidR="00A06A31">
        <w:t xml:space="preserve"> 2016, o ochraně fyzických osob </w:t>
      </w:r>
      <w:r>
        <w:t>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zavazuje</w:t>
      </w:r>
      <w:bookmarkEnd w:id="29"/>
      <w:r w:rsidR="00A06A31">
        <w:t xml:space="preserve"> </w:t>
      </w:r>
      <w:r>
        <w:t>zpracovávat Osobní údaje výhradně na základě pokynů Objednatele a výhradně za účelem plnění povinností vyplývajících z této smlouvy.</w:t>
      </w:r>
      <w:bookmarkEnd w:id="30"/>
      <w:r>
        <w:t xml:space="preserve"> </w:t>
      </w:r>
    </w:p>
    <w:p w14:paraId="44EB2F75" w14:textId="77777777" w:rsidR="00461378" w:rsidRDefault="00461378" w:rsidP="00461378">
      <w:pPr>
        <w:pStyle w:val="Odstavecsmlouvy"/>
        <w:numPr>
          <w:ilvl w:val="0"/>
          <w:numId w:val="0"/>
        </w:numPr>
        <w:ind w:left="567"/>
      </w:pPr>
    </w:p>
    <w:p w14:paraId="112FE8D6" w14:textId="07F34A3E" w:rsidR="00461378" w:rsidRDefault="00461378" w:rsidP="00461378">
      <w:pPr>
        <w:pStyle w:val="Odstavecsmlouvy"/>
        <w:numPr>
          <w:ilvl w:val="1"/>
          <w:numId w:val="22"/>
        </w:numPr>
      </w:pPr>
      <w:bookmarkStart w:id="31" w:name="_Ref529439652"/>
      <w:r>
        <w:t>V případě události s dopadem na bezpečnost Zaří</w:t>
      </w:r>
      <w:r w:rsidR="00A06A31">
        <w:t xml:space="preserve">zení, bezpečnost Osobních údajů </w:t>
      </w:r>
      <w:r>
        <w:t>nebo bezpečnost informací v Zařízení je Poskytovatel povinen předat Objednateli bez zbytečného odkladu, nejpozději však do 12 hodi</w:t>
      </w:r>
      <w:r w:rsidR="00A06A31">
        <w:t xml:space="preserve">n od okamžiku, kdy Poskytovatel </w:t>
      </w:r>
      <w:r>
        <w:t>takovou událost při poskytování plnění dle této smlouvy měl nebo mohl zjistit, veškeré Poskytovateli dostupné informace o takové bezpečnostní události.</w:t>
      </w:r>
      <w:bookmarkEnd w:id="31"/>
    </w:p>
    <w:p w14:paraId="76041814" w14:textId="77777777" w:rsidR="00461378" w:rsidRDefault="00461378" w:rsidP="00461378">
      <w:pPr>
        <w:pStyle w:val="Odstavecsmlouvy"/>
        <w:numPr>
          <w:ilvl w:val="0"/>
          <w:numId w:val="0"/>
        </w:numPr>
        <w:ind w:left="567"/>
      </w:pPr>
    </w:p>
    <w:p w14:paraId="161CBC44" w14:textId="5CDDDD39" w:rsidR="00461378" w:rsidRDefault="00461378" w:rsidP="00461378">
      <w:pPr>
        <w:pStyle w:val="Odstavecsmlouvy"/>
        <w:numPr>
          <w:ilvl w:val="1"/>
          <w:numId w:val="22"/>
        </w:numPr>
      </w:pPr>
      <w:r>
        <w:t>Poskytovatel je povinen při poskytování plnění podl</w:t>
      </w:r>
      <w:r w:rsidR="00A06A31">
        <w:t xml:space="preserve">e této smlouvy dodržovat zásady </w:t>
      </w:r>
      <w:r>
        <w:t>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0FA1C5ED" w:rsidR="00461378" w:rsidRDefault="00461378" w:rsidP="00461378">
      <w:pPr>
        <w:pStyle w:val="Odstavecsmlouvy"/>
        <w:numPr>
          <w:ilvl w:val="1"/>
          <w:numId w:val="22"/>
        </w:numPr>
      </w:pPr>
      <w:r>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 xml:space="preserve">veškerou součinnost nezbytnou k formulaci obsahu takového dodatku, resp. smlouvy, a k uzavření takového </w:t>
      </w:r>
      <w:r>
        <w:lastRenderedPageBreak/>
        <w:t>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1685C740" w14:textId="372E7D99" w:rsidR="00A06A31" w:rsidRDefault="00461378" w:rsidP="00A06A31">
      <w:pPr>
        <w:pStyle w:val="Odstavecsmlouvy"/>
        <w:numPr>
          <w:ilvl w:val="1"/>
          <w:numId w:val="22"/>
        </w:numPr>
      </w:pPr>
      <w:r w:rsidRPr="00B41909">
        <w:t xml:space="preserve">Poskytovatel bere na vědomí, že Objednatel je </w:t>
      </w:r>
      <w:r w:rsidR="00A06A31">
        <w:t xml:space="preserve">provozovatelem </w:t>
      </w:r>
      <w:r w:rsidRPr="00B41909">
        <w:t>základní služby dle zákona č. 181/2014 Sb., o kybernetické bezpečnosti, ve znění pozdějších předpisů</w:t>
      </w:r>
      <w:r w:rsidR="00A06A31">
        <w:t xml:space="preserve"> </w:t>
      </w:r>
      <w:r>
        <w:t>(dále jen „</w:t>
      </w:r>
      <w:r w:rsidRPr="00B41909">
        <w:rPr>
          <w:b/>
        </w:rPr>
        <w:t>ZKB</w:t>
      </w:r>
      <w:r>
        <w:t>“)</w:t>
      </w:r>
      <w:r w:rsidRPr="00B41909">
        <w:t>, a že Důvěrné informace mohou souviset s poskytováním zákl</w:t>
      </w:r>
      <w:r w:rsidR="00A06A31">
        <w:t xml:space="preserve">adní </w:t>
      </w:r>
      <w:r w:rsidRPr="00B41909">
        <w:t>služby.</w:t>
      </w:r>
      <w:r>
        <w:t xml:space="preserve"> </w:t>
      </w:r>
      <w:r w:rsidR="00203621">
        <w:t>Dále Poskytovatel bere na vědomí, že Zařízení může být Objednatelem</w:t>
      </w:r>
      <w:r w:rsidR="00A06A31">
        <w:t xml:space="preserve"> </w:t>
      </w:r>
      <w:r w:rsidR="00203621">
        <w:t>identifikováno jako systém dle § 28 vyhlášky č. 82/2018 Sb., o kybernetické bezpečnosti.</w:t>
      </w:r>
      <w:r w:rsidR="00A06A31">
        <w:t xml:space="preserve"> </w:t>
      </w:r>
    </w:p>
    <w:p w14:paraId="63690113" w14:textId="77777777" w:rsidR="00A06A31" w:rsidRDefault="00A06A31" w:rsidP="00A06A31">
      <w:pPr>
        <w:pStyle w:val="Odstavecseseznamem"/>
      </w:pPr>
    </w:p>
    <w:p w14:paraId="0C7FDCDC" w14:textId="4739FC03" w:rsidR="00275826" w:rsidRDefault="00461378" w:rsidP="00A06A31">
      <w:pPr>
        <w:pStyle w:val="Odstavecsmlouvy"/>
        <w:numPr>
          <w:ilvl w:val="1"/>
          <w:numId w:val="22"/>
        </w:num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se pro tento případ rovněž zavazuje poskytnout součinnost směřující k uzavření takového dodatku, resp. smlouvy v souladu se ZZVZ a dalšími předpisy, resp. ke své účasti v příslu</w:t>
      </w:r>
      <w:r w:rsidR="00A06A31">
        <w:t xml:space="preserve">šném zadávacím řízení zahájeném </w:t>
      </w:r>
      <w:r w:rsidR="0019164C">
        <w:t>Objednatelem</w:t>
      </w:r>
      <w:r>
        <w:t>.</w:t>
      </w:r>
    </w:p>
    <w:p w14:paraId="297F7DE2" w14:textId="58B5A417" w:rsidR="00A06A31" w:rsidRDefault="00A06A31" w:rsidP="00A06A31">
      <w:pPr>
        <w:pStyle w:val="Odstavecsmlouvy"/>
        <w:numPr>
          <w:ilvl w:val="0"/>
          <w:numId w:val="0"/>
        </w:numPr>
      </w:pPr>
    </w:p>
    <w:p w14:paraId="2677ACDD" w14:textId="7F9DBDE4" w:rsidR="0019164C" w:rsidRPr="00A06A31" w:rsidRDefault="0019164C" w:rsidP="00A06A31">
      <w:pPr>
        <w:pStyle w:val="Nadpis1"/>
      </w:pPr>
      <w:r w:rsidRPr="00A06A31">
        <w:t>Sankce a odstoupení od smlouvy</w:t>
      </w:r>
    </w:p>
    <w:p w14:paraId="582F607E" w14:textId="77777777" w:rsidR="0019164C" w:rsidRPr="00895988" w:rsidRDefault="0019164C" w:rsidP="0019164C">
      <w:pPr>
        <w:rPr>
          <w:rFonts w:ascii="Arial" w:hAnsi="Arial" w:cs="Arial"/>
          <w:b/>
          <w:bCs/>
          <w:sz w:val="22"/>
          <w:szCs w:val="22"/>
        </w:rPr>
      </w:pPr>
    </w:p>
    <w:p w14:paraId="73611599" w14:textId="70F9055F" w:rsidR="00DD7E7C" w:rsidRPr="00BF4C3E" w:rsidRDefault="00DD7E7C" w:rsidP="00DD7E7C">
      <w:pPr>
        <w:pStyle w:val="Odstavecsmlouvy"/>
      </w:pPr>
      <w:bookmarkStart w:id="32" w:name="_Ref138168271"/>
      <w:r w:rsidRPr="000C6A43">
        <w:t xml:space="preserve">Pokud </w:t>
      </w:r>
      <w:r w:rsidRPr="004B5E55">
        <w:t xml:space="preserve">je Poskytovatel v prodlení se splněním některé z </w:t>
      </w:r>
      <w:r w:rsidRPr="009B4DB1">
        <w:t xml:space="preserve">povinností utvrzených smluvními pokutami sjednanými v odst. </w:t>
      </w:r>
      <w:r w:rsidRPr="000C6A43">
        <w:fldChar w:fldCharType="begin"/>
      </w:r>
      <w:r w:rsidRPr="009B4DB1">
        <w:instrText xml:space="preserve"> REF _Ref138166949 \w \h </w:instrText>
      </w:r>
      <w:r>
        <w:instrText xml:space="preserve"> \* MERGEFORMAT </w:instrText>
      </w:r>
      <w:r w:rsidRPr="000C6A43">
        <w:fldChar w:fldCharType="separate"/>
      </w:r>
      <w:r w:rsidR="000769DA">
        <w:t>X.2</w:t>
      </w:r>
      <w:r w:rsidRPr="000C6A43">
        <w:fldChar w:fldCharType="end"/>
      </w:r>
      <w:r w:rsidRPr="000C6A43">
        <w:t xml:space="preserve"> až </w:t>
      </w:r>
      <w:r w:rsidRPr="000C6A43">
        <w:fldChar w:fldCharType="begin"/>
      </w:r>
      <w:r w:rsidRPr="009B4DB1">
        <w:instrText xml:space="preserve"> REF _Ref138166952 \w \h </w:instrText>
      </w:r>
      <w:r>
        <w:instrText xml:space="preserve"> \* MERGEFORMAT </w:instrText>
      </w:r>
      <w:r w:rsidRPr="000C6A43">
        <w:fldChar w:fldCharType="separate"/>
      </w:r>
      <w:r w:rsidR="000769DA">
        <w:t>X.5</w:t>
      </w:r>
      <w:r w:rsidRPr="000C6A43">
        <w:fldChar w:fldCharType="end"/>
      </w:r>
      <w:r w:rsidRPr="000C6A43">
        <w:t xml:space="preserve"> této smlouvy </w:t>
      </w:r>
      <w:r w:rsidRPr="004B5E55">
        <w:t xml:space="preserve">a takovou povinnost splní do </w:t>
      </w:r>
      <w:r w:rsidRPr="009B4DB1">
        <w:t>2</w:t>
      </w:r>
      <w:r>
        <w:t> </w:t>
      </w:r>
      <w:r w:rsidRPr="000C6A43">
        <w:t>pracovních dnů od doručení písemné výzvy Objednatele k</w:t>
      </w:r>
      <w:r>
        <w:t xml:space="preserve"> jejímu</w:t>
      </w:r>
      <w:r w:rsidRPr="000C6A43">
        <w:t xml:space="preserve"> splnění</w:t>
      </w:r>
      <w:r>
        <w:t>, má se za to, že právo Objednatele na uhrazení takové smluvní pokuty nevzniklo.</w:t>
      </w:r>
    </w:p>
    <w:bookmarkEnd w:id="32"/>
    <w:p w14:paraId="2956A046" w14:textId="77777777" w:rsidR="002F01CF" w:rsidRDefault="002F01CF" w:rsidP="00FB7AA8">
      <w:pPr>
        <w:pStyle w:val="Odstavecsmlouvy"/>
        <w:numPr>
          <w:ilvl w:val="0"/>
          <w:numId w:val="0"/>
        </w:numPr>
        <w:ind w:left="567"/>
      </w:pPr>
    </w:p>
    <w:p w14:paraId="2C95A32F" w14:textId="452842DE" w:rsidR="0019164C" w:rsidRPr="00895988" w:rsidRDefault="0019164C" w:rsidP="0019164C">
      <w:pPr>
        <w:pStyle w:val="Odstavecsmlouvy"/>
      </w:pPr>
      <w:bookmarkStart w:id="33" w:name="_Ref138166949"/>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500,- Kč (slovy pětset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3"/>
      <w:r w:rsidR="006E1116">
        <w:t xml:space="preserve"> Tím není dotčeno ujednání odst. </w:t>
      </w:r>
      <w:r w:rsidR="006E1116">
        <w:fldChar w:fldCharType="begin"/>
      </w:r>
      <w:r w:rsidR="006E1116">
        <w:instrText xml:space="preserve"> REF _Ref138168271 \w \h </w:instrText>
      </w:r>
      <w:r w:rsidR="006E1116">
        <w:fldChar w:fldCharType="separate"/>
      </w:r>
      <w:r w:rsidR="000769DA">
        <w:t>X.1</w:t>
      </w:r>
      <w:r w:rsidR="006E1116">
        <w:fldChar w:fldCharType="end"/>
      </w:r>
      <w:r w:rsidR="006E1116">
        <w:t xml:space="preserve"> této smlouvy.</w:t>
      </w:r>
      <w:r w:rsidRPr="00895988">
        <w:t xml:space="preserve"> </w:t>
      </w:r>
    </w:p>
    <w:p w14:paraId="03A1FAA6" w14:textId="77777777" w:rsidR="0019164C" w:rsidRDefault="0019164C" w:rsidP="0019164C">
      <w:pPr>
        <w:pStyle w:val="Odstavecsmlouvy"/>
        <w:numPr>
          <w:ilvl w:val="0"/>
          <w:numId w:val="0"/>
        </w:numPr>
        <w:ind w:left="567"/>
      </w:pPr>
    </w:p>
    <w:p w14:paraId="78196B19" w14:textId="15BBAFD2"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500,- Kč (slovy pětset korun</w:t>
      </w:r>
      <w:r w:rsidR="00561F78">
        <w:t xml:space="preserve"> </w:t>
      </w:r>
      <w:r>
        <w:t xml:space="preserve">českých), a to za každý takový případ a </w:t>
      </w:r>
      <w:r w:rsidRPr="00895988">
        <w:t xml:space="preserve">za každý započatý </w:t>
      </w:r>
      <w:r>
        <w:t xml:space="preserve">kalendářní </w:t>
      </w:r>
      <w:r w:rsidRPr="00895988">
        <w:t xml:space="preserve">den 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0769DA">
        <w:t>X.1</w:t>
      </w:r>
      <w:r w:rsidR="006E1116">
        <w:fldChar w:fldCharType="end"/>
      </w:r>
      <w:r w:rsidR="006E1116">
        <w:t xml:space="preserve"> této smlouvy.</w:t>
      </w:r>
    </w:p>
    <w:p w14:paraId="022E9226" w14:textId="77777777" w:rsidR="0019164C" w:rsidRPr="00895988" w:rsidRDefault="0019164C" w:rsidP="0019164C">
      <w:pPr>
        <w:pStyle w:val="Odstavecsmlouvy"/>
        <w:numPr>
          <w:ilvl w:val="0"/>
          <w:numId w:val="0"/>
        </w:numPr>
        <w:ind w:left="567"/>
      </w:pPr>
    </w:p>
    <w:p w14:paraId="0D593C12" w14:textId="7F144631" w:rsidR="00561F78" w:rsidRPr="00895988" w:rsidRDefault="00561F78" w:rsidP="00561F78">
      <w:pPr>
        <w:pStyle w:val="Odstavecsmlouvy"/>
      </w:pPr>
      <w:r w:rsidRPr="00895988">
        <w:t>Pro případ prodlení Poskytovatele s</w:t>
      </w:r>
      <w:r>
        <w:t xml:space="preserve">e zahájením prací na odstranění vady podle odst. </w:t>
      </w:r>
      <w:r>
        <w:fldChar w:fldCharType="begin"/>
      </w:r>
      <w:r>
        <w:instrText xml:space="preserve"> REF _Ref96440076 \n \h </w:instrText>
      </w:r>
      <w:r>
        <w:fldChar w:fldCharType="separate"/>
      </w:r>
      <w:r w:rsidR="000769DA">
        <w:t>VI.8</w:t>
      </w:r>
      <w:r>
        <w:fldChar w:fldCharType="end"/>
      </w:r>
      <w:r>
        <w:t xml:space="preserve"> této smlouvy, je Poskytovatel povinen zaplatit</w:t>
      </w:r>
      <w:r w:rsidRPr="00895988">
        <w:t xml:space="preserve"> Objednateli smluvní pokutu ve výši </w:t>
      </w:r>
      <w:r>
        <w:t xml:space="preserve">1000,- Kč (slovy jedentisíc korun českých), a to za každý takový případ a </w:t>
      </w:r>
      <w:r w:rsidRPr="00895988">
        <w:t xml:space="preserve">za každý započatý </w:t>
      </w:r>
      <w:r>
        <w:t xml:space="preserve">pracovní </w:t>
      </w:r>
      <w:r w:rsidRPr="00895988">
        <w:t xml:space="preserve">den prodlení. Pro případ prodlení Poskytovatele </w:t>
      </w:r>
      <w:r>
        <w:t xml:space="preserve">s odstraněním vady podle odst. </w:t>
      </w:r>
      <w:r>
        <w:fldChar w:fldCharType="begin"/>
      </w:r>
      <w:r>
        <w:instrText xml:space="preserve"> REF _Ref96440076 \n \h </w:instrText>
      </w:r>
      <w:r>
        <w:fldChar w:fldCharType="separate"/>
      </w:r>
      <w:r w:rsidR="000769DA">
        <w:t>VI.8</w:t>
      </w:r>
      <w:r>
        <w:fldChar w:fldCharType="end"/>
      </w:r>
      <w:r>
        <w:t xml:space="preserve"> této smlouvy odpovídající úrovni zranitelnosti </w:t>
      </w:r>
      <w:r w:rsidRPr="00561F78">
        <w:rPr>
          <w:b/>
        </w:rPr>
        <w:t>vysoká nebo kritická</w:t>
      </w:r>
      <w:r>
        <w:t>, je Poskytovatel povinen zaplatit</w:t>
      </w:r>
      <w:r w:rsidRPr="00895988">
        <w:t xml:space="preserve"> Objednateli smluvní pokutu ve výši </w:t>
      </w:r>
      <w:r>
        <w:t xml:space="preserve">1000,- Kč (slovy jedentisíc korun českých), a to za každý takový případ a </w:t>
      </w:r>
      <w:r w:rsidRPr="00895988">
        <w:t xml:space="preserve">za každý započatý </w:t>
      </w:r>
      <w:r>
        <w:t xml:space="preserve">pracovní </w:t>
      </w:r>
      <w:r w:rsidRPr="00895988">
        <w:t>den prodlení.</w:t>
      </w:r>
      <w:r w:rsidRPr="00561F78">
        <w:t xml:space="preserve"> </w:t>
      </w:r>
      <w:r w:rsidRPr="00895988">
        <w:t xml:space="preserve">Pro případ prodlení Poskytovatele </w:t>
      </w:r>
      <w:r>
        <w:t xml:space="preserve">s odstraněním vady podle odst. </w:t>
      </w:r>
      <w:r>
        <w:fldChar w:fldCharType="begin"/>
      </w:r>
      <w:r>
        <w:instrText xml:space="preserve"> REF _Ref96440076 \n \h </w:instrText>
      </w:r>
      <w:r>
        <w:fldChar w:fldCharType="separate"/>
      </w:r>
      <w:r w:rsidR="000769DA">
        <w:t>VI.8</w:t>
      </w:r>
      <w:r>
        <w:fldChar w:fldCharType="end"/>
      </w:r>
      <w:r>
        <w:t xml:space="preserve"> této smlouvy odpovídající úrovni zranitelnosti </w:t>
      </w:r>
      <w:r w:rsidRPr="00561F78">
        <w:rPr>
          <w:b/>
        </w:rPr>
        <w:t>nízká nebo střední</w:t>
      </w:r>
      <w:r>
        <w:t>, je Poskytovatel povinen zaplatit</w:t>
      </w:r>
      <w:r w:rsidRPr="00895988">
        <w:t xml:space="preserve"> Objednateli smluvní pokutu ve výši </w:t>
      </w:r>
      <w:r>
        <w:t xml:space="preserve">200,- Kč (slovy dvěstě korun českých), a to za každý takový případ a </w:t>
      </w:r>
      <w:r w:rsidRPr="00895988">
        <w:t xml:space="preserve">za každý započatý </w:t>
      </w:r>
      <w:r>
        <w:t xml:space="preserve">pracovní </w:t>
      </w:r>
      <w:r w:rsidRPr="00895988">
        <w:t>den prodlení.</w:t>
      </w:r>
      <w:r w:rsidR="006E1116" w:rsidRPr="006E1116">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0769DA">
        <w:t>X.1</w:t>
      </w:r>
      <w:r w:rsidR="006E1116">
        <w:fldChar w:fldCharType="end"/>
      </w:r>
      <w:r w:rsidR="006E1116">
        <w:t xml:space="preserve"> této smlouvy.</w:t>
      </w:r>
    </w:p>
    <w:p w14:paraId="3362311E" w14:textId="77777777" w:rsidR="00561F78" w:rsidRPr="00895988" w:rsidRDefault="00561F78" w:rsidP="00561F78">
      <w:pPr>
        <w:pStyle w:val="Odstavecsmlouvy"/>
        <w:numPr>
          <w:ilvl w:val="0"/>
          <w:numId w:val="0"/>
        </w:numPr>
        <w:ind w:left="567"/>
      </w:pPr>
    </w:p>
    <w:p w14:paraId="31BB978C" w14:textId="3EAE2598" w:rsidR="0019164C" w:rsidRPr="00895988" w:rsidRDefault="0019164C" w:rsidP="0019164C">
      <w:pPr>
        <w:pStyle w:val="Odstavecsmlouvy"/>
      </w:pPr>
      <w:bookmarkStart w:id="34" w:name="_Ref138166952"/>
      <w:r w:rsidRPr="00895988">
        <w:t>Pro případ prodlení Poskytovatele s</w:t>
      </w:r>
      <w:r>
        <w:t xml:space="preserve">e zasláním </w:t>
      </w:r>
      <w:r w:rsidR="002F01CF">
        <w:t xml:space="preserve">servisního výkazu </w:t>
      </w:r>
      <w:r>
        <w:t xml:space="preserve">dle odst. </w:t>
      </w:r>
      <w:r>
        <w:fldChar w:fldCharType="begin"/>
      </w:r>
      <w:r>
        <w:instrText xml:space="preserve"> REF _Ref48649748 \n \h </w:instrText>
      </w:r>
      <w:r>
        <w:fldChar w:fldCharType="separate"/>
      </w:r>
      <w:r w:rsidR="000769DA">
        <w:t>IV.5</w:t>
      </w:r>
      <w:r>
        <w:fldChar w:fldCharType="end"/>
      </w:r>
      <w:r>
        <w:t xml:space="preserve"> této smlouvy, je Poskytovatel povinen zaplatit</w:t>
      </w:r>
      <w:r w:rsidRPr="00895988">
        <w:t xml:space="preserve"> Objednateli smluvní pokutu ve výši </w:t>
      </w:r>
      <w:r>
        <w:t>500,- Kč (slovy pětset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4"/>
      <w:r w:rsidRPr="00895988">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0769DA">
        <w:t>X.1</w:t>
      </w:r>
      <w:r w:rsidR="006E1116">
        <w:fldChar w:fldCharType="end"/>
      </w:r>
      <w:r w:rsidR="006E1116">
        <w:t xml:space="preserve"> této smlouvy.</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lastRenderedPageBreak/>
        <w:t>Poruší-li některá smluvní strana povinnosti vyplývající z této dohody ohledně ochrany Důvěrných informací, je povinna zaplatit druhé smluvní straně smluvní pokutu ve výši 50 </w:t>
      </w:r>
      <w:proofErr w:type="gramStart"/>
      <w:r>
        <w:t>000,</w:t>
      </w:r>
      <w:r>
        <w:noBreakHyphen/>
      </w:r>
      <w:proofErr w:type="gramEnd"/>
      <w:r>
        <w:t> Kč (slovy: padesáttisíc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w:t>
      </w:r>
      <w:proofErr w:type="gramStart"/>
      <w:r>
        <w:t>000,</w:t>
      </w:r>
      <w:r>
        <w:noBreakHyphen/>
      </w:r>
      <w:proofErr w:type="gramEnd"/>
      <w:r>
        <w:t> Kč (slovy: padesáttisíc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21CAB3F4"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r w:rsidR="000769DA">
        <w:t>VIII.4</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0AE326F7"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r w:rsidR="000769DA">
        <w:t>IX.2</w:t>
      </w:r>
      <w:r w:rsidR="00F34523">
        <w:fldChar w:fldCharType="end"/>
      </w:r>
      <w:r w:rsidR="00F34523">
        <w:t xml:space="preserve"> </w:t>
      </w:r>
      <w:r>
        <w:t>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500,- Kč (slovy: pětset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206C4191" w:rsidR="00424A1F" w:rsidRPr="00895988" w:rsidRDefault="00424A1F" w:rsidP="004366E6">
      <w:pPr>
        <w:pStyle w:val="Odstavecsmlouvy"/>
      </w:pPr>
      <w:r w:rsidRPr="00895988">
        <w:t>Osoba podepisující tuto smlouvu jménem Poskytovat</w:t>
      </w:r>
      <w:r w:rsidR="00A06A31">
        <w:t xml:space="preserve">ele prohlašuje, že podle stanov </w:t>
      </w:r>
      <w:r w:rsidRPr="00895988">
        <w:t>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15BBB06" w:rsidR="00424A1F" w:rsidRPr="00895988" w:rsidRDefault="00811153" w:rsidP="004366E6">
      <w:pPr>
        <w:pStyle w:val="Odstavecsmlouvy"/>
      </w:pPr>
      <w:r w:rsidRPr="00895988">
        <w:t>Jakékoliv změny či doplňky této smlouvy lze činit pouze formou písemných číslovaných dodatků podepsaných oběma smluvními stranami; odstoupení od smlouvy lze provést pouze písemnou formou.</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09A8663A" w:rsidR="00424A1F" w:rsidRPr="00895988" w:rsidRDefault="00811153" w:rsidP="004366E6">
      <w:pPr>
        <w:pStyle w:val="Odstavecsmlouvy"/>
      </w:pPr>
      <w:r w:rsidRPr="00895988">
        <w:t xml:space="preserve">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w:t>
      </w:r>
      <w:r w:rsidR="00A06A31">
        <w:t xml:space="preserve">na jeho majetek </w:t>
      </w:r>
      <w:r w:rsidRPr="00895988">
        <w:t>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4A88EE4E" w:rsidR="00424A1F" w:rsidRPr="00895988" w:rsidRDefault="00811153" w:rsidP="004366E6">
      <w:pPr>
        <w:pStyle w:val="Odstavecsmlouvy"/>
      </w:pPr>
      <w:r w:rsidRPr="00895988">
        <w:t>Poskytovatel prohlašuje, že vůči němu není vedena ex</w:t>
      </w:r>
      <w:r w:rsidR="00A06A31">
        <w:t xml:space="preserve">ekuce a ani nemá žádné dluhy po </w:t>
      </w:r>
      <w:r w:rsidRPr="00895988">
        <w:t>splatnosti, jejichž splnění by mohlo být vymáháno v exekuci podle zákona č. 120/2001 Sb., o soudních exekutorech a exekuční činnosti (exekuční řád) a o změně dalších zákonů, ve znění pozdějších předpisů, ani vůči němu ne</w:t>
      </w:r>
      <w:r w:rsidR="00A06A31">
        <w:t xml:space="preserve">ní veden výkon rozhodnutí a ani </w:t>
      </w:r>
      <w:r w:rsidRPr="00895988">
        <w:t>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616740B4" w:rsidR="00424A1F" w:rsidRPr="00895988" w:rsidRDefault="00811153" w:rsidP="004366E6">
      <w:pPr>
        <w:pStyle w:val="Odstavecsmlouvy"/>
      </w:pPr>
      <w:r w:rsidRPr="00895988">
        <w:rPr>
          <w:snapToGrid w:val="0"/>
        </w:rPr>
        <w:lastRenderedPageBreak/>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právního vztahu</w:t>
      </w:r>
      <w:r w:rsidR="00A06A31" w:rsidRPr="00A06A31">
        <w:rPr>
          <w:snapToGrid w:val="0"/>
        </w:rPr>
        <w:t xml:space="preserve"> </w:t>
      </w:r>
      <w:r w:rsidR="00A06A31" w:rsidRPr="00895988">
        <w:rPr>
          <w:snapToGrid w:val="0"/>
        </w:rPr>
        <w:t>založeného touto smlouvou</w:t>
      </w:r>
      <w:r w:rsidRPr="00895988">
        <w:rPr>
          <w:snapToGrid w:val="0"/>
        </w:rPr>
        <w:t>,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7B75D20B" w:rsidR="00BC3900" w:rsidRDefault="00353EC2" w:rsidP="004366E6">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F85B88">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Poskytovatel obdrží jedno vyhotovení a Objednatel obdrží </w:t>
      </w:r>
      <w:r w:rsidR="00F85B88">
        <w:rPr>
          <w:snapToGrid w:val="0"/>
        </w:rPr>
        <w:t>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5E505E85" w:rsidR="006A0A77" w:rsidRDefault="006A0A77" w:rsidP="006A0A77">
      <w:pPr>
        <w:pStyle w:val="Odstavecsmlouvy"/>
        <w:numPr>
          <w:ilvl w:val="0"/>
          <w:numId w:val="28"/>
        </w:numPr>
        <w:jc w:val="left"/>
      </w:pPr>
      <w:r>
        <w:t xml:space="preserve">Příloha č. 1: </w:t>
      </w:r>
      <w:r w:rsidRPr="00895988">
        <w:t xml:space="preserve">Seznam servisovaných přístrojů </w:t>
      </w:r>
      <w:r w:rsidR="0017049F">
        <w:t>a další údaje</w:t>
      </w:r>
      <w:r w:rsidR="005626F0">
        <w:t>.</w:t>
      </w:r>
    </w:p>
    <w:p w14:paraId="4A6978D3" w14:textId="77777777" w:rsidR="00BC3900" w:rsidRPr="00895988" w:rsidRDefault="00BC3900" w:rsidP="004366E6">
      <w:pPr>
        <w:pStyle w:val="Odstavecsmlouvy"/>
        <w:numPr>
          <w:ilvl w:val="0"/>
          <w:numId w:val="0"/>
        </w:numPr>
        <w:ind w:left="567"/>
        <w:rPr>
          <w:snapToGrid w:val="0"/>
        </w:rPr>
      </w:pPr>
    </w:p>
    <w:p w14:paraId="390BD1E2" w14:textId="2AD3DB06" w:rsidR="00811153"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556FB02D" w14:textId="77777777" w:rsidR="00363B64" w:rsidRPr="00D722DC" w:rsidRDefault="00363B64" w:rsidP="00363B64"/>
    <w:tbl>
      <w:tblPr>
        <w:tblW w:w="0" w:type="auto"/>
        <w:tblInd w:w="567" w:type="dxa"/>
        <w:tblLook w:val="04A0" w:firstRow="1" w:lastRow="0" w:firstColumn="1" w:lastColumn="0" w:noHBand="0" w:noVBand="1"/>
      </w:tblPr>
      <w:tblGrid>
        <w:gridCol w:w="3760"/>
        <w:gridCol w:w="988"/>
        <w:gridCol w:w="3757"/>
      </w:tblGrid>
      <w:tr w:rsidR="00363B64" w:rsidRPr="00363B64" w14:paraId="6EF4CA9E" w14:textId="77777777" w:rsidTr="00BD3B21">
        <w:tc>
          <w:tcPr>
            <w:tcW w:w="4077" w:type="dxa"/>
            <w:shd w:val="clear" w:color="auto" w:fill="auto"/>
          </w:tcPr>
          <w:p w14:paraId="38C68A6F" w14:textId="77777777" w:rsidR="00363B64" w:rsidRPr="00363B64" w:rsidRDefault="00363B64" w:rsidP="00BD3B21">
            <w:pPr>
              <w:pStyle w:val="slovn"/>
              <w:numPr>
                <w:ilvl w:val="0"/>
                <w:numId w:val="0"/>
              </w:numPr>
              <w:tabs>
                <w:tab w:val="num" w:pos="567"/>
              </w:tabs>
              <w:spacing w:after="0" w:line="280" w:lineRule="atLeast"/>
              <w:jc w:val="left"/>
              <w:rPr>
                <w:sz w:val="22"/>
                <w:szCs w:val="22"/>
              </w:rPr>
            </w:pPr>
            <w:r w:rsidRPr="00363B64">
              <w:rPr>
                <w:sz w:val="22"/>
                <w:szCs w:val="22"/>
              </w:rPr>
              <w:t>V </w:t>
            </w:r>
            <w:r w:rsidRPr="00363B64">
              <w:rPr>
                <w:sz w:val="22"/>
                <w:szCs w:val="22"/>
                <w:highlight w:val="yellow"/>
              </w:rPr>
              <w:t>[DOPLNÍ POSKYTOVATEL]</w:t>
            </w:r>
            <w:r w:rsidRPr="00363B64">
              <w:rPr>
                <w:sz w:val="22"/>
                <w:szCs w:val="22"/>
              </w:rPr>
              <w:t xml:space="preserve"> dne</w:t>
            </w:r>
          </w:p>
        </w:tc>
        <w:tc>
          <w:tcPr>
            <w:tcW w:w="1134" w:type="dxa"/>
            <w:shd w:val="clear" w:color="auto" w:fill="auto"/>
          </w:tcPr>
          <w:p w14:paraId="33B9A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shd w:val="clear" w:color="auto" w:fill="auto"/>
          </w:tcPr>
          <w:p w14:paraId="74515347" w14:textId="77777777" w:rsidR="00363B64" w:rsidRPr="00363B64" w:rsidRDefault="00363B64" w:rsidP="00BD3B21">
            <w:pPr>
              <w:pStyle w:val="slovn"/>
              <w:numPr>
                <w:ilvl w:val="0"/>
                <w:numId w:val="0"/>
              </w:numPr>
              <w:tabs>
                <w:tab w:val="num" w:pos="567"/>
              </w:tabs>
              <w:spacing w:after="0" w:line="280" w:lineRule="atLeast"/>
              <w:rPr>
                <w:sz w:val="22"/>
                <w:szCs w:val="22"/>
              </w:rPr>
            </w:pPr>
            <w:r w:rsidRPr="00363B64">
              <w:rPr>
                <w:sz w:val="22"/>
                <w:szCs w:val="22"/>
              </w:rPr>
              <w:t>V Brně dne</w:t>
            </w:r>
          </w:p>
        </w:tc>
      </w:tr>
      <w:tr w:rsidR="00363B64" w:rsidRPr="00363B64" w14:paraId="23038855" w14:textId="77777777" w:rsidTr="00BD3B21">
        <w:tc>
          <w:tcPr>
            <w:tcW w:w="4077" w:type="dxa"/>
            <w:tcBorders>
              <w:bottom w:val="single" w:sz="4" w:space="0" w:color="auto"/>
            </w:tcBorders>
            <w:shd w:val="clear" w:color="auto" w:fill="auto"/>
          </w:tcPr>
          <w:p w14:paraId="400E0B1B"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75CCE073"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FCB8D38"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EF5777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1134" w:type="dxa"/>
            <w:shd w:val="clear" w:color="auto" w:fill="auto"/>
          </w:tcPr>
          <w:p w14:paraId="39F59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1DB77B57" w14:textId="77777777" w:rsidR="00363B64" w:rsidRPr="00363B64" w:rsidRDefault="00363B64" w:rsidP="00BD3B21">
            <w:pPr>
              <w:pStyle w:val="slovn"/>
              <w:numPr>
                <w:ilvl w:val="0"/>
                <w:numId w:val="0"/>
              </w:numPr>
              <w:tabs>
                <w:tab w:val="num" w:pos="567"/>
              </w:tabs>
              <w:spacing w:after="0" w:line="280" w:lineRule="atLeast"/>
              <w:rPr>
                <w:sz w:val="22"/>
                <w:szCs w:val="22"/>
              </w:rPr>
            </w:pPr>
          </w:p>
        </w:tc>
      </w:tr>
      <w:tr w:rsidR="00363B64" w:rsidRPr="00363B64" w14:paraId="0371A088" w14:textId="77777777" w:rsidTr="00BD3B21">
        <w:tc>
          <w:tcPr>
            <w:tcW w:w="4077" w:type="dxa"/>
            <w:tcBorders>
              <w:top w:val="single" w:sz="4" w:space="0" w:color="auto"/>
            </w:tcBorders>
            <w:shd w:val="clear" w:color="auto" w:fill="auto"/>
          </w:tcPr>
          <w:p w14:paraId="5991E28B"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highlight w:val="yellow"/>
              </w:rPr>
              <w:t>[DOPLNÍ POSKYTOVATEL]</w:t>
            </w:r>
          </w:p>
          <w:p w14:paraId="4CACDB24" w14:textId="77777777" w:rsidR="00363B64" w:rsidRPr="00363B64" w:rsidRDefault="00363B64" w:rsidP="00BD3B21">
            <w:pPr>
              <w:jc w:val="center"/>
              <w:rPr>
                <w:rFonts w:ascii="Arial" w:hAnsi="Arial" w:cs="Arial"/>
                <w:bCs/>
                <w:sz w:val="22"/>
                <w:szCs w:val="22"/>
              </w:rPr>
            </w:pPr>
            <w:r w:rsidRPr="00363B64">
              <w:rPr>
                <w:rFonts w:ascii="Arial" w:hAnsi="Arial" w:cs="Arial"/>
                <w:sz w:val="22"/>
                <w:szCs w:val="22"/>
                <w:highlight w:val="yellow"/>
              </w:rPr>
              <w:t>[DOPLNÍ POSKYTOVATEL]</w:t>
            </w:r>
          </w:p>
        </w:tc>
        <w:tc>
          <w:tcPr>
            <w:tcW w:w="1134" w:type="dxa"/>
            <w:shd w:val="clear" w:color="auto" w:fill="auto"/>
          </w:tcPr>
          <w:p w14:paraId="1E5FDC75"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5E9928F4"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rPr>
              <w:t>Fakultní nemocnice Brno</w:t>
            </w:r>
          </w:p>
          <w:p w14:paraId="34C4F82D" w14:textId="6C04B34F" w:rsidR="00363B64" w:rsidRPr="00363B64" w:rsidRDefault="00363B64" w:rsidP="002B57E8">
            <w:pPr>
              <w:pStyle w:val="slovn"/>
              <w:numPr>
                <w:ilvl w:val="0"/>
                <w:numId w:val="0"/>
              </w:numPr>
              <w:tabs>
                <w:tab w:val="num" w:pos="567"/>
              </w:tabs>
              <w:spacing w:after="0" w:line="280" w:lineRule="atLeast"/>
              <w:jc w:val="center"/>
              <w:rPr>
                <w:sz w:val="22"/>
                <w:szCs w:val="22"/>
              </w:rPr>
            </w:pPr>
            <w:r w:rsidRPr="00363B64">
              <w:rPr>
                <w:sz w:val="22"/>
                <w:szCs w:val="22"/>
              </w:rPr>
              <w:t xml:space="preserve">MUDr. </w:t>
            </w:r>
            <w:r w:rsidR="002B57E8">
              <w:rPr>
                <w:sz w:val="22"/>
                <w:szCs w:val="22"/>
              </w:rPr>
              <w:t>Ivo Rovný</w:t>
            </w:r>
            <w:r w:rsidRPr="00363B64">
              <w:rPr>
                <w:sz w:val="22"/>
                <w:szCs w:val="22"/>
              </w:rPr>
              <w:t xml:space="preserve">, </w:t>
            </w:r>
            <w:r w:rsidR="002B57E8">
              <w:rPr>
                <w:sz w:val="22"/>
                <w:szCs w:val="22"/>
              </w:rPr>
              <w:t>MBA</w:t>
            </w:r>
            <w:r w:rsidRPr="00363B64">
              <w:rPr>
                <w:sz w:val="22"/>
                <w:szCs w:val="22"/>
              </w:rPr>
              <w:t>, ředitel</w:t>
            </w:r>
          </w:p>
        </w:tc>
      </w:tr>
    </w:tbl>
    <w:p w14:paraId="7BDC17F6" w14:textId="77777777" w:rsidR="000C7A02" w:rsidRDefault="000C7A02" w:rsidP="00F936CE">
      <w:pPr>
        <w:rPr>
          <w:rFonts w:ascii="Arial" w:hAnsi="Arial" w:cs="Arial"/>
          <w:sz w:val="22"/>
          <w:szCs w:val="22"/>
        </w:rPr>
      </w:pPr>
    </w:p>
    <w:p w14:paraId="15500565" w14:textId="77777777" w:rsidR="000C7A02" w:rsidRDefault="000C7A02" w:rsidP="000C7A02">
      <w:pPr>
        <w:jc w:val="center"/>
        <w:rPr>
          <w:rFonts w:ascii="Arial" w:hAnsi="Arial" w:cs="Arial"/>
          <w:sz w:val="22"/>
          <w:szCs w:val="22"/>
        </w:rPr>
        <w:sectPr w:rsidR="000C7A02" w:rsidSect="002F01CF">
          <w:headerReference w:type="default" r:id="rId14"/>
          <w:footerReference w:type="default" r:id="rId15"/>
          <w:pgSz w:w="11906" w:h="16838"/>
          <w:pgMar w:top="1417" w:right="1417" w:bottom="1417" w:left="1417" w:header="708" w:footer="708" w:gutter="0"/>
          <w:cols w:space="708"/>
          <w:docGrid w:linePitch="360"/>
        </w:sectPr>
      </w:pPr>
    </w:p>
    <w:p w14:paraId="39B3533E" w14:textId="6BBE0C50" w:rsidR="00363B64" w:rsidRDefault="00363B64" w:rsidP="00941B47">
      <w:pPr>
        <w:jc w:val="center"/>
        <w:rPr>
          <w:rFonts w:ascii="Arial" w:hAnsi="Arial" w:cs="Arial"/>
          <w:b/>
          <w:sz w:val="22"/>
          <w:szCs w:val="22"/>
        </w:rPr>
      </w:pPr>
      <w:r w:rsidRPr="00363B64">
        <w:rPr>
          <w:rFonts w:ascii="Arial" w:hAnsi="Arial" w:cs="Arial"/>
          <w:b/>
          <w:sz w:val="22"/>
          <w:szCs w:val="22"/>
        </w:rPr>
        <w:lastRenderedPageBreak/>
        <w:t>P</w:t>
      </w:r>
      <w:r w:rsidR="0017049F" w:rsidRPr="00DA6E7A">
        <w:rPr>
          <w:rFonts w:ascii="Arial" w:hAnsi="Arial" w:cs="Arial"/>
          <w:b/>
          <w:sz w:val="22"/>
          <w:szCs w:val="22"/>
        </w:rPr>
        <w:t>říloha č. 1</w:t>
      </w:r>
    </w:p>
    <w:p w14:paraId="05CC72C8" w14:textId="5E0FC305" w:rsidR="0017049F" w:rsidRPr="00DA6E7A" w:rsidRDefault="0017049F" w:rsidP="00363B64">
      <w:pPr>
        <w:jc w:val="center"/>
        <w:rPr>
          <w:rFonts w:ascii="Arial" w:hAnsi="Arial" w:cs="Arial"/>
          <w:b/>
          <w:sz w:val="22"/>
          <w:szCs w:val="22"/>
        </w:rPr>
      </w:pPr>
      <w:r w:rsidRPr="00DA6E7A">
        <w:rPr>
          <w:rFonts w:ascii="Arial" w:hAnsi="Arial" w:cs="Arial"/>
          <w:b/>
          <w:sz w:val="22"/>
          <w:szCs w:val="22"/>
        </w:rPr>
        <w:t>Seznam servisovaných přístrojů a další údaje</w:t>
      </w:r>
    </w:p>
    <w:p w14:paraId="15A6F71E" w14:textId="77777777" w:rsidR="00363B64" w:rsidRDefault="00363B64" w:rsidP="00F936CE">
      <w:pPr>
        <w:rPr>
          <w:rFonts w:ascii="Arial" w:hAnsi="Arial" w:cs="Arial"/>
          <w:b/>
          <w:sz w:val="22"/>
          <w:szCs w:val="22"/>
        </w:rPr>
      </w:pPr>
    </w:p>
    <w:tbl>
      <w:tblPr>
        <w:tblStyle w:val="Mkatabulky"/>
        <w:tblW w:w="0" w:type="auto"/>
        <w:tblLook w:val="04A0" w:firstRow="1" w:lastRow="0" w:firstColumn="1" w:lastColumn="0" w:noHBand="0" w:noVBand="1"/>
      </w:tblPr>
      <w:tblGrid>
        <w:gridCol w:w="1097"/>
        <w:gridCol w:w="5986"/>
        <w:gridCol w:w="2551"/>
        <w:gridCol w:w="2127"/>
        <w:gridCol w:w="2126"/>
      </w:tblGrid>
      <w:tr w:rsidR="00161554" w14:paraId="2F1B14EB" w14:textId="77777777" w:rsidTr="00161554">
        <w:tc>
          <w:tcPr>
            <w:tcW w:w="1097" w:type="dxa"/>
            <w:vAlign w:val="center"/>
          </w:tcPr>
          <w:p w14:paraId="055E8F4B" w14:textId="056A1D42" w:rsidR="00161554" w:rsidRDefault="00161554" w:rsidP="00F936CE">
            <w:pPr>
              <w:jc w:val="center"/>
              <w:rPr>
                <w:rFonts w:ascii="Arial" w:hAnsi="Arial" w:cs="Arial"/>
                <w:b/>
                <w:sz w:val="22"/>
                <w:szCs w:val="22"/>
              </w:rPr>
            </w:pPr>
            <w:r>
              <w:rPr>
                <w:rFonts w:ascii="Arial" w:hAnsi="Arial" w:cs="Arial"/>
                <w:b/>
                <w:sz w:val="22"/>
                <w:szCs w:val="22"/>
              </w:rPr>
              <w:t>Část</w:t>
            </w:r>
          </w:p>
        </w:tc>
        <w:tc>
          <w:tcPr>
            <w:tcW w:w="5986" w:type="dxa"/>
            <w:vAlign w:val="center"/>
          </w:tcPr>
          <w:p w14:paraId="17ABDE68" w14:textId="65FD4D1C" w:rsidR="00161554" w:rsidRDefault="00161554" w:rsidP="00F936CE">
            <w:pPr>
              <w:jc w:val="center"/>
              <w:rPr>
                <w:rFonts w:ascii="Arial" w:hAnsi="Arial" w:cs="Arial"/>
                <w:b/>
                <w:sz w:val="22"/>
                <w:szCs w:val="22"/>
              </w:rPr>
            </w:pPr>
            <w:r>
              <w:rPr>
                <w:rFonts w:ascii="Arial" w:hAnsi="Arial" w:cs="Arial"/>
                <w:b/>
                <w:sz w:val="22"/>
                <w:szCs w:val="22"/>
              </w:rPr>
              <w:t>Specifikace Zařízení</w:t>
            </w:r>
          </w:p>
        </w:tc>
        <w:tc>
          <w:tcPr>
            <w:tcW w:w="2551" w:type="dxa"/>
            <w:vAlign w:val="center"/>
          </w:tcPr>
          <w:p w14:paraId="41698FE4" w14:textId="71B0E255" w:rsidR="00161554" w:rsidRDefault="00161554" w:rsidP="00F936CE">
            <w:pPr>
              <w:jc w:val="center"/>
              <w:rPr>
                <w:rFonts w:ascii="Arial" w:hAnsi="Arial" w:cs="Arial"/>
                <w:b/>
                <w:sz w:val="22"/>
                <w:szCs w:val="22"/>
              </w:rPr>
            </w:pPr>
            <w:r>
              <w:rPr>
                <w:rFonts w:ascii="Arial" w:hAnsi="Arial" w:cs="Arial"/>
                <w:b/>
                <w:sz w:val="22"/>
                <w:szCs w:val="22"/>
              </w:rPr>
              <w:t>Cena za provedení BTK k jednomu Zařízení v Kč bez DPH</w:t>
            </w:r>
          </w:p>
        </w:tc>
        <w:tc>
          <w:tcPr>
            <w:tcW w:w="2127" w:type="dxa"/>
            <w:vAlign w:val="center"/>
          </w:tcPr>
          <w:p w14:paraId="09C1F7D2" w14:textId="0880C171" w:rsidR="00161554" w:rsidRDefault="00161554" w:rsidP="00F936CE">
            <w:pPr>
              <w:jc w:val="center"/>
              <w:rPr>
                <w:rFonts w:ascii="Arial" w:hAnsi="Arial" w:cs="Arial"/>
                <w:b/>
                <w:sz w:val="22"/>
                <w:szCs w:val="22"/>
              </w:rPr>
            </w:pPr>
            <w:r>
              <w:rPr>
                <w:rFonts w:ascii="Arial" w:hAnsi="Arial" w:cs="Arial"/>
                <w:b/>
                <w:sz w:val="22"/>
                <w:szCs w:val="22"/>
              </w:rPr>
              <w:t>Cestovní náklady</w:t>
            </w:r>
            <w:ins w:id="35" w:author="Mičánková Lucie" w:date="2025-07-24T15:28:00Z" w16du:dateUtc="2025-07-24T13:28:00Z">
              <w:r w:rsidR="00E37630">
                <w:rPr>
                  <w:rFonts w:ascii="Arial" w:hAnsi="Arial" w:cs="Arial"/>
                  <w:b/>
                  <w:sz w:val="22"/>
                  <w:szCs w:val="22"/>
                </w:rPr>
                <w:t xml:space="preserve"> na jednu cestu v Kč bez DPH</w:t>
              </w:r>
            </w:ins>
            <w:r w:rsidR="003049DF">
              <w:rPr>
                <w:rFonts w:ascii="Arial" w:hAnsi="Arial" w:cs="Arial"/>
                <w:b/>
                <w:sz w:val="22"/>
                <w:szCs w:val="22"/>
              </w:rPr>
              <w:t xml:space="preserve"> (</w:t>
            </w:r>
            <w:ins w:id="36" w:author="Mičánková Lucie" w:date="2025-07-24T15:28:00Z" w16du:dateUtc="2025-07-24T13:28:00Z">
              <w:r w:rsidR="00E37630">
                <w:rPr>
                  <w:rFonts w:ascii="Arial" w:hAnsi="Arial" w:cs="Arial"/>
                  <w:b/>
                  <w:sz w:val="22"/>
                  <w:szCs w:val="22"/>
                </w:rPr>
                <w:t xml:space="preserve">jedna cesta </w:t>
              </w:r>
            </w:ins>
            <w:del w:id="37" w:author="Mičánková Lucie" w:date="2025-07-24T15:28:00Z" w16du:dateUtc="2025-07-24T13:28:00Z">
              <w:r w:rsidR="003049DF" w:rsidDel="00E37630">
                <w:rPr>
                  <w:rFonts w:ascii="Arial" w:hAnsi="Arial" w:cs="Arial"/>
                  <w:b/>
                  <w:sz w:val="22"/>
                  <w:szCs w:val="22"/>
                </w:rPr>
                <w:delText>na</w:delText>
              </w:r>
            </w:del>
            <w:ins w:id="38" w:author="Mičánková Lucie" w:date="2025-07-24T15:28:00Z" w16du:dateUtc="2025-07-24T13:28:00Z">
              <w:r w:rsidR="00E37630">
                <w:rPr>
                  <w:rFonts w:ascii="Arial" w:hAnsi="Arial" w:cs="Arial"/>
                  <w:b/>
                  <w:sz w:val="22"/>
                  <w:szCs w:val="22"/>
                </w:rPr>
                <w:t>=</w:t>
              </w:r>
            </w:ins>
            <w:r w:rsidR="003049DF">
              <w:rPr>
                <w:rFonts w:ascii="Arial" w:hAnsi="Arial" w:cs="Arial"/>
                <w:b/>
                <w:sz w:val="22"/>
                <w:szCs w:val="22"/>
              </w:rPr>
              <w:t xml:space="preserve"> oba směry, tj. na pracoviště Objednatele i zpět)</w:t>
            </w:r>
          </w:p>
        </w:tc>
        <w:tc>
          <w:tcPr>
            <w:tcW w:w="2126" w:type="dxa"/>
            <w:vAlign w:val="center"/>
          </w:tcPr>
          <w:p w14:paraId="73DF6E36" w14:textId="77777777" w:rsidR="00161554" w:rsidRDefault="00161554" w:rsidP="00F936CE">
            <w:pPr>
              <w:jc w:val="center"/>
              <w:rPr>
                <w:ins w:id="39" w:author="Mičánková Lucie" w:date="2025-07-24T15:28:00Z" w16du:dateUtc="2025-07-24T13:28:00Z"/>
                <w:rFonts w:ascii="Arial" w:hAnsi="Arial" w:cs="Arial"/>
                <w:b/>
                <w:sz w:val="22"/>
                <w:szCs w:val="22"/>
              </w:rPr>
            </w:pPr>
            <w:r>
              <w:rPr>
                <w:rFonts w:ascii="Arial" w:hAnsi="Arial" w:cs="Arial"/>
                <w:b/>
                <w:sz w:val="22"/>
                <w:szCs w:val="22"/>
              </w:rPr>
              <w:t>Sazba za 1 hodinu provádění oprav</w:t>
            </w:r>
          </w:p>
          <w:p w14:paraId="714CEC88" w14:textId="110719C8" w:rsidR="00E37630" w:rsidRDefault="00E37630" w:rsidP="00F936CE">
            <w:pPr>
              <w:jc w:val="center"/>
              <w:rPr>
                <w:rFonts w:ascii="Arial" w:hAnsi="Arial" w:cs="Arial"/>
                <w:b/>
                <w:sz w:val="22"/>
                <w:szCs w:val="22"/>
              </w:rPr>
            </w:pPr>
            <w:ins w:id="40" w:author="Mičánková Lucie" w:date="2025-07-24T15:28:00Z" w16du:dateUtc="2025-07-24T13:28:00Z">
              <w:r>
                <w:rPr>
                  <w:rFonts w:ascii="Arial" w:hAnsi="Arial" w:cs="Arial"/>
                  <w:b/>
                  <w:sz w:val="22"/>
                  <w:szCs w:val="22"/>
                </w:rPr>
                <w:t>v Kč bez DPH</w:t>
              </w:r>
            </w:ins>
          </w:p>
        </w:tc>
      </w:tr>
      <w:tr w:rsidR="00161554" w14:paraId="15B820B7" w14:textId="77777777" w:rsidTr="00161554">
        <w:tc>
          <w:tcPr>
            <w:tcW w:w="1097" w:type="dxa"/>
            <w:vAlign w:val="center"/>
          </w:tcPr>
          <w:p w14:paraId="3CFE4A6C" w14:textId="49F5E886" w:rsidR="00161554" w:rsidRDefault="009378C6" w:rsidP="00F936CE">
            <w:pPr>
              <w:jc w:val="center"/>
              <w:rPr>
                <w:rFonts w:ascii="Arial" w:hAnsi="Arial" w:cs="Arial"/>
                <w:b/>
                <w:sz w:val="22"/>
                <w:szCs w:val="22"/>
              </w:rPr>
            </w:pPr>
            <w:r>
              <w:rPr>
                <w:rFonts w:ascii="Arial" w:hAnsi="Arial" w:cs="Arial"/>
                <w:sz w:val="22"/>
                <w:szCs w:val="22"/>
              </w:rPr>
              <w:t>1</w:t>
            </w:r>
          </w:p>
        </w:tc>
        <w:tc>
          <w:tcPr>
            <w:tcW w:w="5986" w:type="dxa"/>
            <w:vAlign w:val="center"/>
          </w:tcPr>
          <w:p w14:paraId="0279DCEB" w14:textId="06FAA079" w:rsidR="00161554" w:rsidRDefault="009378C6" w:rsidP="00FC7252">
            <w:pPr>
              <w:rPr>
                <w:rFonts w:ascii="Arial" w:hAnsi="Arial" w:cs="Arial"/>
                <w:b/>
                <w:sz w:val="22"/>
                <w:szCs w:val="22"/>
              </w:rPr>
            </w:pPr>
            <w:r>
              <w:rPr>
                <w:rFonts w:ascii="Arial" w:hAnsi="Arial" w:cs="Arial"/>
                <w:sz w:val="22"/>
                <w:szCs w:val="22"/>
              </w:rPr>
              <w:t>Frakční ablační laser vysokoenergetický</w:t>
            </w:r>
          </w:p>
        </w:tc>
        <w:tc>
          <w:tcPr>
            <w:tcW w:w="2551" w:type="dxa"/>
            <w:vAlign w:val="center"/>
          </w:tcPr>
          <w:p w14:paraId="224BF876" w14:textId="3A564320"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57878BA6" w14:textId="729E49B6"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060555C5" w14:textId="0EB6F4C5"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5306D377" w14:textId="77777777" w:rsidTr="00161554">
        <w:tc>
          <w:tcPr>
            <w:tcW w:w="1097" w:type="dxa"/>
            <w:vAlign w:val="center"/>
          </w:tcPr>
          <w:p w14:paraId="53CBBE28" w14:textId="47EF84F5"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4A4AEEC7" w14:textId="514D1925"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0AE6DE86" w14:textId="1A59EDDB"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55F367DC" w14:textId="3D7ECCF8"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75E45110" w14:textId="1BD8D9D3"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2810866E" w14:textId="77777777" w:rsidTr="00161554">
        <w:tc>
          <w:tcPr>
            <w:tcW w:w="1097" w:type="dxa"/>
            <w:vAlign w:val="center"/>
          </w:tcPr>
          <w:p w14:paraId="47EB516C" w14:textId="4ACC7DF3"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299F8A3B" w14:textId="23AA24A8"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155E8D62" w14:textId="0706AC20"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6762A883" w14:textId="448A17B1"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4EE7A778" w14:textId="6929263A"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2E53015C" w14:textId="77777777" w:rsidTr="00161554">
        <w:tc>
          <w:tcPr>
            <w:tcW w:w="1097" w:type="dxa"/>
            <w:vAlign w:val="center"/>
          </w:tcPr>
          <w:p w14:paraId="1D01E9A7" w14:textId="2208B00A"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6D6D6E47" w14:textId="5CE6F74D"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391D1FD7" w14:textId="2605F8A1"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2D5B4848" w14:textId="00BBB3BA"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21F0CF72" w14:textId="6AAC7036"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1FF282A6" w14:textId="77777777" w:rsidTr="00161554">
        <w:tc>
          <w:tcPr>
            <w:tcW w:w="1097" w:type="dxa"/>
            <w:vAlign w:val="center"/>
          </w:tcPr>
          <w:p w14:paraId="4168020F" w14:textId="42564487"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4E23D8E8" w14:textId="27860E7F"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07CA19C7" w14:textId="4E200A62"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6F4BAB40" w14:textId="3BEA928E"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44F5ACC9" w14:textId="7459AC18"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6827F14D" w14:textId="77777777" w:rsidTr="00161554">
        <w:tc>
          <w:tcPr>
            <w:tcW w:w="1097" w:type="dxa"/>
            <w:vAlign w:val="center"/>
          </w:tcPr>
          <w:p w14:paraId="358AD5CC" w14:textId="028FC12B"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2A38D57E" w14:textId="0E7E8A23"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2F650634" w14:textId="3E3B3FE5"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51ABCB76" w14:textId="31051CF7"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46A94E26" w14:textId="2F2C04D0"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3B23C805" w14:textId="77777777" w:rsidTr="00161554">
        <w:tc>
          <w:tcPr>
            <w:tcW w:w="1097" w:type="dxa"/>
            <w:vAlign w:val="center"/>
          </w:tcPr>
          <w:p w14:paraId="5F610D95" w14:textId="5FF24518"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2952FB93" w14:textId="6C518595"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1D1CBD87" w14:textId="020F1C6C"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729FA634" w14:textId="2C350AB2"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71B801A3" w14:textId="7D975CCA"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bl>
    <w:p w14:paraId="3567D1BC" w14:textId="379DA219" w:rsidR="0049641C" w:rsidRPr="0017049F" w:rsidRDefault="0049641C" w:rsidP="00F936CE">
      <w:pPr>
        <w:spacing w:after="160" w:line="259" w:lineRule="auto"/>
        <w:rPr>
          <w:rFonts w:ascii="Arial" w:hAnsi="Arial" w:cs="Arial"/>
          <w:sz w:val="22"/>
          <w:szCs w:val="22"/>
        </w:rPr>
      </w:pPr>
    </w:p>
    <w:sectPr w:rsidR="0049641C" w:rsidRPr="0017049F" w:rsidSect="00F936C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635C5" w14:textId="77777777" w:rsidR="00FC2316" w:rsidRDefault="00FC2316" w:rsidP="008C3D93">
      <w:r>
        <w:separator/>
      </w:r>
    </w:p>
  </w:endnote>
  <w:endnote w:type="continuationSeparator" w:id="0">
    <w:p w14:paraId="648B3AD5" w14:textId="77777777" w:rsidR="00FC2316" w:rsidRDefault="00FC2316" w:rsidP="008C3D93">
      <w:r>
        <w:continuationSeparator/>
      </w:r>
    </w:p>
  </w:endnote>
  <w:endnote w:type="continuationNotice" w:id="1">
    <w:p w14:paraId="260EB396" w14:textId="77777777" w:rsidR="00FC2316" w:rsidRDefault="00FC23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746227827"/>
      <w:docPartObj>
        <w:docPartGallery w:val="Page Numbers (Bottom of Page)"/>
        <w:docPartUnique/>
      </w:docPartObj>
    </w:sdtPr>
    <w:sdtEndPr>
      <w:rPr>
        <w:sz w:val="18"/>
        <w:szCs w:val="18"/>
      </w:rPr>
    </w:sdtEndPr>
    <w:sdtContent>
      <w:p w14:paraId="457D65AE" w14:textId="0F2C7E83" w:rsidR="00BD3B21" w:rsidRPr="001705BA" w:rsidRDefault="00BD3B21" w:rsidP="001705BA">
        <w:pPr>
          <w:pStyle w:val="Zpat"/>
          <w:rPr>
            <w:rFonts w:ascii="Arial" w:hAnsi="Arial" w:cs="Arial"/>
            <w:sz w:val="16"/>
            <w:szCs w:val="16"/>
          </w:rPr>
        </w:pPr>
        <w:r w:rsidRPr="001705BA">
          <w:rPr>
            <w:rFonts w:ascii="Arial" w:hAnsi="Arial" w:cs="Arial"/>
            <w:sz w:val="16"/>
            <w:szCs w:val="16"/>
          </w:rPr>
          <w:t>Servisní smlouva typ I –</w:t>
        </w:r>
        <w:r w:rsidR="001705BA" w:rsidRPr="001705BA">
          <w:rPr>
            <w:rFonts w:ascii="Arial" w:hAnsi="Arial" w:cs="Arial"/>
            <w:sz w:val="16"/>
            <w:szCs w:val="16"/>
          </w:rPr>
          <w:t xml:space="preserve"> </w:t>
        </w:r>
        <w:r w:rsidR="00470919">
          <w:rPr>
            <w:rFonts w:ascii="Arial" w:hAnsi="Arial" w:cs="Arial"/>
            <w:sz w:val="16"/>
            <w:szCs w:val="16"/>
          </w:rPr>
          <w:t xml:space="preserve">všechna </w:t>
        </w:r>
        <w:r w:rsidR="001705BA" w:rsidRPr="001705BA">
          <w:rPr>
            <w:rFonts w:ascii="Arial" w:hAnsi="Arial" w:cs="Arial"/>
            <w:sz w:val="16"/>
            <w:szCs w:val="16"/>
          </w:rPr>
          <w:t xml:space="preserve">plnění hrazena </w:t>
        </w:r>
        <w:r w:rsidR="00470919">
          <w:rPr>
            <w:rFonts w:ascii="Arial" w:hAnsi="Arial" w:cs="Arial"/>
            <w:sz w:val="16"/>
            <w:szCs w:val="16"/>
          </w:rPr>
          <w:t>zvlášť</w:t>
        </w:r>
      </w:p>
      <w:p w14:paraId="385AE1C8" w14:textId="77777777" w:rsidR="00BD3B21" w:rsidRPr="001705BA" w:rsidRDefault="00BD3B21">
        <w:pPr>
          <w:pStyle w:val="Zpat"/>
          <w:jc w:val="center"/>
          <w:rPr>
            <w:rFonts w:ascii="Arial" w:hAnsi="Arial" w:cs="Arial"/>
            <w:sz w:val="18"/>
          </w:rPr>
        </w:pPr>
      </w:p>
      <w:p w14:paraId="0488643F" w14:textId="03FD08C1" w:rsidR="00BD3B21" w:rsidRPr="00895988" w:rsidRDefault="00BD3B21" w:rsidP="001705BA">
        <w:pPr>
          <w:pStyle w:val="Zpat"/>
          <w:jc w:val="center"/>
          <w:rPr>
            <w:rFonts w:ascii="Arial" w:hAnsi="Arial" w:cs="Arial"/>
            <w:sz w:val="20"/>
          </w:rPr>
        </w:pPr>
        <w:r w:rsidRPr="001705BA">
          <w:rPr>
            <w:rFonts w:ascii="Arial" w:hAnsi="Arial" w:cs="Arial"/>
            <w:sz w:val="18"/>
          </w:rPr>
          <w:fldChar w:fldCharType="begin"/>
        </w:r>
        <w:r w:rsidRPr="001705BA">
          <w:rPr>
            <w:rFonts w:ascii="Arial" w:hAnsi="Arial" w:cs="Arial"/>
            <w:sz w:val="18"/>
          </w:rPr>
          <w:instrText>PAGE   \* MERGEFORMAT</w:instrText>
        </w:r>
        <w:r w:rsidRPr="001705BA">
          <w:rPr>
            <w:rFonts w:ascii="Arial" w:hAnsi="Arial" w:cs="Arial"/>
            <w:sz w:val="18"/>
          </w:rPr>
          <w:fldChar w:fldCharType="separate"/>
        </w:r>
        <w:r w:rsidR="009378C6">
          <w:rPr>
            <w:rFonts w:ascii="Arial" w:hAnsi="Arial" w:cs="Arial"/>
            <w:noProof/>
            <w:sz w:val="18"/>
          </w:rPr>
          <w:t>12</w:t>
        </w:r>
        <w:r w:rsidRPr="001705BA">
          <w:rPr>
            <w:rFonts w:ascii="Arial" w:hAnsi="Arial" w:cs="Arial"/>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6982E" w14:textId="77777777" w:rsidR="00FC2316" w:rsidRDefault="00FC2316" w:rsidP="008C3D93">
      <w:r>
        <w:separator/>
      </w:r>
    </w:p>
  </w:footnote>
  <w:footnote w:type="continuationSeparator" w:id="0">
    <w:p w14:paraId="68AAAD24" w14:textId="77777777" w:rsidR="00FC2316" w:rsidRDefault="00FC2316" w:rsidP="008C3D93">
      <w:r>
        <w:continuationSeparator/>
      </w:r>
    </w:p>
  </w:footnote>
  <w:footnote w:type="continuationNotice" w:id="1">
    <w:p w14:paraId="6DC44A3B" w14:textId="77777777" w:rsidR="00FC2316" w:rsidRDefault="00FC23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643D" w14:textId="77777777" w:rsidR="00BD3B21" w:rsidRPr="0031252B" w:rsidRDefault="00BD3B21" w:rsidP="0031252B">
    <w:pPr>
      <w:pStyle w:val="Zhlav"/>
      <w:jc w:val="right"/>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54553884">
    <w:abstractNumId w:val="18"/>
  </w:num>
  <w:num w:numId="2" w16cid:durableId="425929920">
    <w:abstractNumId w:val="1"/>
  </w:num>
  <w:num w:numId="3" w16cid:durableId="1699113099">
    <w:abstractNumId w:val="11"/>
  </w:num>
  <w:num w:numId="4" w16cid:durableId="1156069932">
    <w:abstractNumId w:val="2"/>
  </w:num>
  <w:num w:numId="5" w16cid:durableId="1295674833">
    <w:abstractNumId w:val="19"/>
  </w:num>
  <w:num w:numId="6" w16cid:durableId="700210327">
    <w:abstractNumId w:val="6"/>
  </w:num>
  <w:num w:numId="7" w16cid:durableId="2065133895">
    <w:abstractNumId w:val="0"/>
  </w:num>
  <w:num w:numId="8" w16cid:durableId="780608366">
    <w:abstractNumId w:val="0"/>
  </w:num>
  <w:num w:numId="9" w16cid:durableId="7789119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640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5399877">
    <w:abstractNumId w:val="7"/>
  </w:num>
  <w:num w:numId="12" w16cid:durableId="593439570">
    <w:abstractNumId w:val="3"/>
  </w:num>
  <w:num w:numId="13" w16cid:durableId="1794246652">
    <w:abstractNumId w:val="18"/>
  </w:num>
  <w:num w:numId="14" w16cid:durableId="872421523">
    <w:abstractNumId w:val="4"/>
  </w:num>
  <w:num w:numId="15" w16cid:durableId="1984117985">
    <w:abstractNumId w:val="12"/>
  </w:num>
  <w:num w:numId="16" w16cid:durableId="285503881">
    <w:abstractNumId w:val="21"/>
  </w:num>
  <w:num w:numId="17" w16cid:durableId="1629240723">
    <w:abstractNumId w:val="14"/>
  </w:num>
  <w:num w:numId="18" w16cid:durableId="2133280680">
    <w:abstractNumId w:val="20"/>
  </w:num>
  <w:num w:numId="19" w16cid:durableId="228274465">
    <w:abstractNumId w:val="10"/>
  </w:num>
  <w:num w:numId="20" w16cid:durableId="2045207063">
    <w:abstractNumId w:val="8"/>
  </w:num>
  <w:num w:numId="21" w16cid:durableId="638221052">
    <w:abstractNumId w:val="5"/>
  </w:num>
  <w:num w:numId="22" w16cid:durableId="761533733">
    <w:abstractNumId w:val="15"/>
  </w:num>
  <w:num w:numId="23" w16cid:durableId="1196893705">
    <w:abstractNumId w:val="15"/>
  </w:num>
  <w:num w:numId="24" w16cid:durableId="723984357">
    <w:abstractNumId w:val="9"/>
  </w:num>
  <w:num w:numId="25" w16cid:durableId="928319063">
    <w:abstractNumId w:val="17"/>
  </w:num>
  <w:num w:numId="26" w16cid:durableId="2005469567">
    <w:abstractNumId w:val="15"/>
  </w:num>
  <w:num w:numId="27" w16cid:durableId="371535618">
    <w:abstractNumId w:val="16"/>
  </w:num>
  <w:num w:numId="28" w16cid:durableId="952974650">
    <w:abstractNumId w:val="13"/>
  </w:num>
  <w:num w:numId="29" w16cid:durableId="21381830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4159147">
    <w:abstractNumId w:val="15"/>
  </w:num>
  <w:num w:numId="31" w16cid:durableId="1832484792">
    <w:abstractNumId w:val="15"/>
  </w:num>
  <w:num w:numId="32" w16cid:durableId="2409919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659858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čánková Lucie">
    <w15:presenceInfo w15:providerId="AD" w15:userId="S::32181@fnbrno.cz::377ca48c-1807-4c46-8be8-408b746d44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0F"/>
    <w:rsid w:val="000014EF"/>
    <w:rsid w:val="00001B2D"/>
    <w:rsid w:val="00002BF9"/>
    <w:rsid w:val="00012FC3"/>
    <w:rsid w:val="000148E5"/>
    <w:rsid w:val="000169FF"/>
    <w:rsid w:val="0002021F"/>
    <w:rsid w:val="00023BA1"/>
    <w:rsid w:val="00024E5B"/>
    <w:rsid w:val="00025B2A"/>
    <w:rsid w:val="000331AD"/>
    <w:rsid w:val="00034C91"/>
    <w:rsid w:val="00045779"/>
    <w:rsid w:val="00052071"/>
    <w:rsid w:val="00067577"/>
    <w:rsid w:val="0007082A"/>
    <w:rsid w:val="00070928"/>
    <w:rsid w:val="000769DA"/>
    <w:rsid w:val="00082232"/>
    <w:rsid w:val="000828D3"/>
    <w:rsid w:val="00093A1A"/>
    <w:rsid w:val="000B0427"/>
    <w:rsid w:val="000B4918"/>
    <w:rsid w:val="000C0146"/>
    <w:rsid w:val="000C033A"/>
    <w:rsid w:val="000C237B"/>
    <w:rsid w:val="000C445F"/>
    <w:rsid w:val="000C6AE7"/>
    <w:rsid w:val="000C7A02"/>
    <w:rsid w:val="000D5717"/>
    <w:rsid w:val="000D6C68"/>
    <w:rsid w:val="000E473F"/>
    <w:rsid w:val="000E7CB3"/>
    <w:rsid w:val="000F07F7"/>
    <w:rsid w:val="000F336D"/>
    <w:rsid w:val="000F392F"/>
    <w:rsid w:val="000F43A2"/>
    <w:rsid w:val="000F54B9"/>
    <w:rsid w:val="00106742"/>
    <w:rsid w:val="001069AA"/>
    <w:rsid w:val="00112D8C"/>
    <w:rsid w:val="00123E55"/>
    <w:rsid w:val="00137499"/>
    <w:rsid w:val="001478AB"/>
    <w:rsid w:val="00152B7A"/>
    <w:rsid w:val="00161554"/>
    <w:rsid w:val="00164605"/>
    <w:rsid w:val="00167493"/>
    <w:rsid w:val="0017049F"/>
    <w:rsid w:val="001705BA"/>
    <w:rsid w:val="0017547B"/>
    <w:rsid w:val="001814BB"/>
    <w:rsid w:val="001866CE"/>
    <w:rsid w:val="00186778"/>
    <w:rsid w:val="00186A29"/>
    <w:rsid w:val="00186F24"/>
    <w:rsid w:val="0019164C"/>
    <w:rsid w:val="001A7E91"/>
    <w:rsid w:val="001B789E"/>
    <w:rsid w:val="001B7DEF"/>
    <w:rsid w:val="001C590C"/>
    <w:rsid w:val="001D1A06"/>
    <w:rsid w:val="001D40D8"/>
    <w:rsid w:val="001D4374"/>
    <w:rsid w:val="001F7D0A"/>
    <w:rsid w:val="00203621"/>
    <w:rsid w:val="002061DB"/>
    <w:rsid w:val="002104C8"/>
    <w:rsid w:val="00231247"/>
    <w:rsid w:val="002318B5"/>
    <w:rsid w:val="00235D2C"/>
    <w:rsid w:val="0024708C"/>
    <w:rsid w:val="00254A40"/>
    <w:rsid w:val="002569BB"/>
    <w:rsid w:val="002703CF"/>
    <w:rsid w:val="00271A82"/>
    <w:rsid w:val="00275826"/>
    <w:rsid w:val="00275EF4"/>
    <w:rsid w:val="00282964"/>
    <w:rsid w:val="002921EC"/>
    <w:rsid w:val="00294A04"/>
    <w:rsid w:val="002A144D"/>
    <w:rsid w:val="002A5D0D"/>
    <w:rsid w:val="002A6A37"/>
    <w:rsid w:val="002A7B43"/>
    <w:rsid w:val="002B0959"/>
    <w:rsid w:val="002B57E8"/>
    <w:rsid w:val="002B7A36"/>
    <w:rsid w:val="002C39D4"/>
    <w:rsid w:val="002C6469"/>
    <w:rsid w:val="002C744A"/>
    <w:rsid w:val="002D4E2E"/>
    <w:rsid w:val="002E69F2"/>
    <w:rsid w:val="002F01CF"/>
    <w:rsid w:val="002F4E6D"/>
    <w:rsid w:val="002F6D31"/>
    <w:rsid w:val="003049DF"/>
    <w:rsid w:val="0031252B"/>
    <w:rsid w:val="00314D71"/>
    <w:rsid w:val="00326429"/>
    <w:rsid w:val="003347D1"/>
    <w:rsid w:val="003368CE"/>
    <w:rsid w:val="003372C8"/>
    <w:rsid w:val="00343D3A"/>
    <w:rsid w:val="0034618E"/>
    <w:rsid w:val="00352DB3"/>
    <w:rsid w:val="00353EC2"/>
    <w:rsid w:val="00360881"/>
    <w:rsid w:val="00363B64"/>
    <w:rsid w:val="00364DAC"/>
    <w:rsid w:val="00365A79"/>
    <w:rsid w:val="00371E31"/>
    <w:rsid w:val="00376CAC"/>
    <w:rsid w:val="00381EDA"/>
    <w:rsid w:val="00383DEF"/>
    <w:rsid w:val="003854AE"/>
    <w:rsid w:val="0038591F"/>
    <w:rsid w:val="00391118"/>
    <w:rsid w:val="00391F7A"/>
    <w:rsid w:val="003948D5"/>
    <w:rsid w:val="003969C7"/>
    <w:rsid w:val="00397BAB"/>
    <w:rsid w:val="003A0775"/>
    <w:rsid w:val="003A48C2"/>
    <w:rsid w:val="003A513A"/>
    <w:rsid w:val="003A559E"/>
    <w:rsid w:val="003A7A12"/>
    <w:rsid w:val="003B3ECB"/>
    <w:rsid w:val="003C0DB6"/>
    <w:rsid w:val="003C190C"/>
    <w:rsid w:val="003C76CE"/>
    <w:rsid w:val="003D27D4"/>
    <w:rsid w:val="003D5B63"/>
    <w:rsid w:val="003E1355"/>
    <w:rsid w:val="003E7B86"/>
    <w:rsid w:val="003F58C0"/>
    <w:rsid w:val="0041207F"/>
    <w:rsid w:val="004152D5"/>
    <w:rsid w:val="004205DE"/>
    <w:rsid w:val="00420884"/>
    <w:rsid w:val="00424A1F"/>
    <w:rsid w:val="004257D8"/>
    <w:rsid w:val="00431569"/>
    <w:rsid w:val="00433466"/>
    <w:rsid w:val="00434A4D"/>
    <w:rsid w:val="004366E6"/>
    <w:rsid w:val="004367FE"/>
    <w:rsid w:val="00440AF1"/>
    <w:rsid w:val="0044101B"/>
    <w:rsid w:val="00453D44"/>
    <w:rsid w:val="00454EC6"/>
    <w:rsid w:val="004560F2"/>
    <w:rsid w:val="00460608"/>
    <w:rsid w:val="00461378"/>
    <w:rsid w:val="00470919"/>
    <w:rsid w:val="00470B79"/>
    <w:rsid w:val="00476F0A"/>
    <w:rsid w:val="0048334A"/>
    <w:rsid w:val="00486A61"/>
    <w:rsid w:val="0049006B"/>
    <w:rsid w:val="00491D84"/>
    <w:rsid w:val="0049276C"/>
    <w:rsid w:val="004946D4"/>
    <w:rsid w:val="0049553A"/>
    <w:rsid w:val="0049641C"/>
    <w:rsid w:val="00496C74"/>
    <w:rsid w:val="004A097A"/>
    <w:rsid w:val="004A1C8E"/>
    <w:rsid w:val="004A221C"/>
    <w:rsid w:val="004A4162"/>
    <w:rsid w:val="004A6737"/>
    <w:rsid w:val="004A6748"/>
    <w:rsid w:val="004B48DC"/>
    <w:rsid w:val="004B675E"/>
    <w:rsid w:val="004C27C0"/>
    <w:rsid w:val="004D24EF"/>
    <w:rsid w:val="004D5B4B"/>
    <w:rsid w:val="004D7041"/>
    <w:rsid w:val="004E3D8D"/>
    <w:rsid w:val="00502B0B"/>
    <w:rsid w:val="00511D72"/>
    <w:rsid w:val="00520158"/>
    <w:rsid w:val="005265E3"/>
    <w:rsid w:val="00543EA4"/>
    <w:rsid w:val="00553BC3"/>
    <w:rsid w:val="0055424C"/>
    <w:rsid w:val="00561F78"/>
    <w:rsid w:val="005626F0"/>
    <w:rsid w:val="00566EF4"/>
    <w:rsid w:val="005677D6"/>
    <w:rsid w:val="0057327B"/>
    <w:rsid w:val="005820C0"/>
    <w:rsid w:val="00582B9B"/>
    <w:rsid w:val="005847D6"/>
    <w:rsid w:val="00590E9C"/>
    <w:rsid w:val="00592CCC"/>
    <w:rsid w:val="00594897"/>
    <w:rsid w:val="00595B12"/>
    <w:rsid w:val="005A4B3D"/>
    <w:rsid w:val="005A4D53"/>
    <w:rsid w:val="005B35D7"/>
    <w:rsid w:val="005C6331"/>
    <w:rsid w:val="005D2576"/>
    <w:rsid w:val="005D609F"/>
    <w:rsid w:val="005E056F"/>
    <w:rsid w:val="005E599F"/>
    <w:rsid w:val="005F172F"/>
    <w:rsid w:val="005F3528"/>
    <w:rsid w:val="005F699A"/>
    <w:rsid w:val="00600025"/>
    <w:rsid w:val="006117D5"/>
    <w:rsid w:val="00614F40"/>
    <w:rsid w:val="00616909"/>
    <w:rsid w:val="006418A7"/>
    <w:rsid w:val="00642CE4"/>
    <w:rsid w:val="00644129"/>
    <w:rsid w:val="0065312B"/>
    <w:rsid w:val="006533C5"/>
    <w:rsid w:val="00656C67"/>
    <w:rsid w:val="00672C8D"/>
    <w:rsid w:val="00676822"/>
    <w:rsid w:val="00677327"/>
    <w:rsid w:val="00681A5D"/>
    <w:rsid w:val="0068256A"/>
    <w:rsid w:val="00687928"/>
    <w:rsid w:val="0069166B"/>
    <w:rsid w:val="006A0A77"/>
    <w:rsid w:val="006A5BCB"/>
    <w:rsid w:val="006B54A9"/>
    <w:rsid w:val="006B6AFC"/>
    <w:rsid w:val="006C0AE3"/>
    <w:rsid w:val="006C4A2C"/>
    <w:rsid w:val="006D1064"/>
    <w:rsid w:val="006D2203"/>
    <w:rsid w:val="006D2D0F"/>
    <w:rsid w:val="006D58E5"/>
    <w:rsid w:val="006D7C3D"/>
    <w:rsid w:val="006E1116"/>
    <w:rsid w:val="006E1E16"/>
    <w:rsid w:val="006E25A4"/>
    <w:rsid w:val="006F13C3"/>
    <w:rsid w:val="006F1A41"/>
    <w:rsid w:val="00703393"/>
    <w:rsid w:val="007042B1"/>
    <w:rsid w:val="00704A6A"/>
    <w:rsid w:val="00707C3A"/>
    <w:rsid w:val="007159AD"/>
    <w:rsid w:val="00720285"/>
    <w:rsid w:val="00732C06"/>
    <w:rsid w:val="00732F56"/>
    <w:rsid w:val="007333CD"/>
    <w:rsid w:val="007336F2"/>
    <w:rsid w:val="007346EF"/>
    <w:rsid w:val="00735322"/>
    <w:rsid w:val="0074309B"/>
    <w:rsid w:val="007433CB"/>
    <w:rsid w:val="00745EAF"/>
    <w:rsid w:val="00745EBE"/>
    <w:rsid w:val="00752E7B"/>
    <w:rsid w:val="00756BFB"/>
    <w:rsid w:val="007578BE"/>
    <w:rsid w:val="007614C5"/>
    <w:rsid w:val="007628FF"/>
    <w:rsid w:val="0077144F"/>
    <w:rsid w:val="00774A0F"/>
    <w:rsid w:val="00775126"/>
    <w:rsid w:val="00775AAB"/>
    <w:rsid w:val="00777C26"/>
    <w:rsid w:val="007818A1"/>
    <w:rsid w:val="00791E79"/>
    <w:rsid w:val="007A44F9"/>
    <w:rsid w:val="007B4FA4"/>
    <w:rsid w:val="007C0E96"/>
    <w:rsid w:val="007C5330"/>
    <w:rsid w:val="007C5C9D"/>
    <w:rsid w:val="007D1195"/>
    <w:rsid w:val="007D3C87"/>
    <w:rsid w:val="007D58B5"/>
    <w:rsid w:val="007D6D38"/>
    <w:rsid w:val="007E7A2C"/>
    <w:rsid w:val="007F084C"/>
    <w:rsid w:val="007F4D33"/>
    <w:rsid w:val="00804A2D"/>
    <w:rsid w:val="00811153"/>
    <w:rsid w:val="008258EA"/>
    <w:rsid w:val="0082766A"/>
    <w:rsid w:val="00841E87"/>
    <w:rsid w:val="008546CC"/>
    <w:rsid w:val="00874D82"/>
    <w:rsid w:val="00875D5B"/>
    <w:rsid w:val="00876D06"/>
    <w:rsid w:val="00877FC6"/>
    <w:rsid w:val="0088594B"/>
    <w:rsid w:val="00895988"/>
    <w:rsid w:val="008977F4"/>
    <w:rsid w:val="008A732D"/>
    <w:rsid w:val="008B1042"/>
    <w:rsid w:val="008B24F8"/>
    <w:rsid w:val="008B273C"/>
    <w:rsid w:val="008B4661"/>
    <w:rsid w:val="008C14C8"/>
    <w:rsid w:val="008C3D93"/>
    <w:rsid w:val="008C4EF0"/>
    <w:rsid w:val="008D1BAF"/>
    <w:rsid w:val="008D5D71"/>
    <w:rsid w:val="008D7D02"/>
    <w:rsid w:val="008F1CD5"/>
    <w:rsid w:val="008F1D5F"/>
    <w:rsid w:val="008F513F"/>
    <w:rsid w:val="00916C7E"/>
    <w:rsid w:val="00920F91"/>
    <w:rsid w:val="009268E6"/>
    <w:rsid w:val="00932DA2"/>
    <w:rsid w:val="00936384"/>
    <w:rsid w:val="009378C6"/>
    <w:rsid w:val="00941216"/>
    <w:rsid w:val="00941B47"/>
    <w:rsid w:val="00943339"/>
    <w:rsid w:val="00946F41"/>
    <w:rsid w:val="00956A9A"/>
    <w:rsid w:val="00956DAD"/>
    <w:rsid w:val="00957C2E"/>
    <w:rsid w:val="00973FA9"/>
    <w:rsid w:val="00981274"/>
    <w:rsid w:val="009846D5"/>
    <w:rsid w:val="009A6A00"/>
    <w:rsid w:val="009B37E6"/>
    <w:rsid w:val="009B5913"/>
    <w:rsid w:val="009C0BEF"/>
    <w:rsid w:val="009D17C9"/>
    <w:rsid w:val="009E1816"/>
    <w:rsid w:val="009E2A3A"/>
    <w:rsid w:val="009E3F71"/>
    <w:rsid w:val="009E4C86"/>
    <w:rsid w:val="009E5825"/>
    <w:rsid w:val="009F0909"/>
    <w:rsid w:val="009F32A6"/>
    <w:rsid w:val="00A00302"/>
    <w:rsid w:val="00A04EF5"/>
    <w:rsid w:val="00A06A31"/>
    <w:rsid w:val="00A12443"/>
    <w:rsid w:val="00A15505"/>
    <w:rsid w:val="00A22031"/>
    <w:rsid w:val="00A233D4"/>
    <w:rsid w:val="00A24429"/>
    <w:rsid w:val="00A2465A"/>
    <w:rsid w:val="00A27F4B"/>
    <w:rsid w:val="00A32076"/>
    <w:rsid w:val="00A3653C"/>
    <w:rsid w:val="00A36E3F"/>
    <w:rsid w:val="00A37AA8"/>
    <w:rsid w:val="00A42CF0"/>
    <w:rsid w:val="00A4460B"/>
    <w:rsid w:val="00A457A3"/>
    <w:rsid w:val="00A53008"/>
    <w:rsid w:val="00A5484E"/>
    <w:rsid w:val="00A6602C"/>
    <w:rsid w:val="00A7032B"/>
    <w:rsid w:val="00A7466B"/>
    <w:rsid w:val="00A8391C"/>
    <w:rsid w:val="00A84392"/>
    <w:rsid w:val="00A96065"/>
    <w:rsid w:val="00AB37B2"/>
    <w:rsid w:val="00AB48EF"/>
    <w:rsid w:val="00AC05AE"/>
    <w:rsid w:val="00AC13C9"/>
    <w:rsid w:val="00AC1D91"/>
    <w:rsid w:val="00AD114A"/>
    <w:rsid w:val="00AD2E08"/>
    <w:rsid w:val="00AD33BD"/>
    <w:rsid w:val="00AD75D2"/>
    <w:rsid w:val="00AE7815"/>
    <w:rsid w:val="00AF47C7"/>
    <w:rsid w:val="00B01DB6"/>
    <w:rsid w:val="00B03018"/>
    <w:rsid w:val="00B039BF"/>
    <w:rsid w:val="00B03F88"/>
    <w:rsid w:val="00B05874"/>
    <w:rsid w:val="00B115A0"/>
    <w:rsid w:val="00B1648D"/>
    <w:rsid w:val="00B17C84"/>
    <w:rsid w:val="00B22B92"/>
    <w:rsid w:val="00B30CB3"/>
    <w:rsid w:val="00B314F9"/>
    <w:rsid w:val="00B33AE5"/>
    <w:rsid w:val="00B415A9"/>
    <w:rsid w:val="00B42975"/>
    <w:rsid w:val="00B42BFF"/>
    <w:rsid w:val="00B52E8B"/>
    <w:rsid w:val="00B570CD"/>
    <w:rsid w:val="00B60987"/>
    <w:rsid w:val="00B60A7F"/>
    <w:rsid w:val="00B6148C"/>
    <w:rsid w:val="00B678A7"/>
    <w:rsid w:val="00B722FE"/>
    <w:rsid w:val="00B90482"/>
    <w:rsid w:val="00B91BF5"/>
    <w:rsid w:val="00B9487E"/>
    <w:rsid w:val="00B97D53"/>
    <w:rsid w:val="00BB011B"/>
    <w:rsid w:val="00BB1AE5"/>
    <w:rsid w:val="00BB41FE"/>
    <w:rsid w:val="00BC1E1C"/>
    <w:rsid w:val="00BC3900"/>
    <w:rsid w:val="00BC4C5A"/>
    <w:rsid w:val="00BD127C"/>
    <w:rsid w:val="00BD22F2"/>
    <w:rsid w:val="00BD3B21"/>
    <w:rsid w:val="00BD5532"/>
    <w:rsid w:val="00BD5702"/>
    <w:rsid w:val="00BD7FDE"/>
    <w:rsid w:val="00BE5D92"/>
    <w:rsid w:val="00BE6AC0"/>
    <w:rsid w:val="00BF2C72"/>
    <w:rsid w:val="00C04FE9"/>
    <w:rsid w:val="00C15709"/>
    <w:rsid w:val="00C247D7"/>
    <w:rsid w:val="00C300F6"/>
    <w:rsid w:val="00C40A98"/>
    <w:rsid w:val="00C61157"/>
    <w:rsid w:val="00C635C4"/>
    <w:rsid w:val="00C6601C"/>
    <w:rsid w:val="00C70A45"/>
    <w:rsid w:val="00C902A0"/>
    <w:rsid w:val="00CA0CDD"/>
    <w:rsid w:val="00CA1382"/>
    <w:rsid w:val="00CB049F"/>
    <w:rsid w:val="00CB7323"/>
    <w:rsid w:val="00CC3225"/>
    <w:rsid w:val="00CC32AB"/>
    <w:rsid w:val="00CD28DD"/>
    <w:rsid w:val="00CE48A0"/>
    <w:rsid w:val="00CE59E7"/>
    <w:rsid w:val="00CE7CCD"/>
    <w:rsid w:val="00CE7DAB"/>
    <w:rsid w:val="00D04144"/>
    <w:rsid w:val="00D112AA"/>
    <w:rsid w:val="00D47578"/>
    <w:rsid w:val="00D536EA"/>
    <w:rsid w:val="00D60080"/>
    <w:rsid w:val="00D822C8"/>
    <w:rsid w:val="00D86528"/>
    <w:rsid w:val="00D9069F"/>
    <w:rsid w:val="00D93E76"/>
    <w:rsid w:val="00DA25DC"/>
    <w:rsid w:val="00DA6E7A"/>
    <w:rsid w:val="00DB0A30"/>
    <w:rsid w:val="00DB26F4"/>
    <w:rsid w:val="00DB5652"/>
    <w:rsid w:val="00DB7749"/>
    <w:rsid w:val="00DB7DCA"/>
    <w:rsid w:val="00DC2688"/>
    <w:rsid w:val="00DC4EEB"/>
    <w:rsid w:val="00DD68BD"/>
    <w:rsid w:val="00DD6C37"/>
    <w:rsid w:val="00DD7E7C"/>
    <w:rsid w:val="00DE13ED"/>
    <w:rsid w:val="00DF4D6E"/>
    <w:rsid w:val="00DF715B"/>
    <w:rsid w:val="00E129DD"/>
    <w:rsid w:val="00E14C00"/>
    <w:rsid w:val="00E37630"/>
    <w:rsid w:val="00E45556"/>
    <w:rsid w:val="00E45744"/>
    <w:rsid w:val="00E45DB2"/>
    <w:rsid w:val="00E50051"/>
    <w:rsid w:val="00E61259"/>
    <w:rsid w:val="00E631D8"/>
    <w:rsid w:val="00E70DBB"/>
    <w:rsid w:val="00E750EE"/>
    <w:rsid w:val="00E81FEB"/>
    <w:rsid w:val="00E82C46"/>
    <w:rsid w:val="00E92F3F"/>
    <w:rsid w:val="00E93835"/>
    <w:rsid w:val="00E97231"/>
    <w:rsid w:val="00EA673C"/>
    <w:rsid w:val="00EB04C0"/>
    <w:rsid w:val="00EC319D"/>
    <w:rsid w:val="00EE1087"/>
    <w:rsid w:val="00F05B49"/>
    <w:rsid w:val="00F144F2"/>
    <w:rsid w:val="00F20F9F"/>
    <w:rsid w:val="00F24439"/>
    <w:rsid w:val="00F314D0"/>
    <w:rsid w:val="00F34523"/>
    <w:rsid w:val="00F363B5"/>
    <w:rsid w:val="00F44940"/>
    <w:rsid w:val="00F5259D"/>
    <w:rsid w:val="00F532C1"/>
    <w:rsid w:val="00F566F6"/>
    <w:rsid w:val="00F72155"/>
    <w:rsid w:val="00F842BB"/>
    <w:rsid w:val="00F85B88"/>
    <w:rsid w:val="00F916F2"/>
    <w:rsid w:val="00F936CE"/>
    <w:rsid w:val="00F93F1A"/>
    <w:rsid w:val="00F9631D"/>
    <w:rsid w:val="00FA1CA2"/>
    <w:rsid w:val="00FA4516"/>
    <w:rsid w:val="00FA5C20"/>
    <w:rsid w:val="00FB2E5B"/>
    <w:rsid w:val="00FB330F"/>
    <w:rsid w:val="00FB67E5"/>
    <w:rsid w:val="00FB7AA8"/>
    <w:rsid w:val="00FC2316"/>
    <w:rsid w:val="00FC3078"/>
    <w:rsid w:val="00FC3D0C"/>
    <w:rsid w:val="00FC55F0"/>
    <w:rsid w:val="00FC7252"/>
    <w:rsid w:val="00FC7501"/>
    <w:rsid w:val="00FE01B9"/>
    <w:rsid w:val="00FE1D5A"/>
    <w:rsid w:val="00FF0E08"/>
    <w:rsid w:val="00FF626A"/>
    <w:rsid w:val="017D62B1"/>
    <w:rsid w:val="0B5A4669"/>
    <w:rsid w:val="134C4711"/>
    <w:rsid w:val="182320C9"/>
    <w:rsid w:val="3118837A"/>
    <w:rsid w:val="3F1EE65D"/>
    <w:rsid w:val="4E6AEAAE"/>
    <w:rsid w:val="504E12AE"/>
    <w:rsid w:val="733D023D"/>
    <w:rsid w:val="744746FD"/>
    <w:rsid w:val="7DDEBA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48863C1"/>
  <w15:docId w15:val="{10E655C0-A6C4-412C-855A-0E431D7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unhideWhenUsed/>
    <w:rsid w:val="00774A0F"/>
    <w:rPr>
      <w:sz w:val="20"/>
      <w:szCs w:val="20"/>
    </w:rPr>
  </w:style>
  <w:style w:type="character" w:customStyle="1" w:styleId="TextkomenteChar">
    <w:name w:val="Text komentáře Char"/>
    <w:basedOn w:val="Standardnpsmoodstavce"/>
    <w:link w:val="Textkomente"/>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 w:type="table" w:styleId="Mkatabulky">
    <w:name w:val="Table Grid"/>
    <w:basedOn w:val="Normlntabulka"/>
    <w:rsid w:val="00025B2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665281603">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150903083">
      <w:bodyDiv w:val="1"/>
      <w:marLeft w:val="0"/>
      <w:marRight w:val="0"/>
      <w:marTop w:val="0"/>
      <w:marBottom w:val="0"/>
      <w:divBdr>
        <w:top w:val="none" w:sz="0" w:space="0" w:color="auto"/>
        <w:left w:val="none" w:sz="0" w:space="0" w:color="auto"/>
        <w:bottom w:val="none" w:sz="0" w:space="0" w:color="auto"/>
        <w:right w:val="none" w:sz="0" w:space="0" w:color="auto"/>
      </w:divBdr>
    </w:div>
    <w:div w:id="1295601896">
      <w:bodyDiv w:val="1"/>
      <w:marLeft w:val="0"/>
      <w:marRight w:val="0"/>
      <w:marTop w:val="0"/>
      <w:marBottom w:val="0"/>
      <w:divBdr>
        <w:top w:val="none" w:sz="0" w:space="0" w:color="auto"/>
        <w:left w:val="none" w:sz="0" w:space="0" w:color="auto"/>
        <w:bottom w:val="none" w:sz="0" w:space="0" w:color="auto"/>
        <w:right w:val="none" w:sz="0" w:space="0" w:color="auto"/>
      </w:divBdr>
    </w:div>
    <w:div w:id="1374769148">
      <w:bodyDiv w:val="1"/>
      <w:marLeft w:val="0"/>
      <w:marRight w:val="0"/>
      <w:marTop w:val="0"/>
      <w:marBottom w:val="0"/>
      <w:divBdr>
        <w:top w:val="none" w:sz="0" w:space="0" w:color="auto"/>
        <w:left w:val="none" w:sz="0" w:space="0" w:color="auto"/>
        <w:bottom w:val="none" w:sz="0" w:space="0" w:color="auto"/>
        <w:right w:val="none" w:sz="0" w:space="0" w:color="auto"/>
      </w:divBdr>
    </w:div>
    <w:div w:id="1481461839">
      <w:bodyDiv w:val="1"/>
      <w:marLeft w:val="0"/>
      <w:marRight w:val="0"/>
      <w:marTop w:val="0"/>
      <w:marBottom w:val="0"/>
      <w:divBdr>
        <w:top w:val="none" w:sz="0" w:space="0" w:color="auto"/>
        <w:left w:val="none" w:sz="0" w:space="0" w:color="auto"/>
        <w:bottom w:val="none" w:sz="0" w:space="0" w:color="auto"/>
        <w:right w:val="none" w:sz="0" w:space="0" w:color="auto"/>
      </w:divBdr>
    </w:div>
    <w:div w:id="1634755040">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1857771176">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fnbrn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223A4-342D-4C2F-BF6C-32BF0A5EF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CC9E1A-12EB-4C50-865B-D9935FEA6358}">
  <ds:schemaRefs>
    <ds:schemaRef ds:uri="http://schemas.microsoft.com/sharepoint/v3/contenttype/forms"/>
  </ds:schemaRefs>
</ds:datastoreItem>
</file>

<file path=customXml/itemProps3.xml><?xml version="1.0" encoding="utf-8"?>
<ds:datastoreItem xmlns:ds="http://schemas.openxmlformats.org/officeDocument/2006/customXml" ds:itemID="{68AC068E-D7BB-419E-A8EE-887128AD2B15}">
  <ds:schemaRefs>
    <ds:schemaRef ds:uri="http://purl.org/dc/elements/1.1/"/>
    <ds:schemaRef ds:uri="http://schemas.microsoft.com/office/2006/metadata/properties"/>
    <ds:schemaRef ds:uri="f8073be8-ba4e-4991-92ef-8ca69007da56"/>
    <ds:schemaRef ds:uri="http://schemas.microsoft.com/office/2006/documentManagement/types"/>
    <ds:schemaRef ds:uri="http://purl.org/dc/terms/"/>
    <ds:schemaRef ds:uri="cc852e05-94eb-48de-a089-3a35c1dd6218"/>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30A223D-D1D6-4FD0-AB05-C3D2F8590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5463</Words>
  <Characters>32233</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37621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Koubková Natálie</dc:creator>
  <cp:lastModifiedBy>Mičánková Lucie</cp:lastModifiedBy>
  <cp:revision>14</cp:revision>
  <cp:lastPrinted>2025-07-24T14:14:00Z</cp:lastPrinted>
  <dcterms:created xsi:type="dcterms:W3CDTF">2025-05-22T14:10:00Z</dcterms:created>
  <dcterms:modified xsi:type="dcterms:W3CDTF">2025-07-24T14:14:00Z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49f079c1-0425-48a3-b42a-e3e903e18b06</vt:lpwstr>
  </property>
  <property fmtid="{D5CDD505-2E9C-101B-9397-08002B2CF9AE}" pid="4" name="Order">
    <vt:r8>195300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