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3D304" w14:textId="30290D77" w:rsidR="00417163" w:rsidRDefault="00D84BA0" w:rsidP="00D84BA0">
      <w:pPr>
        <w:jc w:val="center"/>
        <w:rPr>
          <w:b/>
          <w:bCs/>
        </w:rPr>
      </w:pPr>
      <w:r>
        <w:rPr>
          <w:b/>
          <w:bCs/>
        </w:rPr>
        <w:t>Ultrazvukový přístroj pro RHK</w:t>
      </w:r>
    </w:p>
    <w:p w14:paraId="538D9D06" w14:textId="2EAC7BC5" w:rsid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Počet kusů: 1</w:t>
      </w:r>
    </w:p>
    <w:p w14:paraId="5ADB4EBD" w14:textId="77777777" w:rsidR="0093668E" w:rsidRDefault="0093668E" w:rsidP="0093668E">
      <w:pPr>
        <w:pStyle w:val="Odstavecseseznamem"/>
        <w:rPr>
          <w:b/>
          <w:bCs/>
        </w:rPr>
      </w:pPr>
    </w:p>
    <w:p w14:paraId="008C6EDC" w14:textId="31520EA2" w:rsid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Technické požadavky na přístroj </w:t>
      </w:r>
    </w:p>
    <w:p w14:paraId="51ECC6ED" w14:textId="2BBB98B4" w:rsidR="00D84BA0" w:rsidRPr="00D84BA0" w:rsidRDefault="00F0200E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Mobilní, plně digitální ultrazvukový přístroj </w:t>
      </w:r>
    </w:p>
    <w:p w14:paraId="706EABF3" w14:textId="3AC20AE6" w:rsidR="00D84BA0" w:rsidRPr="00D84BA0" w:rsidRDefault="00F0200E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>Ovládání pomocí dotykového displeje s úhlopříčkou minimálně 10“</w:t>
      </w:r>
      <w:r w:rsidR="0027609F">
        <w:t xml:space="preserve">, nastavitelná poloha monitoru </w:t>
      </w:r>
    </w:p>
    <w:p w14:paraId="659469D1" w14:textId="21EFFF9A" w:rsidR="00D84BA0" w:rsidRPr="00582759" w:rsidRDefault="00F0200E" w:rsidP="00D84BA0">
      <w:pPr>
        <w:pStyle w:val="Odstavecseseznamem"/>
        <w:numPr>
          <w:ilvl w:val="0"/>
          <w:numId w:val="1"/>
        </w:numPr>
        <w:rPr>
          <w:b/>
          <w:bCs/>
        </w:rPr>
      </w:pPr>
      <w:r w:rsidRPr="00582759">
        <w:t>HD displej s uhlopříčkou minimálně</w:t>
      </w:r>
      <w:r w:rsidR="00EA7B62" w:rsidRPr="00582759">
        <w:t xml:space="preserve"> 20“</w:t>
      </w:r>
      <w:r w:rsidRPr="00582759">
        <w:t>, nastavitelná poloha monitoru (výška, otočení do stran, sklopení)</w:t>
      </w:r>
    </w:p>
    <w:p w14:paraId="2B45C731" w14:textId="5A12CA79" w:rsidR="00D84BA0" w:rsidRPr="00940677" w:rsidRDefault="00940677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Přístroj je mobilní na 4 </w:t>
      </w:r>
      <w:proofErr w:type="gramStart"/>
      <w:r>
        <w:t>kolečkách z nichž</w:t>
      </w:r>
      <w:proofErr w:type="gramEnd"/>
      <w:r>
        <w:t xml:space="preserve"> minimálně 2 jsou brzděné </w:t>
      </w:r>
    </w:p>
    <w:p w14:paraId="5CB68B19" w14:textId="615AADA2" w:rsidR="00940677" w:rsidRPr="00D84BA0" w:rsidRDefault="00940677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>Madlo pro bezpečný transport</w:t>
      </w:r>
    </w:p>
    <w:p w14:paraId="1D4D2805" w14:textId="47818D07" w:rsidR="00D84BA0" w:rsidRPr="00C0603C" w:rsidRDefault="00C0603C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Aplikační SW přístroje včetně měření a kalkulací </w:t>
      </w:r>
    </w:p>
    <w:p w14:paraId="7ECBC55C" w14:textId="18009340" w:rsidR="00C0603C" w:rsidRPr="00D84BA0" w:rsidRDefault="00C0603C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>Možnost využití aplikačních nastavení včetně vytvářeních vlastních uživatelských nastavení</w:t>
      </w:r>
    </w:p>
    <w:p w14:paraId="21A3B1A0" w14:textId="67C60446" w:rsidR="00D84BA0" w:rsidRPr="00582759" w:rsidRDefault="00F0200E" w:rsidP="00D84BA0">
      <w:pPr>
        <w:pStyle w:val="Odstavecseseznamem"/>
        <w:numPr>
          <w:ilvl w:val="0"/>
          <w:numId w:val="1"/>
        </w:numPr>
        <w:rPr>
          <w:b/>
          <w:bCs/>
        </w:rPr>
      </w:pPr>
      <w:r w:rsidRPr="00582759">
        <w:t>Minimálně</w:t>
      </w:r>
      <w:r w:rsidR="00582759" w:rsidRPr="00582759">
        <w:t xml:space="preserve"> </w:t>
      </w:r>
      <w:r w:rsidR="00EA7B62" w:rsidRPr="00582759">
        <w:t>4</w:t>
      </w:r>
      <w:r w:rsidRPr="00582759">
        <w:t xml:space="preserve"> aktivní porty pro sondy </w:t>
      </w:r>
    </w:p>
    <w:p w14:paraId="4AED46DB" w14:textId="3B424AFD" w:rsidR="00D84BA0" w:rsidRDefault="00940677" w:rsidP="00F0200E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Redukce </w:t>
      </w:r>
      <w:proofErr w:type="spellStart"/>
      <w:r>
        <w:t>speckle</w:t>
      </w:r>
      <w:proofErr w:type="spellEnd"/>
      <w:r>
        <w:t xml:space="preserve"> a dalších artefaktů v zobrazení </w:t>
      </w:r>
    </w:p>
    <w:p w14:paraId="714B52D8" w14:textId="74DE0874" w:rsidR="00F0200E" w:rsidRPr="002D21BC" w:rsidRDefault="009B308E" w:rsidP="003055F7">
      <w:pPr>
        <w:pStyle w:val="Odstavecseseznamem"/>
        <w:numPr>
          <w:ilvl w:val="0"/>
          <w:numId w:val="1"/>
        </w:numPr>
        <w:rPr>
          <w:b/>
          <w:bCs/>
          <w:color w:val="000000" w:themeColor="text1"/>
        </w:rPr>
      </w:pPr>
      <w:r w:rsidRPr="002D21BC">
        <w:rPr>
          <w:color w:val="000000" w:themeColor="text1"/>
        </w:rPr>
        <w:t>Minimální f</w:t>
      </w:r>
      <w:r w:rsidR="0027609F" w:rsidRPr="002D21BC">
        <w:rPr>
          <w:color w:val="000000" w:themeColor="text1"/>
        </w:rPr>
        <w:t>rekvenční rozsah přístroje 1</w:t>
      </w:r>
      <w:ins w:id="0" w:author="Stravová Michaela" w:date="2025-08-11T08:42:00Z">
        <w:r w:rsidR="00181DBB">
          <w:rPr>
            <w:color w:val="000000" w:themeColor="text1"/>
          </w:rPr>
          <w:t>,7</w:t>
        </w:r>
      </w:ins>
      <w:r w:rsidR="0027609F" w:rsidRPr="002D21BC">
        <w:rPr>
          <w:color w:val="000000" w:themeColor="text1"/>
        </w:rPr>
        <w:t>-2</w:t>
      </w:r>
      <w:r w:rsidR="00693F93" w:rsidRPr="002D21BC">
        <w:rPr>
          <w:color w:val="000000" w:themeColor="text1"/>
        </w:rPr>
        <w:t>0</w:t>
      </w:r>
      <w:r w:rsidR="0027609F" w:rsidRPr="002D21BC">
        <w:rPr>
          <w:color w:val="000000" w:themeColor="text1"/>
        </w:rPr>
        <w:t xml:space="preserve"> MHz</w:t>
      </w:r>
    </w:p>
    <w:p w14:paraId="7BF8E088" w14:textId="164634D2" w:rsidR="009604E6" w:rsidRPr="003055F7" w:rsidRDefault="009604E6" w:rsidP="003055F7">
      <w:pPr>
        <w:pStyle w:val="Odstavecseseznamem"/>
        <w:numPr>
          <w:ilvl w:val="0"/>
          <w:numId w:val="1"/>
        </w:numPr>
        <w:rPr>
          <w:b/>
          <w:bCs/>
        </w:rPr>
      </w:pPr>
      <w:r>
        <w:t>Nastavitelná hloubka vyšetření v rozsahu minimálně 0-35 cm</w:t>
      </w:r>
    </w:p>
    <w:p w14:paraId="46463828" w14:textId="76DADB79" w:rsidR="00F0200E" w:rsidRPr="00940677" w:rsidRDefault="00F0200E" w:rsidP="00940677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SW v českém, případně v anglickém jazyce </w:t>
      </w:r>
    </w:p>
    <w:p w14:paraId="41513B45" w14:textId="167D45F7" w:rsidR="00940677" w:rsidRPr="00940677" w:rsidRDefault="00940677" w:rsidP="00940677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Síťová šňůra minimální délky 3 metry </w:t>
      </w:r>
    </w:p>
    <w:p w14:paraId="1337B0C0" w14:textId="3CA059D9" w:rsidR="00F0200E" w:rsidRPr="0093668E" w:rsidRDefault="00F0200E" w:rsidP="00F0200E">
      <w:pPr>
        <w:pStyle w:val="Odstavecseseznamem"/>
        <w:numPr>
          <w:ilvl w:val="0"/>
          <w:numId w:val="1"/>
        </w:numPr>
        <w:rPr>
          <w:b/>
          <w:bCs/>
        </w:rPr>
      </w:pPr>
      <w:r>
        <w:t>Napájení 230 V/50 Hz</w:t>
      </w:r>
    </w:p>
    <w:p w14:paraId="2A689EAD" w14:textId="77777777" w:rsidR="0093668E" w:rsidRPr="00F0200E" w:rsidRDefault="0093668E" w:rsidP="0093668E">
      <w:pPr>
        <w:pStyle w:val="Odstavecseseznamem"/>
        <w:rPr>
          <w:b/>
          <w:bCs/>
        </w:rPr>
      </w:pPr>
    </w:p>
    <w:p w14:paraId="4E3DF459" w14:textId="0EC02D5E" w:rsidR="00D84BA0" w:rsidRP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Zobrazovací módy </w:t>
      </w:r>
    </w:p>
    <w:p w14:paraId="0ABB67E3" w14:textId="0766B9F9" w:rsidR="00D84BA0" w:rsidRPr="00D84BA0" w:rsidRDefault="00940677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>2D zobrazení (B-mód)</w:t>
      </w:r>
    </w:p>
    <w:p w14:paraId="007EA3BF" w14:textId="6BAF7388" w:rsidR="00D84BA0" w:rsidRPr="00D84BA0" w:rsidRDefault="00940677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CDI – barevné dopplerovské zobrazení </w:t>
      </w:r>
    </w:p>
    <w:p w14:paraId="203713CE" w14:textId="3B7A5542" w:rsidR="00D84BA0" w:rsidRPr="00D84BA0" w:rsidRDefault="00015703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PD – </w:t>
      </w:r>
      <w:proofErr w:type="spellStart"/>
      <w:r>
        <w:t>Power</w:t>
      </w:r>
      <w:proofErr w:type="spellEnd"/>
      <w:r>
        <w:t xml:space="preserve"> Doppler (zobrazení energie krevního toku)</w:t>
      </w:r>
    </w:p>
    <w:p w14:paraId="3EE05A78" w14:textId="15AD926C" w:rsidR="00D84BA0" w:rsidRPr="00D84BA0" w:rsidRDefault="00015703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PW – Pulzní Doppler </w:t>
      </w:r>
    </w:p>
    <w:p w14:paraId="7F42D7DF" w14:textId="473F5CE8" w:rsidR="00D84BA0" w:rsidRPr="00582759" w:rsidRDefault="003055F7" w:rsidP="00582759">
      <w:pPr>
        <w:pStyle w:val="Odstavecseseznamem"/>
        <w:numPr>
          <w:ilvl w:val="0"/>
          <w:numId w:val="1"/>
        </w:numPr>
        <w:rPr>
          <w:b/>
          <w:bCs/>
        </w:rPr>
      </w:pPr>
      <w:r>
        <w:t>Harmonické zobrazování (THI)</w:t>
      </w:r>
    </w:p>
    <w:p w14:paraId="0EF4F20D" w14:textId="6FC2D037" w:rsidR="003055F7" w:rsidRPr="00582759" w:rsidRDefault="00015703" w:rsidP="00582759">
      <w:pPr>
        <w:pStyle w:val="Odstavecseseznamem"/>
        <w:numPr>
          <w:ilvl w:val="0"/>
          <w:numId w:val="1"/>
        </w:numPr>
        <w:rPr>
          <w:b/>
          <w:bCs/>
        </w:rPr>
      </w:pPr>
      <w:r>
        <w:t>Trapezoidní zobrazení na lineárních sondách</w:t>
      </w:r>
    </w:p>
    <w:p w14:paraId="6B1159F7" w14:textId="153C5D00" w:rsidR="00D84BA0" w:rsidRPr="00582759" w:rsidRDefault="00015703" w:rsidP="00D84BA0">
      <w:pPr>
        <w:pStyle w:val="Odstavecseseznamem"/>
        <w:numPr>
          <w:ilvl w:val="0"/>
          <w:numId w:val="1"/>
        </w:numPr>
        <w:rPr>
          <w:b/>
          <w:bCs/>
        </w:rPr>
      </w:pPr>
      <w:r w:rsidRPr="00582759">
        <w:t xml:space="preserve">Tlaková </w:t>
      </w:r>
      <w:proofErr w:type="spellStart"/>
      <w:r w:rsidRPr="00582759">
        <w:t>elastografie</w:t>
      </w:r>
      <w:proofErr w:type="spellEnd"/>
      <w:r w:rsidRPr="00582759">
        <w:t xml:space="preserve">  </w:t>
      </w:r>
    </w:p>
    <w:p w14:paraId="3174473F" w14:textId="4582FD04" w:rsidR="009604E6" w:rsidRPr="00C0603C" w:rsidRDefault="009604E6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Panoramatické zobrazení </w:t>
      </w:r>
    </w:p>
    <w:p w14:paraId="667FECA7" w14:textId="1F5F357D" w:rsidR="00BD21CE" w:rsidRPr="0093668E" w:rsidRDefault="00C0603C" w:rsidP="008E6CFD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Možnost uspořádání B obrazu a dopplerovského spektra na monitoru vedle sebe </w:t>
      </w:r>
    </w:p>
    <w:p w14:paraId="0A9C098D" w14:textId="77777777" w:rsidR="0093668E" w:rsidRPr="008E6CFD" w:rsidRDefault="0093668E" w:rsidP="0093668E">
      <w:pPr>
        <w:pStyle w:val="Odstavecseseznamem"/>
        <w:rPr>
          <w:b/>
          <w:bCs/>
        </w:rPr>
      </w:pPr>
    </w:p>
    <w:p w14:paraId="280B5FE2" w14:textId="3CBF0C73" w:rsidR="00D84BA0" w:rsidRP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Požadavky na </w:t>
      </w:r>
      <w:proofErr w:type="spellStart"/>
      <w:r>
        <w:rPr>
          <w:b/>
          <w:bCs/>
        </w:rPr>
        <w:t>postprocessing</w:t>
      </w:r>
      <w:proofErr w:type="spellEnd"/>
      <w:r>
        <w:rPr>
          <w:b/>
          <w:bCs/>
        </w:rPr>
        <w:t xml:space="preserve"> </w:t>
      </w:r>
    </w:p>
    <w:p w14:paraId="33631631" w14:textId="0CB8A279" w:rsidR="00D84BA0" w:rsidRPr="00D84BA0" w:rsidRDefault="00896AA3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>Vytvoření databáze pacientských a obrazových dat s možností vyhledávání a jednoduchého zálohování dat z interního HDD přístroje na síťové úložiště PACS</w:t>
      </w:r>
    </w:p>
    <w:p w14:paraId="33188BA7" w14:textId="5DDA0F9A" w:rsidR="00896AA3" w:rsidRPr="00896AA3" w:rsidRDefault="00896AA3" w:rsidP="00896AA3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Veškerý </w:t>
      </w:r>
      <w:proofErr w:type="spellStart"/>
      <w:r>
        <w:t>postprocessing</w:t>
      </w:r>
      <w:proofErr w:type="spellEnd"/>
      <w:r>
        <w:t xml:space="preserve"> umožňuje přístroj i na uložených datech </w:t>
      </w:r>
    </w:p>
    <w:p w14:paraId="1AC28FE9" w14:textId="001040EB" w:rsidR="00C0603C" w:rsidRPr="009604E6" w:rsidRDefault="00015703" w:rsidP="003055F7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Měření na </w:t>
      </w:r>
      <w:proofErr w:type="spellStart"/>
      <w:r>
        <w:t>real-time</w:t>
      </w:r>
      <w:proofErr w:type="spellEnd"/>
      <w:r>
        <w:t xml:space="preserve"> i zmrazeném obraze </w:t>
      </w:r>
    </w:p>
    <w:p w14:paraId="29BDF9FA" w14:textId="5B505BA9" w:rsidR="009604E6" w:rsidRPr="0093668E" w:rsidRDefault="009604E6" w:rsidP="003055F7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Automatické měření parametrů dopplerovského spektra </w:t>
      </w:r>
    </w:p>
    <w:p w14:paraId="1F270A44" w14:textId="77777777" w:rsidR="0093668E" w:rsidRPr="003055F7" w:rsidRDefault="0093668E" w:rsidP="0093668E">
      <w:pPr>
        <w:pStyle w:val="Odstavecseseznamem"/>
        <w:rPr>
          <w:b/>
          <w:bCs/>
        </w:rPr>
      </w:pPr>
    </w:p>
    <w:p w14:paraId="78843244" w14:textId="532E57C8" w:rsidR="00D84BA0" w:rsidRP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Záloha a archivace dat</w:t>
      </w:r>
    </w:p>
    <w:p w14:paraId="229630F4" w14:textId="647AB43E" w:rsidR="00D84BA0" w:rsidRP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>Archivace obrazových dat v původní formě, zachovávající obrazové parametry</w:t>
      </w:r>
    </w:p>
    <w:p w14:paraId="0542362E" w14:textId="77777777" w:rsidR="00D84BA0" w:rsidRP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>Přístroj musí umožňovat připojení k datové síti a digitálním archivům FN Brno – výstup ve formátu DICOM 3, komunikace se systémy PACS</w:t>
      </w:r>
    </w:p>
    <w:p w14:paraId="00A95023" w14:textId="77777777" w:rsidR="00D84BA0" w:rsidRP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Import identifikačních údajů vyšetřovaného pacienta z informačního systému zadavatele pomocí služby Modality </w:t>
      </w:r>
      <w:proofErr w:type="spellStart"/>
      <w:r>
        <w:t>Worklist</w:t>
      </w:r>
      <w:proofErr w:type="spellEnd"/>
      <w:r>
        <w:t>, možnost ručního zadávání identifikačních údajů pomocí klávesnice</w:t>
      </w:r>
    </w:p>
    <w:p w14:paraId="1650EED4" w14:textId="23EDA168" w:rsidR="008E6CFD" w:rsidRPr="0093668E" w:rsidRDefault="00D84BA0" w:rsidP="00582759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Obslužný SW modalit podporuje manuální editaci pacientského záznamu </w:t>
      </w:r>
    </w:p>
    <w:p w14:paraId="37C19457" w14:textId="77777777" w:rsidR="0093668E" w:rsidRDefault="0093668E" w:rsidP="0093668E">
      <w:pPr>
        <w:pStyle w:val="Odstavecseseznamem"/>
      </w:pPr>
    </w:p>
    <w:p w14:paraId="1864ABF1" w14:textId="77777777" w:rsidR="0093668E" w:rsidRPr="00582759" w:rsidRDefault="0093668E" w:rsidP="0093668E">
      <w:pPr>
        <w:pStyle w:val="Odstavecseseznamem"/>
        <w:rPr>
          <w:b/>
          <w:bCs/>
        </w:rPr>
      </w:pPr>
    </w:p>
    <w:p w14:paraId="168D5178" w14:textId="650CA63B" w:rsid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Technické požadavky na sondy</w:t>
      </w:r>
    </w:p>
    <w:p w14:paraId="1B3B0C89" w14:textId="2E6A4D7C" w:rsidR="00D84BA0" w:rsidRPr="00D316B5" w:rsidRDefault="00940677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Sondy použitelné pro dospělé i děti </w:t>
      </w:r>
    </w:p>
    <w:p w14:paraId="0152E357" w14:textId="54293F31" w:rsidR="00970CFE" w:rsidRPr="00582759" w:rsidRDefault="00D316B5" w:rsidP="00582759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Pro zobrazování </w:t>
      </w:r>
      <w:r w:rsidR="00E942F0">
        <w:t>MSK a</w:t>
      </w:r>
      <w:r w:rsidR="00970CFE">
        <w:t xml:space="preserve"> </w:t>
      </w:r>
      <w:r>
        <w:t xml:space="preserve">drobných částí </w:t>
      </w:r>
    </w:p>
    <w:p w14:paraId="5CF72371" w14:textId="60CD264B" w:rsidR="008E6CFD" w:rsidRPr="00582759" w:rsidRDefault="00940677" w:rsidP="00582759">
      <w:pPr>
        <w:pStyle w:val="Odstavecseseznamem"/>
        <w:numPr>
          <w:ilvl w:val="0"/>
          <w:numId w:val="1"/>
        </w:numPr>
        <w:rPr>
          <w:b/>
          <w:bCs/>
        </w:rPr>
      </w:pPr>
      <w:r w:rsidRPr="00582759">
        <w:t xml:space="preserve">Lineární sonda </w:t>
      </w:r>
      <w:r w:rsidR="00582759" w:rsidRPr="00582759">
        <w:t xml:space="preserve">minimální </w:t>
      </w:r>
      <w:r w:rsidRPr="00582759">
        <w:t xml:space="preserve">rozsah </w:t>
      </w:r>
      <w:r w:rsidRPr="00D116F6">
        <w:rPr>
          <w:color w:val="000000" w:themeColor="text1"/>
        </w:rPr>
        <w:t xml:space="preserve">frekvencí </w:t>
      </w:r>
      <w:r w:rsidR="00582759" w:rsidRPr="00D116F6">
        <w:rPr>
          <w:color w:val="000000" w:themeColor="text1"/>
        </w:rPr>
        <w:t>5</w:t>
      </w:r>
      <w:r w:rsidRPr="00D116F6">
        <w:rPr>
          <w:color w:val="000000" w:themeColor="text1"/>
        </w:rPr>
        <w:t>-1</w:t>
      </w:r>
      <w:r w:rsidR="00582759" w:rsidRPr="00D116F6">
        <w:rPr>
          <w:color w:val="000000" w:themeColor="text1"/>
        </w:rPr>
        <w:t>8</w:t>
      </w:r>
      <w:r w:rsidRPr="00D116F6">
        <w:rPr>
          <w:color w:val="000000" w:themeColor="text1"/>
        </w:rPr>
        <w:t xml:space="preserve"> MHz</w:t>
      </w:r>
      <w:r w:rsidR="006E7A4B" w:rsidRPr="00D116F6">
        <w:rPr>
          <w:color w:val="000000" w:themeColor="text1"/>
        </w:rPr>
        <w:t xml:space="preserve">, </w:t>
      </w:r>
      <w:r w:rsidR="006E7A4B">
        <w:t>aktivní šíře min. 3</w:t>
      </w:r>
      <w:r w:rsidR="00E942F0">
        <w:t>8</w:t>
      </w:r>
      <w:r w:rsidR="006E7A4B">
        <w:t xml:space="preserve"> mm</w:t>
      </w:r>
      <w:r w:rsidR="00F70274" w:rsidRPr="00582759">
        <w:t xml:space="preserve"> </w:t>
      </w:r>
      <w:r w:rsidR="002C4711">
        <w:t xml:space="preserve">– </w:t>
      </w:r>
      <w:r w:rsidR="002C4711">
        <w:rPr>
          <w:b/>
          <w:bCs/>
        </w:rPr>
        <w:t>1ks</w:t>
      </w:r>
    </w:p>
    <w:p w14:paraId="6B0BC8E1" w14:textId="235C7A66" w:rsidR="008E6CFD" w:rsidRPr="002D21BC" w:rsidRDefault="008E6CFD" w:rsidP="008E6CFD">
      <w:pPr>
        <w:pStyle w:val="Odstavecseseznamem"/>
        <w:numPr>
          <w:ilvl w:val="0"/>
          <w:numId w:val="1"/>
        </w:numPr>
        <w:rPr>
          <w:b/>
          <w:bCs/>
          <w:color w:val="000000" w:themeColor="text1"/>
        </w:rPr>
      </w:pPr>
      <w:r w:rsidRPr="002D21BC">
        <w:rPr>
          <w:color w:val="000000" w:themeColor="text1"/>
        </w:rPr>
        <w:t>Lineární sonda typu hokejka</w:t>
      </w:r>
      <w:r w:rsidR="009B308E" w:rsidRPr="002D21BC">
        <w:rPr>
          <w:color w:val="000000" w:themeColor="text1"/>
        </w:rPr>
        <w:t xml:space="preserve"> minimální</w:t>
      </w:r>
      <w:r w:rsidRPr="002D21BC">
        <w:rPr>
          <w:color w:val="000000" w:themeColor="text1"/>
        </w:rPr>
        <w:t xml:space="preserve"> rozsah frekvencí </w:t>
      </w:r>
      <w:r w:rsidR="00582759" w:rsidRPr="002D21BC">
        <w:rPr>
          <w:color w:val="000000" w:themeColor="text1"/>
        </w:rPr>
        <w:t>7</w:t>
      </w:r>
      <w:r w:rsidRPr="002D21BC">
        <w:rPr>
          <w:color w:val="000000" w:themeColor="text1"/>
        </w:rPr>
        <w:t>-</w:t>
      </w:r>
      <w:r w:rsidR="00693F93" w:rsidRPr="002D21BC">
        <w:rPr>
          <w:color w:val="000000" w:themeColor="text1"/>
        </w:rPr>
        <w:t>1</w:t>
      </w:r>
      <w:ins w:id="1" w:author="Stravová Michaela" w:date="2025-08-08T09:01:00Z">
        <w:r w:rsidR="002D320C">
          <w:rPr>
            <w:color w:val="000000" w:themeColor="text1"/>
          </w:rPr>
          <w:t>7</w:t>
        </w:r>
      </w:ins>
      <w:del w:id="2" w:author="Stravová Michaela" w:date="2025-08-08T09:01:00Z">
        <w:r w:rsidR="00E942F0" w:rsidRPr="002D21BC" w:rsidDel="002D320C">
          <w:rPr>
            <w:color w:val="000000" w:themeColor="text1"/>
          </w:rPr>
          <w:delText>8</w:delText>
        </w:r>
      </w:del>
      <w:r w:rsidRPr="002D21BC">
        <w:rPr>
          <w:color w:val="000000" w:themeColor="text1"/>
        </w:rPr>
        <w:t xml:space="preserve"> MHz – </w:t>
      </w:r>
      <w:r w:rsidRPr="002D21BC">
        <w:rPr>
          <w:b/>
          <w:bCs/>
          <w:color w:val="000000" w:themeColor="text1"/>
        </w:rPr>
        <w:t xml:space="preserve">1ks </w:t>
      </w:r>
    </w:p>
    <w:p w14:paraId="76998679" w14:textId="1970BD0C" w:rsidR="00D84BA0" w:rsidRPr="002D21BC" w:rsidRDefault="00940677" w:rsidP="00940677">
      <w:pPr>
        <w:pStyle w:val="Odstavecseseznamem"/>
        <w:numPr>
          <w:ilvl w:val="0"/>
          <w:numId w:val="1"/>
        </w:numPr>
        <w:rPr>
          <w:b/>
          <w:bCs/>
          <w:color w:val="000000" w:themeColor="text1"/>
        </w:rPr>
      </w:pPr>
      <w:r w:rsidRPr="002D21BC">
        <w:rPr>
          <w:color w:val="000000" w:themeColor="text1"/>
        </w:rPr>
        <w:t xml:space="preserve">Konvexní sonda </w:t>
      </w:r>
      <w:r w:rsidR="009B308E" w:rsidRPr="002D21BC">
        <w:rPr>
          <w:color w:val="000000" w:themeColor="text1"/>
        </w:rPr>
        <w:t xml:space="preserve">minimální rozsah </w:t>
      </w:r>
      <w:r w:rsidRPr="002D21BC">
        <w:rPr>
          <w:color w:val="000000" w:themeColor="text1"/>
        </w:rPr>
        <w:t>frekvenc</w:t>
      </w:r>
      <w:r w:rsidR="009B308E" w:rsidRPr="002D21BC">
        <w:rPr>
          <w:color w:val="000000" w:themeColor="text1"/>
        </w:rPr>
        <w:t>í</w:t>
      </w:r>
      <w:r w:rsidRPr="002D21BC">
        <w:rPr>
          <w:color w:val="000000" w:themeColor="text1"/>
        </w:rPr>
        <w:t xml:space="preserve"> </w:t>
      </w:r>
      <w:ins w:id="3" w:author="Stravová Michaela" w:date="2025-08-11T08:45:00Z">
        <w:r w:rsidR="00181DBB">
          <w:rPr>
            <w:color w:val="000000" w:themeColor="text1"/>
          </w:rPr>
          <w:t>2</w:t>
        </w:r>
      </w:ins>
      <w:del w:id="4" w:author="Stravová Michaela" w:date="2025-08-11T08:45:00Z">
        <w:r w:rsidRPr="002D21BC" w:rsidDel="00181DBB">
          <w:rPr>
            <w:color w:val="000000" w:themeColor="text1"/>
          </w:rPr>
          <w:delText>1</w:delText>
        </w:r>
      </w:del>
      <w:r w:rsidRPr="002D21BC">
        <w:rPr>
          <w:color w:val="000000" w:themeColor="text1"/>
        </w:rPr>
        <w:t>-5 MHz</w:t>
      </w:r>
      <w:r w:rsidR="002C4711" w:rsidRPr="002D21BC">
        <w:rPr>
          <w:color w:val="000000" w:themeColor="text1"/>
        </w:rPr>
        <w:t xml:space="preserve"> – </w:t>
      </w:r>
      <w:r w:rsidR="002C4711" w:rsidRPr="002D21BC">
        <w:rPr>
          <w:b/>
          <w:bCs/>
          <w:color w:val="000000" w:themeColor="text1"/>
        </w:rPr>
        <w:t>1 ks</w:t>
      </w:r>
    </w:p>
    <w:p w14:paraId="69250A53" w14:textId="77777777" w:rsidR="0093668E" w:rsidRPr="00940677" w:rsidRDefault="0093668E" w:rsidP="0093668E">
      <w:pPr>
        <w:pStyle w:val="Odstavecseseznamem"/>
        <w:rPr>
          <w:b/>
          <w:bCs/>
        </w:rPr>
      </w:pPr>
    </w:p>
    <w:p w14:paraId="58E28C91" w14:textId="26E6E455" w:rsid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Ostatní požadavky </w:t>
      </w:r>
    </w:p>
    <w:p w14:paraId="7131FABF" w14:textId="5AF81126" w:rsidR="00F0200E" w:rsidRPr="00940677" w:rsidRDefault="00F0200E" w:rsidP="002D21BC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Přístroj i sondy jsou omyvatelné běžnými typy desinfekce používaných v nemocnicích </w:t>
      </w:r>
    </w:p>
    <w:p w14:paraId="130918C2" w14:textId="4A9790DA" w:rsidR="00F0200E" w:rsidRPr="001821A8" w:rsidRDefault="00F0200E" w:rsidP="002D21BC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Součástí dodávky bude veškerý spotřební materiál nutný ke spuštění a ověření správné funkčnosti přístroje </w:t>
      </w:r>
    </w:p>
    <w:p w14:paraId="513B8228" w14:textId="77777777" w:rsidR="001821A8" w:rsidRDefault="001821A8" w:rsidP="001821A8"/>
    <w:p w14:paraId="543AC498" w14:textId="77777777" w:rsidR="001821A8" w:rsidRPr="001821A8" w:rsidRDefault="001821A8" w:rsidP="001821A8">
      <w:pPr>
        <w:rPr>
          <w:b/>
          <w:bCs/>
        </w:rPr>
      </w:pPr>
      <w:bookmarkStart w:id="5" w:name="_GoBack"/>
      <w:bookmarkEnd w:id="5"/>
    </w:p>
    <w:sectPr w:rsidR="001821A8" w:rsidRPr="00182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CDCFD1" w16cex:dateUtc="2025-07-15T13:03:00Z"/>
  <w16cex:commentExtensible w16cex:durableId="369F01FB" w16cex:dateUtc="2025-07-15T13:03:00Z"/>
  <w16cex:commentExtensible w16cex:durableId="4D2FC393" w16cex:dateUtc="2025-07-15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44B94F" w16cid:durableId="7E44B94F"/>
  <w16cid:commentId w16cid:paraId="71FB1B9F" w16cid:durableId="38CDCFD1"/>
  <w16cid:commentId w16cid:paraId="2DBD8910" w16cid:durableId="2DBD8910"/>
  <w16cid:commentId w16cid:paraId="5346FD88" w16cid:durableId="369F01FB"/>
  <w16cid:commentId w16cid:paraId="3CFAD517" w16cid:durableId="3CFAD517"/>
  <w16cid:commentId w16cid:paraId="21A2B0DB" w16cid:durableId="4D2FC39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0015"/>
    <w:multiLevelType w:val="hybridMultilevel"/>
    <w:tmpl w:val="1A102064"/>
    <w:lvl w:ilvl="0" w:tplc="DA00D25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C28B4"/>
    <w:multiLevelType w:val="hybridMultilevel"/>
    <w:tmpl w:val="ED6AA6FC"/>
    <w:lvl w:ilvl="0" w:tplc="2A3ED6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avová Michaela">
    <w15:presenceInfo w15:providerId="AD" w15:userId="S-1-5-21-970905235-707768948-2871777245-26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A0"/>
    <w:rsid w:val="00015703"/>
    <w:rsid w:val="00090569"/>
    <w:rsid w:val="00181DBB"/>
    <w:rsid w:val="001821A8"/>
    <w:rsid w:val="001977CA"/>
    <w:rsid w:val="001A292C"/>
    <w:rsid w:val="0027609F"/>
    <w:rsid w:val="002B0E01"/>
    <w:rsid w:val="002C4711"/>
    <w:rsid w:val="002D21BC"/>
    <w:rsid w:val="002D320C"/>
    <w:rsid w:val="003055F7"/>
    <w:rsid w:val="00417163"/>
    <w:rsid w:val="00582759"/>
    <w:rsid w:val="00693F93"/>
    <w:rsid w:val="006B2E85"/>
    <w:rsid w:val="006E7A4B"/>
    <w:rsid w:val="007D5E1E"/>
    <w:rsid w:val="00824FCC"/>
    <w:rsid w:val="00896AA3"/>
    <w:rsid w:val="008E1DB4"/>
    <w:rsid w:val="008E6CFD"/>
    <w:rsid w:val="009035F7"/>
    <w:rsid w:val="0093668E"/>
    <w:rsid w:val="00940677"/>
    <w:rsid w:val="009604E6"/>
    <w:rsid w:val="00970CFE"/>
    <w:rsid w:val="009945EC"/>
    <w:rsid w:val="009B308E"/>
    <w:rsid w:val="00B21EFC"/>
    <w:rsid w:val="00BD21CE"/>
    <w:rsid w:val="00C0603C"/>
    <w:rsid w:val="00D116F6"/>
    <w:rsid w:val="00D316B5"/>
    <w:rsid w:val="00D6613E"/>
    <w:rsid w:val="00D84BA0"/>
    <w:rsid w:val="00DA5041"/>
    <w:rsid w:val="00DE6F6F"/>
    <w:rsid w:val="00E031B5"/>
    <w:rsid w:val="00E31F46"/>
    <w:rsid w:val="00E942F0"/>
    <w:rsid w:val="00EA7B62"/>
    <w:rsid w:val="00EC127A"/>
    <w:rsid w:val="00EE5DD8"/>
    <w:rsid w:val="00F0200E"/>
    <w:rsid w:val="00F70274"/>
    <w:rsid w:val="00F74440"/>
    <w:rsid w:val="00FB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4E69"/>
  <w15:chartTrackingRefBased/>
  <w15:docId w15:val="{9C2BB2DF-FAFB-4B99-AFD9-9FD76F0A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4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4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4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4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4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4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4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4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4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4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4B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4B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4B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4B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4B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4B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4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4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84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84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4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4B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4B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4B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4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4B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4BA0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DA50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50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50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0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0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5DAB-8610-4C85-81D7-769C2D94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Michal</dc:creator>
  <cp:keywords/>
  <dc:description/>
  <cp:lastModifiedBy>Stravová Michaela</cp:lastModifiedBy>
  <cp:revision>25</cp:revision>
  <dcterms:created xsi:type="dcterms:W3CDTF">2025-04-22T12:05:00Z</dcterms:created>
  <dcterms:modified xsi:type="dcterms:W3CDTF">2025-08-11T07:23:00Z</dcterms:modified>
</cp:coreProperties>
</file>