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CBC53" w14:textId="67C18838" w:rsidR="00726B26" w:rsidRPr="00054E81" w:rsidRDefault="00741DF0" w:rsidP="00856B1F">
      <w:pPr>
        <w:jc w:val="center"/>
        <w:rPr>
          <w:b/>
          <w:caps/>
          <w:sz w:val="32"/>
        </w:rPr>
      </w:pPr>
      <w:r w:rsidRPr="00741DF0">
        <w:rPr>
          <w:b/>
          <w:caps/>
          <w:sz w:val="32"/>
        </w:rPr>
        <w:t>Smlouva o zajištění dohledového centra kybernetické bezpečnosti</w:t>
      </w:r>
      <w:r w:rsidRPr="00741DF0" w:rsidDel="00741DF0">
        <w:rPr>
          <w:b/>
          <w:caps/>
          <w:sz w:val="32"/>
        </w:rPr>
        <w:t xml:space="preserve"> </w:t>
      </w:r>
      <w:r w:rsidR="00244874">
        <w:rPr>
          <w:b/>
          <w:caps/>
          <w:sz w:val="32"/>
        </w:rPr>
        <w:t>Security Operation center</w:t>
      </w:r>
    </w:p>
    <w:p w14:paraId="69218847" w14:textId="77777777" w:rsidR="00726B26" w:rsidRPr="002E515C" w:rsidRDefault="00726B26" w:rsidP="00726B26">
      <w:pPr>
        <w:jc w:val="center"/>
        <w:rPr>
          <w:sz w:val="23"/>
          <w:szCs w:val="23"/>
          <w:highlight w:val="green"/>
        </w:rPr>
      </w:pPr>
    </w:p>
    <w:p w14:paraId="4675FA9D"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F686D41" w:rsidR="00726B26" w:rsidRPr="002B77A6" w:rsidRDefault="00726B26" w:rsidP="00726B26">
      <w:r>
        <w:t>zastoupena</w:t>
      </w:r>
      <w:r w:rsidRPr="002B77A6">
        <w:t xml:space="preserve">: MUDr. </w:t>
      </w:r>
      <w:r w:rsidR="00597F56">
        <w:t>Ivem Rovným</w:t>
      </w:r>
      <w:r w:rsidRPr="002B77A6">
        <w:t>, MBA,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77777777" w:rsidR="00726B26" w:rsidRPr="002B77A6" w:rsidRDefault="002F667B" w:rsidP="002C396E">
      <w:pPr>
        <w:pStyle w:val="Nadpis1"/>
      </w:pPr>
      <w:r>
        <w:br w:type="page"/>
      </w:r>
      <w:r w:rsidR="00BE50CA">
        <w:lastRenderedPageBreak/>
        <w:t>Účel smlouvy</w:t>
      </w:r>
      <w:r w:rsidR="00A96AEB">
        <w:t xml:space="preserve"> a úvodní ustanovení</w:t>
      </w:r>
    </w:p>
    <w:p w14:paraId="7914A0D9" w14:textId="77777777" w:rsidR="00726B26" w:rsidRPr="002B77A6" w:rsidRDefault="00726B26" w:rsidP="00726B26">
      <w:pPr>
        <w:jc w:val="center"/>
        <w:rPr>
          <w:b/>
          <w:bCs/>
        </w:rPr>
      </w:pPr>
    </w:p>
    <w:p w14:paraId="276BAC4E" w14:textId="3177C048" w:rsidR="00C07977" w:rsidRDefault="008C41BC" w:rsidP="004E5D47">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0D0DEF">
        <w:t xml:space="preserve">s odbornou péčí profesionála </w:t>
      </w:r>
      <w:r>
        <w:t>poskytovat Objednateli</w:t>
      </w:r>
      <w:r w:rsidRPr="00CF0C56">
        <w:t xml:space="preserve"> řádně a včas </w:t>
      </w:r>
      <w:r w:rsidR="000D0DEF">
        <w:t xml:space="preserve">v nepřetržitém (24/7/365) režimu </w:t>
      </w:r>
      <w:r w:rsidR="004E5D47" w:rsidRPr="004E5D47">
        <w:t>komplexní služby dohledu plně funkčního dohledového centra kybernetické bezpečnosti Security Operation Center (dále jen „</w:t>
      </w:r>
      <w:r w:rsidR="004E5D47" w:rsidRPr="004E5D47">
        <w:rPr>
          <w:b/>
        </w:rPr>
        <w:t>SOC</w:t>
      </w:r>
      <w:r w:rsidR="004E5D47" w:rsidRPr="004E5D47">
        <w:t>“</w:t>
      </w:r>
      <w:r w:rsidR="0060588C">
        <w:t xml:space="preserve"> nebo „</w:t>
      </w:r>
      <w:r w:rsidR="0060588C" w:rsidRPr="009B1A49">
        <w:rPr>
          <w:b/>
        </w:rPr>
        <w:t>Služba SOC</w:t>
      </w:r>
      <w:r w:rsidR="0060588C">
        <w:t>“</w:t>
      </w:r>
      <w:r w:rsidR="00F3214C">
        <w:t>; tj. pod pojmem SOC se zejména rozumí souhrn všech plnění</w:t>
      </w:r>
      <w:r w:rsidR="004513AA">
        <w:t>, zařízení, systémů, odborníků</w:t>
      </w:r>
      <w:r w:rsidR="00F3214C">
        <w:t xml:space="preserve"> a Služeb sjednaných touto smlouvou včetně poskytování </w:t>
      </w:r>
      <w:r w:rsidR="00245AC1">
        <w:t>Zařízení Poskytovatele</w:t>
      </w:r>
      <w:r w:rsidR="004E5D47" w:rsidRPr="004E5D47">
        <w:t xml:space="preserve">) pro vyhodnocování a zvládání kybernetických bezpečnostních událostí, </w:t>
      </w:r>
      <w:r w:rsidR="00FE42A3">
        <w:t xml:space="preserve">kybernetických bezpečnostních </w:t>
      </w:r>
      <w:r w:rsidR="004E5D47" w:rsidRPr="004E5D47">
        <w:t xml:space="preserve">incidentů a provozních událostí v celé </w:t>
      </w:r>
      <w:r w:rsidR="000D0DEF">
        <w:t xml:space="preserve">drátové i bezdrátové informační, komunikační a síťové </w:t>
      </w:r>
      <w:r w:rsidR="004E5D47" w:rsidRPr="004E5D47">
        <w:t>infrastruktuře</w:t>
      </w:r>
      <w:r w:rsidR="000D0DEF">
        <w:t xml:space="preserve"> včetně všech aktivních prvků a </w:t>
      </w:r>
      <w:r w:rsidR="00FE42A3">
        <w:t xml:space="preserve">včetně </w:t>
      </w:r>
      <w:r w:rsidR="000D0DEF">
        <w:t xml:space="preserve">zdravotnické techniky </w:t>
      </w:r>
      <w:r w:rsidR="00FE42A3">
        <w:t xml:space="preserve">zapojené do </w:t>
      </w:r>
      <w:r w:rsidR="009B1A49">
        <w:t xml:space="preserve">této infrastruktury, tj. do </w:t>
      </w:r>
      <w:r w:rsidR="00FE42A3">
        <w:t>datové sítě Objednatele</w:t>
      </w:r>
      <w:r w:rsidR="004E5D47" w:rsidRPr="004E5D47">
        <w:t xml:space="preserve"> </w:t>
      </w:r>
      <w:r w:rsidR="000D0DEF">
        <w:t>(</w:t>
      </w:r>
      <w:r w:rsidR="009B1A49">
        <w:t xml:space="preserve">tato infrastruktura včetně všech těchto systémů </w:t>
      </w:r>
      <w:r w:rsidR="000D0DEF">
        <w:t>dále souhrnně jen „</w:t>
      </w:r>
      <w:r w:rsidR="009B1A49">
        <w:rPr>
          <w:b/>
        </w:rPr>
        <w:t>Datová síť</w:t>
      </w:r>
      <w:r w:rsidR="000D0DEF">
        <w:t>“)</w:t>
      </w:r>
      <w:r w:rsidR="004E5D47">
        <w:t>, a to</w:t>
      </w:r>
      <w:r w:rsidR="004E5D47" w:rsidRPr="004E5D47">
        <w:t xml:space="preserve"> </w:t>
      </w:r>
      <w:r w:rsidR="000D0DEF">
        <w:t xml:space="preserve">tak, aby Objednatel mohl provozovat </w:t>
      </w:r>
      <w:r w:rsidR="009B1A49">
        <w:t>Datovou síť</w:t>
      </w:r>
      <w:r w:rsidR="000D0DEF">
        <w:t xml:space="preserve"> na vysoké úrovni kybernetické bezpečnosti dle zásad </w:t>
      </w:r>
      <w:r w:rsidR="000D0DEF" w:rsidRPr="000D0DEF">
        <w:rPr>
          <w:i/>
        </w:rPr>
        <w:t>best practice</w:t>
      </w:r>
      <w:r w:rsidR="000D0DEF">
        <w:t xml:space="preserve"> a splňoval veškeré povinnosti vyplývající pro něj ze zákona o kybernetické bezpečnosti a jeho prováděcích předpisů, </w:t>
      </w:r>
      <w:r w:rsidR="004E5D47">
        <w:t>v souladu s touto smlouvou a výzvou k podání nabídek, případně zadávací dokumentací k veřejné zakázce s názvem „</w:t>
      </w:r>
      <w:r w:rsidR="00D4105E">
        <w:t>Zajištění dohledového centra kybernetické bezpečnosti SOC</w:t>
      </w:r>
      <w:r w:rsidR="004E5D47">
        <w:t>“ (dále jen „</w:t>
      </w:r>
      <w:r w:rsidR="004E5D47" w:rsidRPr="00CA1958">
        <w:rPr>
          <w:b/>
        </w:rPr>
        <w:t>Veřejná zakázka</w:t>
      </w:r>
      <w:r w:rsidR="004E5D47">
        <w:t>“ a tato výzva, případně zadávací dokumentace dále jen „</w:t>
      </w:r>
      <w:r w:rsidR="004E5D47">
        <w:rPr>
          <w:b/>
        </w:rPr>
        <w:t>Zadávací dokumentace</w:t>
      </w:r>
      <w:r w:rsidR="004E5D47">
        <w:t>“)</w:t>
      </w:r>
      <w:r>
        <w:t>.</w:t>
      </w:r>
    </w:p>
    <w:p w14:paraId="35345CCF" w14:textId="77777777" w:rsidR="00256B7A" w:rsidRDefault="00256B7A" w:rsidP="00256B7A">
      <w:pPr>
        <w:pStyle w:val="Odstavecsmlouvy"/>
        <w:numPr>
          <w:ilvl w:val="0"/>
          <w:numId w:val="0"/>
        </w:numPr>
        <w:ind w:left="567"/>
      </w:pPr>
    </w:p>
    <w:p w14:paraId="45CB11FA" w14:textId="40A71758" w:rsidR="006569DE" w:rsidRDefault="006569DE" w:rsidP="006569DE">
      <w:pPr>
        <w:pStyle w:val="Odstavecsmlouvy"/>
      </w:pPr>
      <w:r>
        <w:t>Plnění této smlouvy se v čase člení na dvě fáze (dále též jen „</w:t>
      </w:r>
      <w:r w:rsidRPr="004513AA">
        <w:rPr>
          <w:b/>
        </w:rPr>
        <w:t>První fáze plnění</w:t>
      </w:r>
      <w:r>
        <w:t>“ a „</w:t>
      </w:r>
      <w:r w:rsidRPr="004513AA">
        <w:rPr>
          <w:b/>
        </w:rPr>
        <w:t>Druhá fáze plnění</w:t>
      </w:r>
      <w:r>
        <w:t xml:space="preserve">“), přičemž </w:t>
      </w:r>
      <w:r>
        <w:rPr>
          <w:b/>
        </w:rPr>
        <w:t>v</w:t>
      </w:r>
      <w:r w:rsidRPr="004513AA">
        <w:rPr>
          <w:b/>
        </w:rPr>
        <w:t> </w:t>
      </w:r>
      <w:r w:rsidR="00DC7733">
        <w:rPr>
          <w:b/>
        </w:rPr>
        <w:t>p</w:t>
      </w:r>
      <w:r w:rsidR="00DC7733" w:rsidRPr="004513AA">
        <w:rPr>
          <w:b/>
        </w:rPr>
        <w:t xml:space="preserve">rvní </w:t>
      </w:r>
      <w:r w:rsidRPr="004513AA">
        <w:rPr>
          <w:b/>
        </w:rPr>
        <w:t xml:space="preserve">fázi </w:t>
      </w:r>
      <w:r>
        <w:rPr>
          <w:b/>
        </w:rPr>
        <w:t xml:space="preserve">plnění této smlouvy </w:t>
      </w:r>
      <w:r w:rsidRPr="004513AA">
        <w:rPr>
          <w:b/>
        </w:rPr>
        <w:t xml:space="preserve">Poskytovatel </w:t>
      </w:r>
      <w:r w:rsidR="00DC7733">
        <w:rPr>
          <w:b/>
        </w:rPr>
        <w:t xml:space="preserve">Službu </w:t>
      </w:r>
      <w:r>
        <w:rPr>
          <w:b/>
        </w:rPr>
        <w:t xml:space="preserve">SOC </w:t>
      </w:r>
      <w:r w:rsidR="00DC7733">
        <w:rPr>
          <w:b/>
        </w:rPr>
        <w:t xml:space="preserve">zejména </w:t>
      </w:r>
      <w:r w:rsidRPr="004513AA">
        <w:rPr>
          <w:b/>
        </w:rPr>
        <w:t>zavede</w:t>
      </w:r>
      <w:r w:rsidR="00DC7733">
        <w:rPr>
          <w:b/>
        </w:rPr>
        <w:t xml:space="preserve"> a ověří ve Zkušebním provozu</w:t>
      </w:r>
      <w:r w:rsidRPr="004513AA">
        <w:rPr>
          <w:b/>
        </w:rPr>
        <w:t xml:space="preserve"> a po akceptaci zavedení </w:t>
      </w:r>
      <w:r w:rsidR="00DC7733">
        <w:rPr>
          <w:b/>
        </w:rPr>
        <w:t xml:space="preserve">Služby </w:t>
      </w:r>
      <w:r w:rsidRPr="004513AA">
        <w:rPr>
          <w:b/>
        </w:rPr>
        <w:t xml:space="preserve">SOC </w:t>
      </w:r>
      <w:r w:rsidR="00DC7733">
        <w:rPr>
          <w:b/>
        </w:rPr>
        <w:t xml:space="preserve">ji </w:t>
      </w:r>
      <w:r>
        <w:rPr>
          <w:b/>
        </w:rPr>
        <w:t xml:space="preserve">převede SOC do </w:t>
      </w:r>
      <w:r w:rsidR="00DC7733">
        <w:rPr>
          <w:b/>
        </w:rPr>
        <w:t>druhé</w:t>
      </w:r>
      <w:r w:rsidR="00DC7733" w:rsidRPr="004513AA">
        <w:rPr>
          <w:b/>
        </w:rPr>
        <w:t xml:space="preserve"> </w:t>
      </w:r>
      <w:r w:rsidRPr="004513AA">
        <w:rPr>
          <w:b/>
        </w:rPr>
        <w:t>fáze</w:t>
      </w:r>
      <w:r>
        <w:rPr>
          <w:b/>
        </w:rPr>
        <w:t xml:space="preserve"> plnění této smlouvy</w:t>
      </w:r>
      <w:r w:rsidRPr="004513AA">
        <w:rPr>
          <w:b/>
        </w:rPr>
        <w:t xml:space="preserve">, ve které </w:t>
      </w:r>
      <w:r>
        <w:rPr>
          <w:b/>
        </w:rPr>
        <w:t xml:space="preserve">jej </w:t>
      </w:r>
      <w:r w:rsidRPr="004513AA">
        <w:rPr>
          <w:b/>
        </w:rPr>
        <w:t xml:space="preserve">do konce trvání této smlouvy pro Objednatele </w:t>
      </w:r>
      <w:r>
        <w:rPr>
          <w:b/>
        </w:rPr>
        <w:t xml:space="preserve">řádně </w:t>
      </w:r>
      <w:r w:rsidRPr="004513AA">
        <w:rPr>
          <w:b/>
        </w:rPr>
        <w:t>provozuje</w:t>
      </w:r>
      <w:r>
        <w:t>, a to s odbornou péčí profesionála, na vysoké úrovni kybernetické bezpečnosti, v plném souladu s právními předpisy a dle zásad best practice, přičemž je Poskytovatel vždy povinen šetřit oprávněných zájmů Objednatele a usilovat o předcházení KBU a KBI v </w:t>
      </w:r>
      <w:r w:rsidR="009B1A49">
        <w:t>Datové síti</w:t>
      </w:r>
      <w:r>
        <w:t>.</w:t>
      </w:r>
      <w:r w:rsidR="00D6216C">
        <w:t xml:space="preserve"> Během Druhé fáze plnění Poskytovatel zejména řádně provozuje SOC a poskytuje Objednateli Služby.</w:t>
      </w:r>
    </w:p>
    <w:p w14:paraId="1A7D7352" w14:textId="77777777" w:rsidR="006569DE" w:rsidRDefault="006569DE" w:rsidP="006569DE">
      <w:pPr>
        <w:pStyle w:val="Odstavecsmlouvy"/>
        <w:numPr>
          <w:ilvl w:val="0"/>
          <w:numId w:val="0"/>
        </w:numPr>
        <w:ind w:left="567"/>
      </w:pPr>
    </w:p>
    <w:p w14:paraId="241DA209" w14:textId="7450BC29" w:rsidR="00FE42A3" w:rsidRDefault="00FE42A3" w:rsidP="004B2AB3">
      <w:pPr>
        <w:pStyle w:val="Odstavecsmlouvy"/>
      </w:pPr>
      <w:r>
        <w:t xml:space="preserve">Pro vyloučení pochybností se uvádí, že za součást </w:t>
      </w:r>
      <w:r w:rsidR="009B1A49">
        <w:t>Datové sítě</w:t>
      </w:r>
      <w:r>
        <w:t xml:space="preserve"> se </w:t>
      </w:r>
      <w:r w:rsidR="0060588C">
        <w:t xml:space="preserve">pro účely plnění této smlouvy </w:t>
      </w:r>
      <w:r>
        <w:t>považují rovněž Zdroje bezpečnostních dat</w:t>
      </w:r>
      <w:r w:rsidR="0060588C">
        <w:t xml:space="preserve"> a Zařízení Poskytovatele</w:t>
      </w:r>
      <w:r>
        <w:t>, tj. Poskytovatel je povinen poskytovat plnění sjednaná touto smlouvou rovněž ve vztahu ke Zdrojům bezpečnostních dat</w:t>
      </w:r>
      <w:r w:rsidR="0060588C">
        <w:t xml:space="preserve"> a k Zařízením Poskytovatele</w:t>
      </w:r>
      <w:r>
        <w:t>, tj. zejména za podmínek této smlouvy zajišťovat kybernetickou bezpečnost</w:t>
      </w:r>
      <w:r w:rsidR="0060588C">
        <w:t xml:space="preserve"> těchto systémů</w:t>
      </w:r>
      <w:r>
        <w:t>.</w:t>
      </w:r>
    </w:p>
    <w:p w14:paraId="5AC4A35E" w14:textId="77777777" w:rsidR="00FE42A3" w:rsidRDefault="00FE42A3" w:rsidP="00FE42A3">
      <w:pPr>
        <w:pStyle w:val="Odstavecsmlouvy"/>
        <w:numPr>
          <w:ilvl w:val="0"/>
          <w:numId w:val="0"/>
        </w:numPr>
        <w:ind w:left="567"/>
      </w:pPr>
    </w:p>
    <w:p w14:paraId="18E99ADA" w14:textId="47F679DD" w:rsidR="009D7ABA" w:rsidRPr="00E2667C" w:rsidRDefault="007D3B3F" w:rsidP="002A42EB">
      <w:pPr>
        <w:pStyle w:val="Odstavecsmlouvy"/>
      </w:pPr>
      <w:r>
        <w:t>Poskytovatel bere na vědomí, že Objednatel je dle zákona č. 181/2014 Sb., o kybernetické bezpečnosti, ve znění pozdějších předpisů (dále jen „</w:t>
      </w:r>
      <w:r w:rsidRPr="007D3B3F">
        <w:rPr>
          <w:b/>
          <w:bCs/>
        </w:rPr>
        <w:t>ZKB</w:t>
      </w:r>
      <w:r>
        <w:t>“), provozovatelem základní služby a že Objednatel identifikuje Poskytovatele jako významného dodavatele dle § 2 písm. n) vyhlášky č. 82/2018 Sb., o kybernetické bezpečnosti (dále jen „</w:t>
      </w:r>
      <w:r w:rsidRPr="007D3B3F">
        <w:rPr>
          <w:b/>
          <w:bCs/>
        </w:rPr>
        <w:t>VKB</w:t>
      </w:r>
      <w:r>
        <w:t xml:space="preserve">“). </w:t>
      </w:r>
      <w:r w:rsidR="00256B7A" w:rsidRPr="00DE2C47">
        <w:t xml:space="preserve">Poskytovatel bere na vědomí, že </w:t>
      </w:r>
      <w:r>
        <w:t xml:space="preserve">počínaje nabytím právní moci rozhodnutí Národního úřadu pro kybernetickou a informační bezpečnost dle § 6 zákona </w:t>
      </w:r>
      <w:r w:rsidR="004B2AB3">
        <w:t xml:space="preserve">č. </w:t>
      </w:r>
      <w:del w:id="0" w:author="Štěpánová Jana" w:date="2025-09-05T10:39:00Z">
        <w:r w:rsidR="004B2AB3" w:rsidRPr="009B1A49" w:rsidDel="004E3672">
          <w:rPr>
            <w:highlight w:val="yellow"/>
          </w:rPr>
          <w:delText>…</w:delText>
        </w:r>
        <w:r w:rsidR="004B2AB3" w:rsidDel="004E3672">
          <w:delText xml:space="preserve"> </w:delText>
        </w:r>
      </w:del>
      <w:ins w:id="1" w:author="Štěpánová Jana" w:date="2025-09-05T10:39:00Z">
        <w:r w:rsidR="004E3672">
          <w:t xml:space="preserve">264/2025 </w:t>
        </w:r>
      </w:ins>
      <w:r w:rsidR="004B2AB3">
        <w:t>Sb.</w:t>
      </w:r>
      <w:del w:id="2" w:author="Kotzian Robert" w:date="2025-10-02T11:41:00Z">
        <w:r w:rsidR="004B2AB3" w:rsidDel="00C167F7">
          <w:delText xml:space="preserve"> </w:delText>
        </w:r>
      </w:del>
      <w:r w:rsidR="004B2AB3">
        <w:t xml:space="preserve">, </w:t>
      </w:r>
      <w:r w:rsidR="00256B7A" w:rsidRPr="00DE2C47">
        <w:t>o kybernetické bezpečnosti (</w:t>
      </w:r>
      <w:r>
        <w:t xml:space="preserve">počínaje tímto okamžikem se pod zkratkou </w:t>
      </w:r>
      <w:r w:rsidR="00256B7A" w:rsidRPr="00DE2C47">
        <w:t>„</w:t>
      </w:r>
      <w:r w:rsidR="00256B7A" w:rsidRPr="007D3B3F">
        <w:rPr>
          <w:b/>
        </w:rPr>
        <w:t>ZKB</w:t>
      </w:r>
      <w:r w:rsidR="00256B7A" w:rsidRPr="00DE2C47">
        <w:t>“</w:t>
      </w:r>
      <w:r>
        <w:t xml:space="preserve"> bude rozumět tento zákon</w:t>
      </w:r>
      <w:r w:rsidR="00256B7A" w:rsidRPr="00DE2C47">
        <w:t xml:space="preserve">), </w:t>
      </w:r>
      <w:r>
        <w:t xml:space="preserve">bude Objednatel </w:t>
      </w:r>
      <w:r w:rsidR="00DE2C47" w:rsidRPr="00DE2C47">
        <w:t>v postavení poskytovatele</w:t>
      </w:r>
      <w:r w:rsidR="00256B7A" w:rsidRPr="00DE2C47">
        <w:t xml:space="preserve"> regulované služby ve vyšším režimu, a že v důsledku toho </w:t>
      </w:r>
      <w:r w:rsidR="00DC7733">
        <w:t xml:space="preserve">bude </w:t>
      </w:r>
      <w:r w:rsidR="00256B7A" w:rsidRPr="00DE2C47">
        <w:t xml:space="preserve">Poskytovatel </w:t>
      </w:r>
      <w:r w:rsidR="00DC7733">
        <w:t xml:space="preserve">v postavení </w:t>
      </w:r>
      <w:r w:rsidR="00256B7A" w:rsidRPr="00DE2C47">
        <w:t>významn</w:t>
      </w:r>
      <w:r w:rsidR="00DC7733">
        <w:t>ého</w:t>
      </w:r>
      <w:r w:rsidR="00256B7A" w:rsidRPr="00DE2C47">
        <w:t xml:space="preserve"> dodavatele </w:t>
      </w:r>
      <w:r w:rsidR="00DC7733">
        <w:t>rovněž dle tohoto zákona</w:t>
      </w:r>
      <w:r w:rsidR="00256B7A" w:rsidRPr="00DE2C47">
        <w:t>.</w:t>
      </w:r>
      <w:r w:rsidR="00E80296" w:rsidRPr="00DE2C47">
        <w:t xml:space="preserve"> Poskytovatel je proto povinen plnit své povinnosti </w:t>
      </w:r>
      <w:r w:rsidR="00DC7733">
        <w:t xml:space="preserve">z toho </w:t>
      </w:r>
      <w:r w:rsidR="00E80296" w:rsidRPr="00DE2C47">
        <w:t>vyplývající.</w:t>
      </w:r>
      <w:r w:rsidR="004B2AB3">
        <w:t xml:space="preserve"> </w:t>
      </w:r>
      <w:r w:rsidR="00C415CF" w:rsidRPr="00E2667C">
        <w:t>V případě pojmů užitých</w:t>
      </w:r>
      <w:r w:rsidR="009D7ABA" w:rsidRPr="00E2667C">
        <w:t xml:space="preserve"> v této smlouvě, které lze vyložit podle </w:t>
      </w:r>
      <w:r w:rsidR="004B2AB3">
        <w:t>ZKB</w:t>
      </w:r>
      <w:r w:rsidR="009D7ABA" w:rsidRPr="00E2667C">
        <w:t>, nebo podle jeho prováděcích předpisů</w:t>
      </w:r>
      <w:r w:rsidR="00C415CF" w:rsidRPr="00E2667C">
        <w:t>, má přednost jejich výklad podle těchto právních předpisů.</w:t>
      </w:r>
      <w:r w:rsidR="00A42BA3" w:rsidRPr="00E2667C">
        <w:t xml:space="preserve"> </w:t>
      </w:r>
      <w:r w:rsidR="00D81665" w:rsidRPr="00E2667C">
        <w:t>Pro vyloučení pochybností se uvádí, že kybernetickou bezpečností se v této smlouvě vždy rozumí důvěrnost, celistvost a dostupnost daného aktiva.</w:t>
      </w:r>
    </w:p>
    <w:p w14:paraId="125E6943" w14:textId="77777777" w:rsidR="00C415CF" w:rsidRDefault="00C415CF" w:rsidP="00C415CF">
      <w:pPr>
        <w:pStyle w:val="Odstavecsmlouvy"/>
        <w:numPr>
          <w:ilvl w:val="0"/>
          <w:numId w:val="0"/>
        </w:numPr>
        <w:ind w:left="567"/>
      </w:pPr>
    </w:p>
    <w:p w14:paraId="1D9CD2DE" w14:textId="77777777" w:rsidR="00AF07A3" w:rsidRDefault="00E80296" w:rsidP="00AF07A3">
      <w:pPr>
        <w:pStyle w:val="Odstavecsmlouvy"/>
      </w:pPr>
      <w:bookmarkStart w:id="3" w:name="_Ref108710003"/>
      <w:bookmarkStart w:id="4" w:name="_Ref199949460"/>
      <w:r>
        <w:t>Jestliže Objednatel v Zadávací dokumentaci stanovil kvalifikační kritéria, případně kritéria kvalifikačním kritériím obdobná, pro osoby, jejichž prostřednictvím má být tato smlouva plněna, je Poskytovatel povinen poskytovat plnění této smlouvy prostřednictvím osob, které uvedl v nabídce na Veřejnou zakázku za účelem splnění těchto kvalifikačních kritérií, a to na pozicích odpovídajících těmto kvalifikačním kritériím</w:t>
      </w:r>
      <w:r w:rsidR="00DE2C47">
        <w:t xml:space="preserve"> (tyto osoby společně dále též jen „</w:t>
      </w:r>
      <w:r w:rsidR="00DE2C47" w:rsidRPr="00DE2C47">
        <w:rPr>
          <w:b/>
        </w:rPr>
        <w:t>SOC tým</w:t>
      </w:r>
      <w:r w:rsidR="00DE2C47">
        <w:t>“)</w:t>
      </w:r>
      <w:r>
        <w:t xml:space="preserve">. Pro vyloučení pochybností se uvádí, že Poskytovatel je za podmínek této smlouvy oprávněn do poskytování plnění podle této smlouvy zapojit rovněž další osoby, avšak na odpovídajících pozicích musí být vždy zapojeny všechny osoby dle věty první. Poskytovatel je povinen plnění povinnosti dle tohoto odstavce Objednateli na jeho žádost kdykoli bez zbytečného odkladu prokázat. </w:t>
      </w:r>
      <w:r>
        <w:lastRenderedPageBreak/>
        <w:t>Poskytovatel je oprávněn kteroukoli osobu dle věty první nahradit jinou osobou, avšak vždy pouze tehdy, jestliže taková osoba splňuje odp</w:t>
      </w:r>
      <w:r w:rsidR="00DE2C47">
        <w:t>ovídající kvalifikační kritéria uvedená</w:t>
      </w:r>
      <w:r>
        <w:t xml:space="preserve"> v Zadávací dokumentaci.</w:t>
      </w:r>
      <w:bookmarkEnd w:id="3"/>
      <w:bookmarkEnd w:id="4"/>
    </w:p>
    <w:p w14:paraId="1A533883" w14:textId="77777777" w:rsidR="00AF07A3" w:rsidRDefault="00AF07A3" w:rsidP="00AF07A3">
      <w:pPr>
        <w:pStyle w:val="Odstavecsmlouvy"/>
        <w:numPr>
          <w:ilvl w:val="0"/>
          <w:numId w:val="0"/>
        </w:numPr>
        <w:ind w:left="567"/>
      </w:pPr>
    </w:p>
    <w:p w14:paraId="2E9D848B" w14:textId="77777777" w:rsidR="00AD5882" w:rsidRDefault="00AF07A3" w:rsidP="00AD5882">
      <w:pPr>
        <w:pStyle w:val="Odstavecsmlouvy"/>
      </w:pPr>
      <w:bookmarkStart w:id="5" w:name="_Ref204171618"/>
      <w:r>
        <w:t>Jestliže Objednatel v Zadávací dokumentaci stanovil kvalifikační kritéria podle § 79 odst. 2 písm. j) ZZVZ, případně kritéria těmto kvalifikačním kritériím obdobná, pro systémy, které bude Poskytovatel využívat pro plnění předmětu Veřejné zakázky, tj. předmětu této smlouvy, je Poskytovatel povinen poskytovat plnění této smlouvy prostřednictvím těchto systémů, které uvedl v nabídce na Veřejnou zakázku za účelem splnění těchto kvalifikačních kritérií (tyto systémy společně dále též jen „</w:t>
      </w:r>
      <w:r>
        <w:rPr>
          <w:b/>
        </w:rPr>
        <w:t>Povinné systémy</w:t>
      </w:r>
      <w:r>
        <w:t>“). Poskytovatel je povinen plnění povinnosti dle tohoto odstavce Objednateli na jeho žádost kdykoli bez zbytečného odkladu prokázat. Poskytovatel je oprávněn kterýkoli z Povinných systémů nahradit jiným systémem stejného účelového určení, avšak vždy pouze tehdy, jestliže takový systém splňuje odpovídající kvalifikační kritéria uvedená v Zadávací dokumentaci.</w:t>
      </w:r>
      <w:bookmarkEnd w:id="5"/>
    </w:p>
    <w:p w14:paraId="0B8AA12B" w14:textId="77777777" w:rsidR="00AD5882" w:rsidRDefault="00AD5882" w:rsidP="00AD5882">
      <w:pPr>
        <w:pStyle w:val="Odstavecsmlouvy"/>
        <w:numPr>
          <w:ilvl w:val="0"/>
          <w:numId w:val="0"/>
        </w:numPr>
        <w:ind w:left="567"/>
      </w:pPr>
    </w:p>
    <w:p w14:paraId="5D4E9E8D" w14:textId="13A9D998" w:rsidR="00AD5882" w:rsidRPr="00256B7A" w:rsidRDefault="00AD5882" w:rsidP="00AD5882">
      <w:pPr>
        <w:pStyle w:val="Odstavecsmlouvy"/>
      </w:pPr>
      <w:bookmarkStart w:id="6" w:name="_Ref204784773"/>
      <w:r>
        <w:t xml:space="preserve">Poskytovatel se zavazuje získat </w:t>
      </w:r>
      <w:r w:rsidRPr="00AD5882">
        <w:rPr>
          <w:b/>
        </w:rPr>
        <w:t>do 2 měsíců od nabytí účinnosti</w:t>
      </w:r>
      <w:r>
        <w:t xml:space="preserve"> této smlouvy </w:t>
      </w:r>
      <w:r w:rsidRPr="00AD5882">
        <w:t xml:space="preserve">certifikaci Trusted introducer pro CSIRT týmy </w:t>
      </w:r>
      <w:r>
        <w:t xml:space="preserve">dle </w:t>
      </w:r>
      <w:hyperlink r:id="rId12" w:history="1">
        <w:r w:rsidRPr="008B3968">
          <w:rPr>
            <w:rStyle w:val="Hypertextovodkaz"/>
          </w:rPr>
          <w:t>https://www.trusted-introducer.org</w:t>
        </w:r>
      </w:hyperlink>
      <w:r>
        <w:t xml:space="preserve">, a to </w:t>
      </w:r>
      <w:r w:rsidRPr="00AD5882">
        <w:t xml:space="preserve">minimálně </w:t>
      </w:r>
      <w:r>
        <w:t>v úrovni</w:t>
      </w:r>
      <w:r w:rsidRPr="00AD5882">
        <w:t xml:space="preserve"> Accredited</w:t>
      </w:r>
      <w:r>
        <w:t>. Smluvní strany se mohou dohodnout, že Poskytovatel splní svůj závazek dle věty první získáním jiné certifikace</w:t>
      </w:r>
      <w:r w:rsidRPr="00AD5882">
        <w:t xml:space="preserve"> </w:t>
      </w:r>
      <w:r>
        <w:t xml:space="preserve">osvědčující jeho odbornost ve srovnatelném rozsahu a </w:t>
      </w:r>
      <w:r w:rsidRPr="00AD5882">
        <w:t>dosahující srovnatelné profesní úrovně</w:t>
      </w:r>
      <w:r>
        <w:t>. Smluvní strany se mohou dohodnout na prodloužení lhůty dle věty první. Povinnost dle věty první Poskytovatel splní předložením originálu nebo ověřené kopie dokladu osvědčujícího získání uvedené certifikace.</w:t>
      </w:r>
      <w:bookmarkEnd w:id="6"/>
      <w:r>
        <w:t xml:space="preserve"> V případě, že certifikace Poskytovatele podle tohoto odstavce pozbyde platnosti, je Poskytovatel povinen v lhůtě dle věty první počínající kalendářním dnem následujícím po kalendářním dni, ve kterém k tomuto pozbytí platnosti došlo, získat novou certifikaci sjednanou v tomto odstavci smlouvy. Tento odstavec smlouvy se v takovém případě použije obdobně.</w:t>
      </w:r>
    </w:p>
    <w:p w14:paraId="183E7D57" w14:textId="77777777" w:rsidR="00F818A1" w:rsidRPr="00CB4D3F" w:rsidRDefault="00F818A1" w:rsidP="00726B26">
      <w:pPr>
        <w:jc w:val="center"/>
        <w:rPr>
          <w:b/>
          <w:bCs/>
        </w:rPr>
      </w:pPr>
    </w:p>
    <w:p w14:paraId="305B26FB" w14:textId="77777777" w:rsidR="00726B26" w:rsidRDefault="00726B26" w:rsidP="00CF0C56">
      <w:pPr>
        <w:pStyle w:val="Nadpis1"/>
      </w:pPr>
      <w:bookmarkStart w:id="7" w:name="_Ref491774179"/>
      <w:r>
        <w:t xml:space="preserve">Předmět </w:t>
      </w:r>
      <w:r w:rsidR="00BE50CA">
        <w:t>smlouvy</w:t>
      </w:r>
      <w:bookmarkEnd w:id="7"/>
    </w:p>
    <w:p w14:paraId="33F343C0" w14:textId="77777777" w:rsidR="00726B26" w:rsidRPr="002B77A6" w:rsidRDefault="00726B26" w:rsidP="00915A6C">
      <w:pPr>
        <w:pStyle w:val="Odstavecsmlouvy"/>
        <w:numPr>
          <w:ilvl w:val="0"/>
          <w:numId w:val="0"/>
        </w:numPr>
        <w:ind w:left="720"/>
      </w:pPr>
    </w:p>
    <w:p w14:paraId="6F500706" w14:textId="68A6BB63" w:rsidR="00AD78F2" w:rsidRDefault="00AD78F2" w:rsidP="00AD78F2">
      <w:pPr>
        <w:pStyle w:val="Odstavecsmlouvy"/>
      </w:pPr>
      <w:bookmarkStart w:id="8" w:name="_Ref199257168"/>
      <w:bookmarkStart w:id="9" w:name="_Ref496264709"/>
      <w:r>
        <w:t xml:space="preserve">Poskytovatel </w:t>
      </w:r>
      <w:bookmarkStart w:id="10" w:name="_Ref478632686"/>
      <w:r>
        <w:t>je povinen s odbornou péčí profesionála dle Zadávací dokumentace, dle této smlouvy, dle Harmonogramu a dle pokynů Objednatele, které nejsou v rozporu s touto smlouvou ani Zadávací dokumentací:</w:t>
      </w:r>
      <w:bookmarkEnd w:id="8"/>
    </w:p>
    <w:bookmarkEnd w:id="10"/>
    <w:p w14:paraId="1747A947" w14:textId="4E7BFFF1" w:rsidR="007C7B67" w:rsidRDefault="00AD78F2" w:rsidP="00E8194E">
      <w:pPr>
        <w:pStyle w:val="Psmenoodstavcesmlouvy"/>
        <w:numPr>
          <w:ilvl w:val="0"/>
          <w:numId w:val="4"/>
        </w:numPr>
      </w:pPr>
      <w:r>
        <w:t xml:space="preserve">zpracovat písemný realizační projekt, který bude obsahovat </w:t>
      </w:r>
      <w:r w:rsidR="007C7B67">
        <w:t>v rozsahu a podrobnostech dle této smlouvy, dle Zadávací dokumentace a tak, jak je to nezbytné pro naplnění účelu</w:t>
      </w:r>
      <w:r w:rsidR="00610ED4">
        <w:t xml:space="preserve"> a předmětu</w:t>
      </w:r>
      <w:r w:rsidR="007C7B67">
        <w:t xml:space="preserve"> této smlouvy</w:t>
      </w:r>
      <w:r w:rsidR="00610ED4">
        <w:t>, a to zejména</w:t>
      </w:r>
      <w:r w:rsidR="007C7B67">
        <w:t>:</w:t>
      </w:r>
    </w:p>
    <w:p w14:paraId="591E1296" w14:textId="77777777" w:rsidR="007C7B67" w:rsidRDefault="00AD78F2" w:rsidP="007C7B67">
      <w:pPr>
        <w:pStyle w:val="Psmenoodstavcesmlouvy"/>
        <w:numPr>
          <w:ilvl w:val="1"/>
          <w:numId w:val="4"/>
        </w:numPr>
      </w:pPr>
      <w:r>
        <w:t xml:space="preserve">analýzu požadavků Objednatele, </w:t>
      </w:r>
    </w:p>
    <w:p w14:paraId="5B0DCC13" w14:textId="721CD169" w:rsidR="007C7B67" w:rsidRDefault="00AD78F2" w:rsidP="007C7B67">
      <w:pPr>
        <w:pStyle w:val="Psmenoodstavcesmlouvy"/>
        <w:numPr>
          <w:ilvl w:val="1"/>
          <w:numId w:val="4"/>
        </w:numPr>
      </w:pPr>
      <w:r>
        <w:t xml:space="preserve">analýzu relevantních procesů a organizační struktury Objednatele, </w:t>
      </w:r>
    </w:p>
    <w:p w14:paraId="07766077" w14:textId="77777777" w:rsidR="007C7B67" w:rsidRDefault="00AD78F2" w:rsidP="007C7B67">
      <w:pPr>
        <w:pStyle w:val="Psmenoodstavcesmlouvy"/>
        <w:numPr>
          <w:ilvl w:val="1"/>
          <w:numId w:val="4"/>
        </w:numPr>
      </w:pPr>
      <w:r>
        <w:t>detailní postup Implementace,</w:t>
      </w:r>
    </w:p>
    <w:p w14:paraId="0D530E40" w14:textId="77777777" w:rsidR="007C7B67" w:rsidRDefault="00E617D8" w:rsidP="007C7B67">
      <w:pPr>
        <w:pStyle w:val="Psmenoodstavcesmlouvy"/>
        <w:numPr>
          <w:ilvl w:val="1"/>
          <w:numId w:val="4"/>
        </w:numPr>
      </w:pPr>
      <w:r>
        <w:t>podrobný harmonogram Implementace, tj. Dílčí harmonogram</w:t>
      </w:r>
      <w:r w:rsidR="007C7B67">
        <w:t xml:space="preserve"> rozpracovávající příslušnou etapu Harmonogramu</w:t>
      </w:r>
      <w:r w:rsidR="00AD78F2">
        <w:t>,</w:t>
      </w:r>
    </w:p>
    <w:p w14:paraId="01CA06F3" w14:textId="37A17A9D" w:rsidR="005F2BAA" w:rsidRDefault="00611526" w:rsidP="007C7B67">
      <w:pPr>
        <w:pStyle w:val="Psmenoodstavcesmlouvy"/>
        <w:numPr>
          <w:ilvl w:val="1"/>
          <w:numId w:val="4"/>
        </w:numPr>
      </w:pPr>
      <w:r>
        <w:t xml:space="preserve">přehled </w:t>
      </w:r>
      <w:r w:rsidR="00245AC1">
        <w:t>Zařízení Poskytovatele</w:t>
      </w:r>
      <w:r>
        <w:t xml:space="preserve"> a </w:t>
      </w:r>
      <w:r w:rsidR="005F2BAA">
        <w:t xml:space="preserve">způsob </w:t>
      </w:r>
      <w:r>
        <w:t>jejich zapojení</w:t>
      </w:r>
      <w:r w:rsidR="00E2667C">
        <w:t xml:space="preserve"> a integrace</w:t>
      </w:r>
      <w:r>
        <w:t xml:space="preserve"> do </w:t>
      </w:r>
      <w:r w:rsidR="009B1A49">
        <w:t>Datové sítě</w:t>
      </w:r>
      <w:r>
        <w:t xml:space="preserve">, </w:t>
      </w:r>
    </w:p>
    <w:p w14:paraId="10A51BF7" w14:textId="77777777" w:rsidR="005F2BAA" w:rsidRDefault="00AD78F2" w:rsidP="007C7B67">
      <w:pPr>
        <w:pStyle w:val="Psmenoodstavcesmlouvy"/>
        <w:numPr>
          <w:ilvl w:val="1"/>
          <w:numId w:val="4"/>
        </w:numPr>
      </w:pPr>
      <w:r>
        <w:t>požad</w:t>
      </w:r>
      <w:r w:rsidR="005F2BAA">
        <w:t>avky na součinnost Objednatele,</w:t>
      </w:r>
    </w:p>
    <w:p w14:paraId="36EEE0EF" w14:textId="0CD6851E" w:rsidR="005F2BAA" w:rsidRDefault="005F2BAA" w:rsidP="007C7B67">
      <w:pPr>
        <w:pStyle w:val="Psmenoodstavcesmlouvy"/>
        <w:numPr>
          <w:ilvl w:val="1"/>
          <w:numId w:val="4"/>
        </w:numPr>
      </w:pPr>
      <w:r>
        <w:t xml:space="preserve">požadavky Objednatele na komunikační kanál spojující </w:t>
      </w:r>
      <w:r w:rsidR="009B1A49">
        <w:t>Datovou síť</w:t>
      </w:r>
      <w:r>
        <w:t xml:space="preserve"> a systémy Poskytovatele umístěné mimo </w:t>
      </w:r>
      <w:r w:rsidR="009B1A49">
        <w:t>Datovou síť</w:t>
      </w:r>
      <w:r>
        <w:t>;</w:t>
      </w:r>
    </w:p>
    <w:p w14:paraId="77360410" w14:textId="77777777" w:rsidR="005F2BAA" w:rsidRDefault="00AD78F2" w:rsidP="007C7B67">
      <w:pPr>
        <w:pStyle w:val="Psmenoodstavcesmlouvy"/>
        <w:numPr>
          <w:ilvl w:val="1"/>
          <w:numId w:val="4"/>
        </w:numPr>
      </w:pPr>
      <w:r>
        <w:t xml:space="preserve">harmonogram Výrobních výborů, </w:t>
      </w:r>
    </w:p>
    <w:p w14:paraId="6B47B96A" w14:textId="20953ABA" w:rsidR="00C55EF6" w:rsidRDefault="00CB4141" w:rsidP="007C7B67">
      <w:pPr>
        <w:pStyle w:val="Psmenoodstavcesmlouvy"/>
        <w:numPr>
          <w:ilvl w:val="1"/>
          <w:numId w:val="4"/>
        </w:numPr>
      </w:pPr>
      <w:r>
        <w:t xml:space="preserve">výchozí struktura </w:t>
      </w:r>
      <w:r w:rsidR="00C55EF6">
        <w:t xml:space="preserve">a míra podrobnosti </w:t>
      </w:r>
      <w:r>
        <w:t>Detekčních scénářů</w:t>
      </w:r>
      <w:r w:rsidR="00C55EF6">
        <w:t xml:space="preserve"> a</w:t>
      </w:r>
      <w:r>
        <w:t xml:space="preserve"> Scénářů reakce</w:t>
      </w:r>
      <w:r w:rsidR="00C55EF6">
        <w:t>,</w:t>
      </w:r>
    </w:p>
    <w:p w14:paraId="61EAEF59" w14:textId="5072F95B" w:rsidR="00CB4141" w:rsidRDefault="00C55EF6" w:rsidP="007C7B67">
      <w:pPr>
        <w:pStyle w:val="Psmenoodstavcesmlouvy"/>
        <w:numPr>
          <w:ilvl w:val="1"/>
          <w:numId w:val="4"/>
        </w:numPr>
      </w:pPr>
      <w:r>
        <w:t>výchozí struktura Komunikační matice,</w:t>
      </w:r>
    </w:p>
    <w:p w14:paraId="1010D7D5" w14:textId="07FBF39E" w:rsidR="00CB4141" w:rsidRDefault="00CB4141" w:rsidP="007C7B67">
      <w:pPr>
        <w:pStyle w:val="Psmenoodstavcesmlouvy"/>
        <w:numPr>
          <w:ilvl w:val="1"/>
          <w:numId w:val="4"/>
        </w:numPr>
      </w:pPr>
      <w:r>
        <w:t>výchozí typy Detekčních scénářů</w:t>
      </w:r>
      <w:r w:rsidR="00C55EF6">
        <w:t xml:space="preserve"> a</w:t>
      </w:r>
      <w:r>
        <w:t xml:space="preserve"> Scénářů reakce</w:t>
      </w:r>
      <w:r w:rsidR="00C55EF6">
        <w:t>,</w:t>
      </w:r>
    </w:p>
    <w:p w14:paraId="1C3964B3" w14:textId="03554E51" w:rsidR="00C55EF6" w:rsidRDefault="00C55EF6" w:rsidP="00C55EF6">
      <w:pPr>
        <w:pStyle w:val="Psmenoodstavcesmlouvy"/>
        <w:numPr>
          <w:ilvl w:val="1"/>
          <w:numId w:val="4"/>
        </w:numPr>
      </w:pPr>
      <w:r>
        <w:t xml:space="preserve">výchozí struktura, rozsah a míra podrobnosti Báze znalostí, </w:t>
      </w:r>
    </w:p>
    <w:p w14:paraId="635C098D" w14:textId="5C7A2343" w:rsidR="00C55EF6" w:rsidRDefault="00C55EF6" w:rsidP="00C55EF6">
      <w:pPr>
        <w:pStyle w:val="Psmenoodstavcesmlouvy"/>
        <w:numPr>
          <w:ilvl w:val="1"/>
          <w:numId w:val="4"/>
        </w:numPr>
      </w:pPr>
      <w:r>
        <w:t>výchozí struktura Dokumentace skutečného provedení v rozsahu, ve kterém nevyplývá z této smlouvy,</w:t>
      </w:r>
    </w:p>
    <w:p w14:paraId="43B39C25" w14:textId="79796B47" w:rsidR="00C55EF6" w:rsidRDefault="00C55EF6" w:rsidP="00C55EF6">
      <w:pPr>
        <w:pStyle w:val="Psmenoodstavcesmlouvy"/>
        <w:numPr>
          <w:ilvl w:val="1"/>
          <w:numId w:val="4"/>
        </w:numPr>
      </w:pPr>
      <w:r>
        <w:t>požadavky na Zálohovací plán,</w:t>
      </w:r>
    </w:p>
    <w:p w14:paraId="493FAAD1" w14:textId="3D6BC293" w:rsidR="00610ED4" w:rsidRDefault="00610ED4" w:rsidP="00C55EF6">
      <w:pPr>
        <w:pStyle w:val="Psmenoodstavcesmlouvy"/>
        <w:numPr>
          <w:ilvl w:val="1"/>
          <w:numId w:val="4"/>
        </w:numPr>
      </w:pPr>
      <w:r>
        <w:t>požadavky na Exit plán;</w:t>
      </w:r>
    </w:p>
    <w:p w14:paraId="716637D9" w14:textId="1BD5FA17" w:rsidR="00C55EF6" w:rsidRDefault="00E2782A" w:rsidP="00C55EF6">
      <w:pPr>
        <w:pStyle w:val="Psmenoodstavcesmlouvy"/>
        <w:numPr>
          <w:ilvl w:val="1"/>
          <w:numId w:val="4"/>
        </w:numPr>
      </w:pPr>
      <w:r>
        <w:t>nastavení</w:t>
      </w:r>
      <w:r w:rsidR="00610ED4">
        <w:t>, zpřístupnění, kybernetická bezpečnost a další nezbytné parametry Úložiště Významné dokumentace,</w:t>
      </w:r>
    </w:p>
    <w:p w14:paraId="2E7FE4B4" w14:textId="3F5A231E" w:rsidR="005F2BAA" w:rsidRDefault="00AD78F2" w:rsidP="007C7B67">
      <w:pPr>
        <w:pStyle w:val="Psmenoodstavcesmlouvy"/>
        <w:numPr>
          <w:ilvl w:val="1"/>
          <w:numId w:val="4"/>
        </w:numPr>
      </w:pPr>
      <w:r>
        <w:t>postup a cíl konfigurace SOC,</w:t>
      </w:r>
    </w:p>
    <w:p w14:paraId="682DBBAD" w14:textId="59C7E6E0" w:rsidR="005F2BAA" w:rsidRDefault="00AD78F2" w:rsidP="007C7B67">
      <w:pPr>
        <w:pStyle w:val="Psmenoodstavcesmlouvy"/>
        <w:numPr>
          <w:ilvl w:val="1"/>
          <w:numId w:val="4"/>
        </w:numPr>
      </w:pPr>
      <w:r>
        <w:t xml:space="preserve">postup integrace SOC na </w:t>
      </w:r>
      <w:r w:rsidR="009D7ABA">
        <w:t>Zdroje bezpečnostních dat</w:t>
      </w:r>
      <w:r w:rsidR="00E2667C">
        <w:t>,</w:t>
      </w:r>
    </w:p>
    <w:p w14:paraId="218C5625" w14:textId="77777777" w:rsidR="005F2BAA" w:rsidRDefault="002B26F5" w:rsidP="007C7B67">
      <w:pPr>
        <w:pStyle w:val="Psmenoodstavcesmlouvy"/>
        <w:numPr>
          <w:ilvl w:val="1"/>
          <w:numId w:val="4"/>
        </w:numPr>
      </w:pPr>
      <w:r>
        <w:lastRenderedPageBreak/>
        <w:t xml:space="preserve">struktura </w:t>
      </w:r>
      <w:r w:rsidR="005F2BAA">
        <w:t>a umístění Provozního deníku,</w:t>
      </w:r>
    </w:p>
    <w:p w14:paraId="7BCA7ECF" w14:textId="77777777" w:rsidR="005F2BAA" w:rsidRDefault="00AD78F2" w:rsidP="007C7B67">
      <w:pPr>
        <w:pStyle w:val="Psmenoodstavcesmlouvy"/>
        <w:numPr>
          <w:ilvl w:val="1"/>
          <w:numId w:val="4"/>
        </w:numPr>
      </w:pPr>
      <w:r>
        <w:t xml:space="preserve">postup a cíl integrace na </w:t>
      </w:r>
      <w:r w:rsidR="005F2BAA">
        <w:t xml:space="preserve">další </w:t>
      </w:r>
      <w:r>
        <w:t>systémy Objednatele a třetích stran dle této smlouvy a Zadávací dokumentace, jakož i na další systémy, jejichž integrace s</w:t>
      </w:r>
      <w:r w:rsidR="0070204B">
        <w:t>e</w:t>
      </w:r>
      <w:r>
        <w:t xml:space="preserve"> </w:t>
      </w:r>
      <w:r w:rsidR="0070204B">
        <w:t>SOC</w:t>
      </w:r>
      <w:r>
        <w:t xml:space="preserve"> je pro řádné </w:t>
      </w:r>
      <w:r w:rsidR="0070204B">
        <w:t>provozování SOC</w:t>
      </w:r>
      <w:r>
        <w:t xml:space="preserve"> v prostředí Objednatele nezbytná </w:t>
      </w:r>
    </w:p>
    <w:p w14:paraId="6DFEDB21" w14:textId="77751671" w:rsidR="00F727E6" w:rsidRDefault="00AD78F2" w:rsidP="00CB4141">
      <w:pPr>
        <w:pStyle w:val="Psmenoodstavcesmlouvy"/>
        <w:ind w:left="1428" w:firstLine="0"/>
      </w:pPr>
      <w:r>
        <w:t>(</w:t>
      </w:r>
      <w:r w:rsidR="005F2BAA">
        <w:t xml:space="preserve">tento realizační projektu </w:t>
      </w:r>
      <w:r>
        <w:t xml:space="preserve">dále </w:t>
      </w:r>
      <w:r w:rsidR="00E617D8">
        <w:t xml:space="preserve">a výše </w:t>
      </w:r>
      <w:r>
        <w:t>jen „</w:t>
      </w:r>
      <w:r w:rsidRPr="008D5F6F">
        <w:rPr>
          <w:b/>
        </w:rPr>
        <w:t>Realizační projekt</w:t>
      </w:r>
      <w:r>
        <w:t>“);</w:t>
      </w:r>
    </w:p>
    <w:p w14:paraId="33ED871B" w14:textId="72CC262E" w:rsidR="00AD78F2" w:rsidRDefault="00AD78F2" w:rsidP="00E8194E">
      <w:pPr>
        <w:pStyle w:val="Psmenoodstavcesmlouvy"/>
        <w:numPr>
          <w:ilvl w:val="0"/>
          <w:numId w:val="4"/>
        </w:numPr>
      </w:pPr>
      <w:r>
        <w:t>podle Realizačního pro</w:t>
      </w:r>
      <w:r w:rsidRPr="004F750C">
        <w:t xml:space="preserve">jektu provést </w:t>
      </w:r>
      <w:r w:rsidR="000D0DEF" w:rsidRPr="004F750C">
        <w:t>na vlastní infrastruktuře Poskytovatele</w:t>
      </w:r>
      <w:r w:rsidR="004F750C" w:rsidRPr="004F750C">
        <w:t>, avšak za podmínek této smlouvy,</w:t>
      </w:r>
      <w:r w:rsidR="000D0DEF" w:rsidRPr="004F750C">
        <w:t xml:space="preserve"> </w:t>
      </w:r>
      <w:r w:rsidR="00E2667C" w:rsidRPr="004F750C">
        <w:t>veškeré činn</w:t>
      </w:r>
      <w:r w:rsidR="00E2667C">
        <w:t xml:space="preserve">osti uvedené v Realizačním projektu, tj. </w:t>
      </w:r>
      <w:r w:rsidR="00E2667C" w:rsidRPr="003A01E2">
        <w:rPr>
          <w:b/>
        </w:rPr>
        <w:t>zejména</w:t>
      </w:r>
      <w:r w:rsidR="00E2667C">
        <w:t xml:space="preserve"> </w:t>
      </w:r>
      <w:r>
        <w:t xml:space="preserve">instalaci, implementaci, konfiguraci, integraci, případně kustomizaci a zákaznický vývoj, </w:t>
      </w:r>
      <w:r w:rsidR="003A01E2">
        <w:t xml:space="preserve">nastavení a zpřístupnění Úložiště Významné dokumentace, nastavení a zpřístupnění Báze znalostí, </w:t>
      </w:r>
      <w:r>
        <w:t xml:space="preserve">zprovoznění </w:t>
      </w:r>
      <w:r w:rsidR="0070204B">
        <w:t>SOC</w:t>
      </w:r>
      <w:r>
        <w:t xml:space="preserve"> v prostředí Objednatele tak, aby </w:t>
      </w:r>
      <w:r w:rsidR="0070204B">
        <w:t>SOC</w:t>
      </w:r>
      <w:r>
        <w:t xml:space="preserve"> bylo v prostředí Objednatele plně funkční, provést integraci </w:t>
      </w:r>
      <w:r w:rsidR="0070204B">
        <w:t>SOC</w:t>
      </w:r>
      <w:r>
        <w:t xml:space="preserve"> s</w:t>
      </w:r>
      <w:r w:rsidR="00E2667C">
        <w:t xml:space="preserve">e Zdroji bezpečnostních dat, Zařízeními Poskytovatele, Povinnými systémy, </w:t>
      </w:r>
      <w:r>
        <w:t xml:space="preserve">systémy třetích stran a dalšími systémy tak, aby </w:t>
      </w:r>
      <w:r w:rsidR="0070204B">
        <w:t xml:space="preserve">Objednatel mohl prostřednictvím SOC provozovat </w:t>
      </w:r>
      <w:r w:rsidR="009B1A49">
        <w:t>Datovou síť</w:t>
      </w:r>
      <w:r w:rsidR="000D0DEF">
        <w:t xml:space="preserve"> </w:t>
      </w:r>
      <w:r w:rsidR="0070204B">
        <w:t xml:space="preserve">na vysoké úrovni kybernetické bezpečnosti dle zásad </w:t>
      </w:r>
      <w:r w:rsidR="0070204B" w:rsidRPr="00610ED4">
        <w:rPr>
          <w:i/>
        </w:rPr>
        <w:t>best practice</w:t>
      </w:r>
      <w:r w:rsidR="0070204B">
        <w:t xml:space="preserve"> a </w:t>
      </w:r>
      <w:r w:rsidR="000D0DEF">
        <w:t>plnil</w:t>
      </w:r>
      <w:r w:rsidR="0070204B">
        <w:t xml:space="preserve"> veškeré své povinnosti vyplývající </w:t>
      </w:r>
      <w:r w:rsidR="00E2667C">
        <w:t xml:space="preserve">z této smlouvy, Zadávací dokumentace a </w:t>
      </w:r>
      <w:r w:rsidR="0070204B">
        <w:t>ze zákona o kybernetické bezpečnosti a jeho prováděcích předpisů</w:t>
      </w:r>
      <w:r>
        <w:t xml:space="preserve"> (veškeré tyto práce dále a výše jen „</w:t>
      </w:r>
      <w:bookmarkStart w:id="11" w:name="_Ref491774589"/>
      <w:r>
        <w:rPr>
          <w:b/>
        </w:rPr>
        <w:t>Implementace</w:t>
      </w:r>
      <w:r>
        <w:t>“</w:t>
      </w:r>
      <w:r w:rsidR="00611526">
        <w:t>; SOC po provedení Implementace též pouze „</w:t>
      </w:r>
      <w:r w:rsidR="00611526" w:rsidRPr="00611526">
        <w:rPr>
          <w:b/>
        </w:rPr>
        <w:t>Řešení</w:t>
      </w:r>
      <w:r w:rsidR="00611526">
        <w:t>“</w:t>
      </w:r>
      <w:r>
        <w:t>);</w:t>
      </w:r>
    </w:p>
    <w:bookmarkEnd w:id="11"/>
    <w:p w14:paraId="7ED2AF0F" w14:textId="39FAACF0" w:rsidR="00AD78F2" w:rsidRDefault="00AD78F2" w:rsidP="00E8194E">
      <w:pPr>
        <w:pStyle w:val="Psmenoodstavcesmlouvy"/>
        <w:numPr>
          <w:ilvl w:val="0"/>
          <w:numId w:val="8"/>
        </w:numPr>
      </w:pPr>
      <w:r>
        <w:t xml:space="preserve">zpracovat písemný migrační plán detailně popisující všechny kroky nezbytné k provedení exportu </w:t>
      </w:r>
      <w:r w:rsidR="00C55EF6">
        <w:t>Významné dokumentace</w:t>
      </w:r>
      <w:r w:rsidR="00610ED4">
        <w:t>, jakož i dalších datových struktur nezbytných pro přechod k jinému poskytovateli předmětu této smlouvy pro případ, že tato smlouva bude z jakéhokoli důvodu ukončena</w:t>
      </w:r>
      <w:r>
        <w:t xml:space="preserve"> (tento migrační plán dál jen „</w:t>
      </w:r>
      <w:r w:rsidRPr="00926CEF">
        <w:rPr>
          <w:b/>
        </w:rPr>
        <w:t>Exit plán</w:t>
      </w:r>
      <w:r>
        <w:t>“; veškerá tato data dále souhrnně též pouze „</w:t>
      </w:r>
      <w:r w:rsidR="00610ED4">
        <w:rPr>
          <w:b/>
          <w:bCs/>
        </w:rPr>
        <w:t xml:space="preserve">Export </w:t>
      </w:r>
      <w:r w:rsidRPr="00137491">
        <w:rPr>
          <w:b/>
          <w:bCs/>
        </w:rPr>
        <w:t>dat</w:t>
      </w:r>
      <w:r>
        <w:t xml:space="preserve">“), přičemž Exit plán musí obsahovat detailní popis vazeb a struktury Exportu dat, </w:t>
      </w:r>
      <w:r w:rsidR="001D6493">
        <w:t xml:space="preserve">případně využité datové formáty, případně rovněž popis použitých </w:t>
      </w:r>
      <w:r>
        <w:t>datových struktur</w:t>
      </w:r>
      <w:r w:rsidR="00610ED4">
        <w:t>, které nejsou součástí Významné dokumentace</w:t>
      </w:r>
      <w:r>
        <w:t xml:space="preserve">, </w:t>
      </w:r>
      <w:r w:rsidR="00610ED4">
        <w:t xml:space="preserve">jejich </w:t>
      </w:r>
      <w:r>
        <w:t xml:space="preserve">syntaktický a sémantický popis </w:t>
      </w:r>
      <w:r w:rsidR="00610ED4">
        <w:t xml:space="preserve">včetně vzájemných vazeb, </w:t>
      </w:r>
      <w:r>
        <w:t>datových typů a kódování</w:t>
      </w:r>
      <w:r w:rsidR="00610ED4">
        <w:t>, to vše v českém jazyce</w:t>
      </w:r>
      <w:r>
        <w:t>;</w:t>
      </w:r>
    </w:p>
    <w:p w14:paraId="12E1865C" w14:textId="2132DADB" w:rsidR="00C55EF6" w:rsidRDefault="00C55EF6" w:rsidP="00E8194E">
      <w:pPr>
        <w:pStyle w:val="Psmenoodstavcesmlouvy"/>
        <w:numPr>
          <w:ilvl w:val="0"/>
          <w:numId w:val="8"/>
        </w:numPr>
      </w:pPr>
      <w:r>
        <w:t>p</w:t>
      </w:r>
      <w:r w:rsidR="00AD78F2">
        <w:t xml:space="preserve">odle Realizačního projektu zpracovat písemný zálohovací plán, jehož účelem je v nezbytných podrobnostech popsat proces zálohování </w:t>
      </w:r>
      <w:r>
        <w:t xml:space="preserve">Významné dokumentace, případně dalších datových struktur </w:t>
      </w:r>
      <w:r w:rsidR="00610ED4">
        <w:t>tvořících</w:t>
      </w:r>
      <w:r>
        <w:t xml:space="preserve"> E</w:t>
      </w:r>
      <w:r w:rsidR="00610ED4">
        <w:t>xport</w:t>
      </w:r>
      <w:r>
        <w:t xml:space="preserve"> dat, </w:t>
      </w:r>
      <w:r w:rsidR="00AD78F2">
        <w:t xml:space="preserve">a to tak, aby Objednatel mohl v součinnosti s Poskytovatelem kdykoli (zejména v případě havárie) provést kompletní obnovu </w:t>
      </w:r>
      <w:r>
        <w:t>zálohovaných dat</w:t>
      </w:r>
      <w:r w:rsidR="00AD78F2">
        <w:t xml:space="preserve"> (dále a výše jen „</w:t>
      </w:r>
      <w:r w:rsidR="00AD78F2" w:rsidRPr="002F054B">
        <w:rPr>
          <w:b/>
        </w:rPr>
        <w:t>Zálohovací plán</w:t>
      </w:r>
      <w:r w:rsidR="00AD78F2">
        <w:t>“), přičemž součástí Zálohovacího plánu musí být rovněž specifikace požadavků na kapacitu úložiště pro ukládání záloh;</w:t>
      </w:r>
    </w:p>
    <w:p w14:paraId="27F254C3" w14:textId="46B9FB22" w:rsidR="00AD78F2" w:rsidRDefault="00AD78F2" w:rsidP="00FE42A3">
      <w:pPr>
        <w:pStyle w:val="Psmenoodstavcesmlouvy"/>
        <w:numPr>
          <w:ilvl w:val="0"/>
          <w:numId w:val="8"/>
        </w:numPr>
      </w:pPr>
      <w:r>
        <w:t xml:space="preserve">na základě skutečného průběhu a výsledku Implementace zpracovat dokumentaci skutečného provedení Implementace </w:t>
      </w:r>
      <w:r w:rsidR="00611526">
        <w:t>SOC</w:t>
      </w:r>
      <w:r>
        <w:t>, ve které bude v nezbytných podrobnostech popsán skutečný stav Řešení alespoň v rozsahu, ve kterém není popsán v Realizačním projektu (dále jen „</w:t>
      </w:r>
      <w:r w:rsidRPr="00C55EF6">
        <w:rPr>
          <w:b/>
        </w:rPr>
        <w:t>Dokumentace skutečného provedení</w:t>
      </w:r>
      <w:r>
        <w:t xml:space="preserve">“), přičemž součástí Dokumentace skutečného provedení musí vždy být blokové komunikační schéma obsahující a názorně popisující a zobrazující strukturu </w:t>
      </w:r>
      <w:r w:rsidR="00610ED4">
        <w:t xml:space="preserve">prvků </w:t>
      </w:r>
      <w:r>
        <w:t xml:space="preserve">Řešení, </w:t>
      </w:r>
      <w:r w:rsidR="00610ED4">
        <w:t xml:space="preserve">vždy však </w:t>
      </w:r>
      <w:r w:rsidR="00611526">
        <w:t xml:space="preserve">všechna </w:t>
      </w:r>
      <w:r w:rsidR="00245AC1">
        <w:t>Zařízení Poskytovatele</w:t>
      </w:r>
      <w:r w:rsidR="00610ED4">
        <w:t xml:space="preserve">, Zdroje bezpečnostních dat, Povinné systémy, Úložiště Významné dokumentace, </w:t>
      </w:r>
      <w:r w:rsidR="00611526">
        <w:t>jejich zapojení</w:t>
      </w:r>
      <w:r>
        <w:t xml:space="preserve">, </w:t>
      </w:r>
      <w:r w:rsidR="003A01E2">
        <w:t xml:space="preserve">jejich vzájemné komunikační vazby, </w:t>
      </w:r>
      <w:r>
        <w:t xml:space="preserve">integrační vazby </w:t>
      </w:r>
      <w:r w:rsidR="00611526">
        <w:t>SOC</w:t>
      </w:r>
      <w:r>
        <w:t xml:space="preserve"> na systémy Objednatele a na systémy třetích stran, a to s uvedením všech relevantních parametrů těchto vazeb (podle jejich povahy komunikační protokol, port, adresa, způsob komunikace aj.), kdy výkresovou část Poskytovatel zpracuje ve vektorovém formátu PDF, VSDX, SVG nebo D</w:t>
      </w:r>
      <w:r w:rsidR="005F2BAA">
        <w:t>RAWIO.</w:t>
      </w:r>
    </w:p>
    <w:p w14:paraId="3C16700E" w14:textId="77777777" w:rsidR="00AD78F2" w:rsidRDefault="00AD78F2" w:rsidP="00AD78F2">
      <w:pPr>
        <w:pStyle w:val="Odstavecsmlouvy"/>
        <w:numPr>
          <w:ilvl w:val="0"/>
          <w:numId w:val="0"/>
        </w:numPr>
        <w:ind w:left="567"/>
      </w:pPr>
    </w:p>
    <w:p w14:paraId="44693533" w14:textId="252CBC43" w:rsidR="00256B7A" w:rsidRDefault="00256B7A" w:rsidP="00915A6C">
      <w:pPr>
        <w:pStyle w:val="Odstavecsmlouvy"/>
      </w:pPr>
      <w:r>
        <w:t xml:space="preserve">Jestliže je to pro plnění této smlouvy nezbytné, umožní Objednatel za podmínek uvedených v Realizačním projektu, této smlouvě a Zadávací dokumentaci umístění </w:t>
      </w:r>
      <w:r w:rsidR="00611526">
        <w:t xml:space="preserve">hardwarových </w:t>
      </w:r>
      <w:r>
        <w:t>zařízení Poskytovatele</w:t>
      </w:r>
      <w:r w:rsidR="00E2667C">
        <w:t xml:space="preserve"> </w:t>
      </w:r>
      <w:r>
        <w:t>v </w:t>
      </w:r>
      <w:r w:rsidR="009B1A49">
        <w:t>Datové síti</w:t>
      </w:r>
      <w:r>
        <w:t xml:space="preserve"> Objednatele</w:t>
      </w:r>
      <w:r w:rsidR="00611526">
        <w:t xml:space="preserve"> (dále a výše jen „</w:t>
      </w:r>
      <w:r w:rsidR="00245AC1">
        <w:rPr>
          <w:b/>
        </w:rPr>
        <w:t>Zařízení Poskytovatel</w:t>
      </w:r>
      <w:r w:rsidR="00E2667C">
        <w:rPr>
          <w:b/>
        </w:rPr>
        <w:t>e</w:t>
      </w:r>
      <w:r w:rsidR="00611526">
        <w:t>“)</w:t>
      </w:r>
      <w:r>
        <w:t>.</w:t>
      </w:r>
      <w:r w:rsidR="00611526">
        <w:t xml:space="preserve"> Má se za to, že Objednatel odpovídající část </w:t>
      </w:r>
      <w:r w:rsidR="009B1A49">
        <w:t>Datové sítě</w:t>
      </w:r>
      <w:r w:rsidR="00611526">
        <w:t xml:space="preserve"> </w:t>
      </w:r>
      <w:r w:rsidR="00245AC1">
        <w:t xml:space="preserve">Poskytovateli </w:t>
      </w:r>
      <w:r w:rsidR="00611526">
        <w:t xml:space="preserve">za účelem </w:t>
      </w:r>
      <w:r w:rsidR="00245AC1">
        <w:t>provozování Zařízení Poskytovatele</w:t>
      </w:r>
      <w:r w:rsidR="00611526">
        <w:t xml:space="preserve"> pronajímá, přičemž nájemné </w:t>
      </w:r>
      <w:r w:rsidR="00611526" w:rsidRPr="00245AC1">
        <w:rPr>
          <w:b/>
        </w:rPr>
        <w:t xml:space="preserve">je </w:t>
      </w:r>
      <w:r w:rsidR="000552BB" w:rsidRPr="00245AC1">
        <w:rPr>
          <w:b/>
        </w:rPr>
        <w:t>započteno do</w:t>
      </w:r>
      <w:r w:rsidR="00611526" w:rsidRPr="00245AC1">
        <w:rPr>
          <w:b/>
        </w:rPr>
        <w:t xml:space="preserve"> </w:t>
      </w:r>
      <w:r w:rsidR="000552BB" w:rsidRPr="00245AC1">
        <w:rPr>
          <w:b/>
        </w:rPr>
        <w:t xml:space="preserve">Ceny za Paušální </w:t>
      </w:r>
      <w:r w:rsidR="00BF4A45" w:rsidRPr="00245AC1">
        <w:rPr>
          <w:b/>
        </w:rPr>
        <w:t>S</w:t>
      </w:r>
      <w:r w:rsidR="000552BB" w:rsidRPr="00245AC1">
        <w:rPr>
          <w:b/>
        </w:rPr>
        <w:t>lužby</w:t>
      </w:r>
      <w:r w:rsidR="000552BB">
        <w:t xml:space="preserve">. Poskytovatel je povinen udržovat </w:t>
      </w:r>
      <w:r w:rsidR="00245AC1">
        <w:t>Zařízení Poskytovatele</w:t>
      </w:r>
      <w:r w:rsidR="000552BB">
        <w:t xml:space="preserve"> v dobrém technickém stavu a na vysoké úrovni kybernetické bezpečnosti tak, aby v důsledku používání </w:t>
      </w:r>
      <w:r w:rsidR="00245AC1">
        <w:t>Zařízení Poskytovatele</w:t>
      </w:r>
      <w:r w:rsidR="000552BB">
        <w:t xml:space="preserve"> nedocházelo k porušování této smlouvy, tj. zejména, aby nedocházelo ke snižování úrovně kybernetické bezpečnosti Objednatele.</w:t>
      </w:r>
    </w:p>
    <w:p w14:paraId="0B2607EB" w14:textId="77777777" w:rsidR="00256B7A" w:rsidRDefault="00256B7A" w:rsidP="00256B7A">
      <w:pPr>
        <w:pStyle w:val="Odstavecsmlouvy"/>
        <w:numPr>
          <w:ilvl w:val="0"/>
          <w:numId w:val="0"/>
        </w:numPr>
        <w:ind w:left="567"/>
      </w:pPr>
    </w:p>
    <w:p w14:paraId="4C76D48A" w14:textId="403F10A2" w:rsidR="00611A6F" w:rsidRDefault="00611A6F" w:rsidP="00915A6C">
      <w:pPr>
        <w:pStyle w:val="Odstavecsmlouvy"/>
      </w:pPr>
      <w:r>
        <w:t>Jestliže je to pro plnění této smlouvy nezbytné nebo vyžaduje-li to Zadávací dokumentace</w:t>
      </w:r>
      <w:r w:rsidR="00272480">
        <w:t>, a to v rozsahu, ve kterém to Zadávací dokumentace vyžaduje</w:t>
      </w:r>
      <w:r>
        <w:t xml:space="preserve">, je Poskytovatel při plnění této smlouvy povinen </w:t>
      </w:r>
      <w:r w:rsidR="008572AD">
        <w:t>poskytovat Služby nad daty</w:t>
      </w:r>
      <w:r>
        <w:t xml:space="preserve"> ze systémů</w:t>
      </w:r>
      <w:r w:rsidR="00272480">
        <w:t xml:space="preserve"> Objednatele</w:t>
      </w:r>
      <w:r>
        <w:t xml:space="preserve">, které Objednatel využívá pro monitoring </w:t>
      </w:r>
      <w:r w:rsidR="009B1A49">
        <w:t>Datové sítě</w:t>
      </w:r>
      <w:r w:rsidR="008572AD">
        <w:t xml:space="preserve"> a zajištění její kybernetické bezpečnosti</w:t>
      </w:r>
      <w:r w:rsidR="00272480">
        <w:t>, a to zejména log management</w:t>
      </w:r>
      <w:r w:rsidR="002B26F5">
        <w:t xml:space="preserve"> a systém bezpečnostního monitoringu</w:t>
      </w:r>
      <w:r>
        <w:t xml:space="preserve"> (dále a výše jen „</w:t>
      </w:r>
      <w:r w:rsidR="00272480">
        <w:rPr>
          <w:b/>
        </w:rPr>
        <w:t xml:space="preserve">Zdroje </w:t>
      </w:r>
      <w:r w:rsidR="009D7ABA">
        <w:rPr>
          <w:b/>
        </w:rPr>
        <w:t xml:space="preserve">bezpečnostních </w:t>
      </w:r>
      <w:r w:rsidR="00272480">
        <w:rPr>
          <w:b/>
        </w:rPr>
        <w:t>dat</w:t>
      </w:r>
      <w:r>
        <w:t>“).</w:t>
      </w:r>
    </w:p>
    <w:p w14:paraId="13C58120" w14:textId="77777777" w:rsidR="00272480" w:rsidRDefault="00272480" w:rsidP="00272480">
      <w:pPr>
        <w:pStyle w:val="Odstavecsmlouvy"/>
        <w:numPr>
          <w:ilvl w:val="0"/>
          <w:numId w:val="0"/>
        </w:numPr>
        <w:ind w:left="567"/>
      </w:pPr>
    </w:p>
    <w:p w14:paraId="4E3D56A7" w14:textId="4E6DFCD4" w:rsidR="00272480" w:rsidRDefault="00272480" w:rsidP="00915A6C">
      <w:pPr>
        <w:pStyle w:val="Odstavecsmlouvy"/>
      </w:pPr>
      <w:r>
        <w:t xml:space="preserve">Poskytovatel je povinen v součinnosti s Objednatelem a na základě jeho pokynů zpracovat a průběžně aktualizovat detailní písemné </w:t>
      </w:r>
      <w:r w:rsidR="006353F2">
        <w:t>způsoby</w:t>
      </w:r>
      <w:r>
        <w:t xml:space="preserve"> detekce KBU </w:t>
      </w:r>
      <w:r w:rsidR="003143A7">
        <w:t xml:space="preserve">a KBI </w:t>
      </w:r>
      <w:r>
        <w:t>v </w:t>
      </w:r>
      <w:r w:rsidR="009B1A49">
        <w:t>Datové síti</w:t>
      </w:r>
      <w:r w:rsidR="00F727E6">
        <w:t>, a to</w:t>
      </w:r>
      <w:r>
        <w:t xml:space="preserve"> v počtu, rozsahu a podrobnosti nezbytných pro řádné plnění této smlouvy (dále a výše jen „</w:t>
      </w:r>
      <w:r w:rsidRPr="00272480">
        <w:rPr>
          <w:b/>
        </w:rPr>
        <w:t>Detekční scénáře</w:t>
      </w:r>
      <w:r>
        <w:t>“</w:t>
      </w:r>
      <w:r w:rsidR="00E617D8">
        <w:t>; všechny zpracované a Objednatelem akceptované Detekční scénáře souhrnně též „</w:t>
      </w:r>
      <w:r w:rsidR="00E617D8" w:rsidRPr="00E617D8">
        <w:rPr>
          <w:b/>
        </w:rPr>
        <w:t>Katalog Detekčních scénářů</w:t>
      </w:r>
      <w:r w:rsidR="00E617D8">
        <w:t>“</w:t>
      </w:r>
      <w:r>
        <w:t>). K</w:t>
      </w:r>
      <w:r w:rsidR="00E617D8">
        <w:t xml:space="preserve">dykoli </w:t>
      </w:r>
      <w:r>
        <w:t xml:space="preserve">je to s ohledem na </w:t>
      </w:r>
      <w:r w:rsidR="00F727E6">
        <w:t xml:space="preserve">legislativní (včetně rozhodovací praxe příslušných správních orgánů), </w:t>
      </w:r>
      <w:r>
        <w:t>technologický a bezpečnostní vývoj nezbytné nebo kdykoli to požaduje Objednatel, je Poskytovatel povinen obdobně dle věty první D</w:t>
      </w:r>
      <w:r w:rsidR="00E617D8">
        <w:t>etekční scénář</w:t>
      </w:r>
      <w:r>
        <w:t xml:space="preserve"> aktualizovat </w:t>
      </w:r>
      <w:r w:rsidR="00E617D8">
        <w:t>nebo zpracovat nový</w:t>
      </w:r>
      <w:r>
        <w:t xml:space="preserve"> D</w:t>
      </w:r>
      <w:r w:rsidR="00E617D8">
        <w:t>etekční scénář, a to vždy bez zbytečného odkladu po té, co se o potřebě aktualizace stávajícího Detekčního scénáře nebo zpracování nového Detekčního scénáře dověděl nebo měl dovědět a tak, aby mohla být řádně plněna tato smlouva. Stane-li se Detekční scénář obsoletní, může být z Katalogu Detekčních scénářů vyřazen jen s výslovným souhlasem Objednatele. Pro vyloučení pochybností se uvádí, že Katalog Detekčních scénářů tvoří samostatnou přílohu Realizačního projektu a k jeho prvotní zpracování provede Poskytovatel v rámci zpracování Realizačního projektu.</w:t>
      </w:r>
      <w:r w:rsidR="002B26F5" w:rsidRPr="002B26F5">
        <w:t xml:space="preserve"> </w:t>
      </w:r>
      <w:r w:rsidR="002B26F5">
        <w:t>S výjimkou prvotního zpracování je cena za plnění podle tohoto odstavce</w:t>
      </w:r>
      <w:r w:rsidR="00EB3899">
        <w:t xml:space="preserve"> bez ohledu na počet a rozsah Detekčních scénářů</w:t>
      </w:r>
      <w:r w:rsidR="002B26F5">
        <w:t xml:space="preserve"> </w:t>
      </w:r>
      <w:r w:rsidR="002B26F5" w:rsidRPr="000432EB">
        <w:rPr>
          <w:b/>
        </w:rPr>
        <w:t>součástí Ceny za Paušální Služby</w:t>
      </w:r>
      <w:r w:rsidR="002B26F5">
        <w:t>.</w:t>
      </w:r>
    </w:p>
    <w:p w14:paraId="012BB813" w14:textId="77777777" w:rsidR="00611A6F" w:rsidRDefault="00611A6F" w:rsidP="00611A6F">
      <w:pPr>
        <w:pStyle w:val="Odstavecsmlouvy"/>
        <w:numPr>
          <w:ilvl w:val="0"/>
          <w:numId w:val="0"/>
        </w:numPr>
        <w:ind w:left="567"/>
      </w:pPr>
    </w:p>
    <w:p w14:paraId="6170327A" w14:textId="6C893305" w:rsidR="00F727E6" w:rsidRDefault="00F727E6" w:rsidP="00F727E6">
      <w:pPr>
        <w:pStyle w:val="Odstavecsmlouvy"/>
      </w:pPr>
      <w:r>
        <w:t>Poskytovatel je povinen v součinnosti s Objednatelem a na základě jeho pokynů zpracovat a průběžně aktualizovat detailní písemné scénáře reakce na KBI v </w:t>
      </w:r>
      <w:r w:rsidR="009B1A49">
        <w:t>Datové síti</w:t>
      </w:r>
      <w:r>
        <w:t>, a to v počtu, rozsahu a podrobnosti nezbytných pro řádné plnění této smlouvy (dále a výše jen „</w:t>
      </w:r>
      <w:r>
        <w:rPr>
          <w:b/>
        </w:rPr>
        <w:t>S</w:t>
      </w:r>
      <w:r w:rsidRPr="00272480">
        <w:rPr>
          <w:b/>
        </w:rPr>
        <w:t>cénáře</w:t>
      </w:r>
      <w:r>
        <w:rPr>
          <w:b/>
        </w:rPr>
        <w:t xml:space="preserve"> reakce</w:t>
      </w:r>
      <w:r>
        <w:t>“; všechny zpracované a Objednatelem akceptované Scénáře reakce souhrnně též „</w:t>
      </w:r>
      <w:r w:rsidRPr="00E617D8">
        <w:rPr>
          <w:b/>
        </w:rPr>
        <w:t xml:space="preserve">Katalog </w:t>
      </w:r>
      <w:r>
        <w:rPr>
          <w:b/>
        </w:rPr>
        <w:t>S</w:t>
      </w:r>
      <w:r w:rsidRPr="00E617D8">
        <w:rPr>
          <w:b/>
        </w:rPr>
        <w:t>cénářů</w:t>
      </w:r>
      <w:r>
        <w:rPr>
          <w:b/>
        </w:rPr>
        <w:t xml:space="preserve"> reakce</w:t>
      </w:r>
      <w:r>
        <w:t xml:space="preserve">“). Kdykoli je to s ohledem na legislativní (včetně rozhodovací praxe příslušných správních orgánů), technologický a bezpečnostní vývoj nezbytné nebo kdykoli to požaduje Objednatel, je Poskytovatel povinen obdobně dle věty první Scénář reakce aktualizovat nebo zpracovat nový Scénář reakce, a to vždy bez zbytečného odkladu po té, co se o potřebě aktualizace stávajícího Scénáře reakce nebo zpracování nového Scénáře reakce dověděl nebo měl dovědět a tak, aby mohla být řádně plněna tato smlouva. Stane-li se Scénář reakce obsoletní, může být z Katalogu Scénářů reakce vyřazen jen s výslovným souhlasem Objednatele. Pro vyloučení pochybností se uvádí, že Katalog </w:t>
      </w:r>
      <w:r w:rsidR="002C0876">
        <w:t>S</w:t>
      </w:r>
      <w:r>
        <w:t xml:space="preserve">cénářů </w:t>
      </w:r>
      <w:r w:rsidR="002C0876">
        <w:t xml:space="preserve">reakce </w:t>
      </w:r>
      <w:r>
        <w:t>tvoří samostatnou přílohu Realizačního projektu a k jeho prvotní zpracování provede Poskytovatel v rámci zpracování Realizačního projektu.</w:t>
      </w:r>
      <w:r w:rsidR="002B26F5" w:rsidRPr="002B26F5">
        <w:t xml:space="preserve"> </w:t>
      </w:r>
      <w:r w:rsidR="002B26F5">
        <w:t>S výjimkou prvotního zpracování je cena za plnění podle tohoto odstavce</w:t>
      </w:r>
      <w:r w:rsidR="00EB3899">
        <w:t xml:space="preserve"> bez ohledu na počet a rozsah Scénářů reakce</w:t>
      </w:r>
      <w:r w:rsidR="002B26F5">
        <w:t xml:space="preserve"> </w:t>
      </w:r>
      <w:r w:rsidR="002B26F5" w:rsidRPr="000432EB">
        <w:rPr>
          <w:b/>
        </w:rPr>
        <w:t>součástí Ceny za Paušální Služby</w:t>
      </w:r>
      <w:r w:rsidR="002B26F5">
        <w:t>.</w:t>
      </w:r>
    </w:p>
    <w:p w14:paraId="284D5C32" w14:textId="77777777" w:rsidR="00F727E6" w:rsidRDefault="00F727E6" w:rsidP="00F727E6">
      <w:pPr>
        <w:pStyle w:val="Odstavecsmlouvy"/>
        <w:numPr>
          <w:ilvl w:val="0"/>
          <w:numId w:val="0"/>
        </w:numPr>
        <w:ind w:left="567"/>
      </w:pPr>
    </w:p>
    <w:p w14:paraId="7FF7E5BA" w14:textId="66773722" w:rsidR="002C0876" w:rsidRDefault="002C0876" w:rsidP="002C0876">
      <w:pPr>
        <w:pStyle w:val="Odstavecsmlouvy"/>
      </w:pPr>
      <w:r>
        <w:t xml:space="preserve">Poskytovatel je povinen v součinnosti s Objednatelem a na základě jeho pokynů zpracovat a průběžně aktualizovat komunikační matici, která bude obsahovat osoby obou smluvních stran a jejich kontaktní údaje, a ze které bude vyplývat, v jakém případě má dojít k jaké komunikaci kterých osob, aby mohla být řádně plněna tato smlouva, tj. zejména aby Objednatel mohl řádně a bez zbytečného odkladu v součinnosti s Poskytovatelem reagovat na KBU, KBI a jiné mimořádné situace týkající se </w:t>
      </w:r>
      <w:r w:rsidR="009B1A49">
        <w:t>Datové sítě</w:t>
      </w:r>
      <w:r>
        <w:t xml:space="preserve"> (dále a výše jen „</w:t>
      </w:r>
      <w:r>
        <w:rPr>
          <w:b/>
        </w:rPr>
        <w:t>Komunikační matice</w:t>
      </w:r>
      <w:r>
        <w:t>“). Kdykoli je to nezbytné nebo kdykoli to požaduje některá smluvní strana, je Poskytovatel povinen obdobně dle věty první Komunikační matici aktualizovat, a to vždy bez zbytečného odkladu po té, co se o potřebě aktualizace Komunikační matice dověděl nebo měl dovědět a tak, aby mohla být řádně plněna tato smlouva. Pro vyloučení pochybností se uvádí, že Komunikační matice tvoří samostatnou přílohu Realizačního projektu a k její prvotní zpracování provede Poskytovatel v rámci zpracování Realizačního projektu.</w:t>
      </w:r>
      <w:r w:rsidR="002B26F5">
        <w:t xml:space="preserve"> S výjimkou prvotního zpracování je cena za plnění podle tohoto odstavce</w:t>
      </w:r>
      <w:r w:rsidR="00EB3899">
        <w:t xml:space="preserve"> bez ohledu na rozsah Komunikační matice</w:t>
      </w:r>
      <w:r w:rsidR="002B26F5">
        <w:t xml:space="preserve"> </w:t>
      </w:r>
      <w:r w:rsidR="002B26F5" w:rsidRPr="000432EB">
        <w:rPr>
          <w:b/>
        </w:rPr>
        <w:t>součástí Ceny za Paušální Služby</w:t>
      </w:r>
      <w:r w:rsidR="002B26F5">
        <w:t>.</w:t>
      </w:r>
    </w:p>
    <w:p w14:paraId="2BB56691" w14:textId="77777777" w:rsidR="006D371F" w:rsidRDefault="006D371F" w:rsidP="006D371F">
      <w:pPr>
        <w:pStyle w:val="Odstavecsmlouvy"/>
        <w:numPr>
          <w:ilvl w:val="0"/>
          <w:numId w:val="0"/>
        </w:numPr>
        <w:ind w:left="567"/>
      </w:pPr>
    </w:p>
    <w:p w14:paraId="62CE9345" w14:textId="3B276AFF" w:rsidR="00132A66" w:rsidRDefault="00132A66" w:rsidP="00132A66">
      <w:pPr>
        <w:pStyle w:val="Odstavecsmlouvy"/>
      </w:pPr>
      <w:r>
        <w:t>Objednatel jako jednu ze svých bezpečnostních technologií za účelem splnění požadavků § 22 VKB</w:t>
      </w:r>
      <w:r w:rsidR="002A42EB">
        <w:t>, resp. § 23 VBOVR,</w:t>
      </w:r>
      <w:r>
        <w:t xml:space="preserve"> provozuje systém log managementu, který je součástí Zdrojů bezpečnostních dat (dále je „</w:t>
      </w:r>
      <w:r w:rsidRPr="009B1A49">
        <w:rPr>
          <w:b/>
        </w:rPr>
        <w:t>Log management</w:t>
      </w:r>
      <w:r>
        <w:t>“). Nastavení a konfiguraci Log managementu Objednatel za účelem dosažení co nejvyšší úrovně své kybernetické bezpečnosti provádí pomocí logovacích schémat určujících zejména podmínky, rozsah a způsoby zaznamenávání událostí v </w:t>
      </w:r>
      <w:r w:rsidR="009B1A49">
        <w:t>Datové síti</w:t>
      </w:r>
      <w:r>
        <w:t xml:space="preserve"> (dále jen „</w:t>
      </w:r>
      <w:r w:rsidRPr="009B1A49">
        <w:rPr>
          <w:b/>
        </w:rPr>
        <w:t>Logovací schéma</w:t>
      </w:r>
      <w:r w:rsidR="00824AD7">
        <w:rPr>
          <w:b/>
        </w:rPr>
        <w:t>ta</w:t>
      </w:r>
      <w:r>
        <w:t>“, jednotlivě „</w:t>
      </w:r>
      <w:r w:rsidRPr="009B1A49">
        <w:rPr>
          <w:b/>
        </w:rPr>
        <w:t>Logovací schéma</w:t>
      </w:r>
      <w:r>
        <w:t xml:space="preserve">“). Poskytovatel je povinen na základě </w:t>
      </w:r>
      <w:r w:rsidR="00EB3899">
        <w:t xml:space="preserve">požadavků Objednatele, </w:t>
      </w:r>
      <w:r w:rsidR="00824AD7">
        <w:t>na základě Poznatků ze Zkušebního provozu</w:t>
      </w:r>
      <w:r w:rsidR="00EB3899">
        <w:t xml:space="preserve">, </w:t>
      </w:r>
      <w:r w:rsidR="00824AD7">
        <w:t xml:space="preserve">jakož i </w:t>
      </w:r>
      <w:r w:rsidR="00EB3899">
        <w:t>z vlastního podnětu</w:t>
      </w:r>
      <w:r w:rsidR="00824AD7">
        <w:t>, kdykoli je to pro plnění této smlouvy vhodné nebo nezbytné,</w:t>
      </w:r>
      <w:r w:rsidR="00EB3899">
        <w:t xml:space="preserve"> </w:t>
      </w:r>
      <w:r>
        <w:t xml:space="preserve">průběžně </w:t>
      </w:r>
      <w:r w:rsidR="00EB3899">
        <w:t xml:space="preserve">revidovat Logovací schémata, </w:t>
      </w:r>
      <w:r>
        <w:t xml:space="preserve">navrhovat úpravy Logovacích schémat, doplnění nových Logovacích schémat, případně </w:t>
      </w:r>
      <w:r w:rsidR="000055EA">
        <w:t xml:space="preserve">zrušení </w:t>
      </w:r>
      <w:r w:rsidR="00824AD7">
        <w:t xml:space="preserve">některého Logovacího schéma </w:t>
      </w:r>
      <w:r w:rsidR="000055EA">
        <w:t xml:space="preserve">nebo nahrazení </w:t>
      </w:r>
      <w:r w:rsidR="00824AD7">
        <w:t xml:space="preserve">Logovacího </w:t>
      </w:r>
      <w:r w:rsidR="00824AD7">
        <w:lastRenderedPageBreak/>
        <w:t>schéma novým Logovacím schéma</w:t>
      </w:r>
      <w:r w:rsidR="000055EA">
        <w:t>.</w:t>
      </w:r>
      <w:r>
        <w:t xml:space="preserve"> </w:t>
      </w:r>
      <w:r w:rsidR="000055EA">
        <w:t>Objednatel poskytuje Poskytovateli přístup k Logovacím schématu, a to v rozsahu a za podmínek nezbytných pro plnění této smlouvy. C</w:t>
      </w:r>
      <w:r>
        <w:t>ena za plnění podle tohoto odstavce</w:t>
      </w:r>
      <w:r w:rsidR="00EB3899">
        <w:t xml:space="preserve"> je bez ohledu na počet a rozsah Logovacích schémat</w:t>
      </w:r>
      <w:r>
        <w:t xml:space="preserve"> </w:t>
      </w:r>
      <w:r w:rsidRPr="000432EB">
        <w:rPr>
          <w:b/>
        </w:rPr>
        <w:t>součástí Ceny za Paušální Služby</w:t>
      </w:r>
      <w:r>
        <w:t>.</w:t>
      </w:r>
    </w:p>
    <w:p w14:paraId="0EF1562E" w14:textId="77777777" w:rsidR="00132A66" w:rsidRDefault="00132A66" w:rsidP="009B1A49">
      <w:pPr>
        <w:pStyle w:val="Odstavecsmlouvy"/>
        <w:numPr>
          <w:ilvl w:val="0"/>
          <w:numId w:val="0"/>
        </w:numPr>
        <w:ind w:left="567"/>
      </w:pPr>
    </w:p>
    <w:p w14:paraId="54C353A5" w14:textId="1C582FDA" w:rsidR="007C7B67" w:rsidRDefault="007C7B67" w:rsidP="00033BFD">
      <w:pPr>
        <w:pStyle w:val="Odstavecsmlouvy"/>
      </w:pPr>
      <w:r>
        <w:t xml:space="preserve">Poskytovatel je povinen v součinnosti s Objednatelem na základě Realizačního projektu a dle pokynů Objednatele zavést a průběžně doplňovat a aktualizovat strukturovanou bázi znalostí o kybernetické bezpečnosti </w:t>
      </w:r>
      <w:r w:rsidR="009B1A49">
        <w:t>Datové sítě</w:t>
      </w:r>
      <w:r>
        <w:t xml:space="preserve">, která Objednatele podpoří v plánování rozvoje kybernetické bezpečnosti a bude obsahovat alespoň </w:t>
      </w:r>
      <w:r w:rsidR="00DA6424">
        <w:t xml:space="preserve">Logovací </w:t>
      </w:r>
      <w:r>
        <w:t>schémata,</w:t>
      </w:r>
      <w:r w:rsidR="00FE42A3">
        <w:t xml:space="preserve"> korelační pravidla,</w:t>
      </w:r>
      <w:r>
        <w:t xml:space="preserve"> zkušenosti Poskytovatele s plněním této smlouvy, zejména ve vztahu k již řešeným KBU a KBI, </w:t>
      </w:r>
      <w:r w:rsidR="00033BFD">
        <w:t xml:space="preserve">seznam a popis řešených KBU a KBI včetně </w:t>
      </w:r>
      <w:r w:rsidR="00033BFD" w:rsidRPr="00033BFD">
        <w:t>potřebných nápravných opatření (mitigací) a sesbíraných artefaktů</w:t>
      </w:r>
      <w:r w:rsidR="00033BFD">
        <w:t xml:space="preserve">, </w:t>
      </w:r>
      <w:r>
        <w:t>konfigurace detekčních a prevenčních technologií Objednatele</w:t>
      </w:r>
      <w:r w:rsidR="00033BFD">
        <w:t>, tj. zejména Zdrojů bezpečnostních dat</w:t>
      </w:r>
      <w:r>
        <w:t>, nastavení relevantních procesů Objednatele a knowledge management událostí (tato báze znalostí dále a výše jen „</w:t>
      </w:r>
      <w:r w:rsidRPr="007C7B67">
        <w:rPr>
          <w:b/>
        </w:rPr>
        <w:t>Báze znalostí</w:t>
      </w:r>
      <w:r>
        <w:t>“).</w:t>
      </w:r>
    </w:p>
    <w:p w14:paraId="011E1869" w14:textId="77777777" w:rsidR="007C7B67" w:rsidRDefault="007C7B67" w:rsidP="007C7B67">
      <w:pPr>
        <w:pStyle w:val="Odstavecsmlouvy"/>
        <w:numPr>
          <w:ilvl w:val="0"/>
          <w:numId w:val="0"/>
        </w:numPr>
        <w:ind w:left="567"/>
      </w:pPr>
    </w:p>
    <w:p w14:paraId="62EFC3D1" w14:textId="268242C2" w:rsidR="006D371F" w:rsidRDefault="006D371F" w:rsidP="002C0876">
      <w:pPr>
        <w:pStyle w:val="Odstavecsmlouvy"/>
      </w:pPr>
      <w:r>
        <w:t xml:space="preserve">Nedohodnou-li se smluvní strany jinak, je Poskytovatel povinen ukládat veškerou dokumentaci významnou pro plnění této smlouvy, vždy však Realizační projekt, </w:t>
      </w:r>
      <w:r w:rsidR="00A936CB">
        <w:t xml:space="preserve">Bázi </w:t>
      </w:r>
      <w:r w:rsidR="007C7B67">
        <w:t xml:space="preserve">znalostí, </w:t>
      </w:r>
      <w:r>
        <w:t xml:space="preserve">Exit plán, Plán obnovy, Dokumentaci skutečného provedení, </w:t>
      </w:r>
      <w:r w:rsidR="00B61F70">
        <w:t xml:space="preserve">zápisy z Výrobních výborů, zápisy z Kontrolních dnů, </w:t>
      </w:r>
      <w:r>
        <w:t>Katalog Detekčních scénářů, Katalog Scénářů reakce a Komunikační matici (tato dokumentace souhrnně dále</w:t>
      </w:r>
      <w:r w:rsidR="002B26F5">
        <w:t xml:space="preserve"> a výše</w:t>
      </w:r>
      <w:r>
        <w:t xml:space="preserve"> jen „</w:t>
      </w:r>
      <w:r w:rsidRPr="006D371F">
        <w:rPr>
          <w:b/>
        </w:rPr>
        <w:t>Významná dokumentace</w:t>
      </w:r>
      <w:r>
        <w:t xml:space="preserve">“) na </w:t>
      </w:r>
      <w:r w:rsidR="00C55EF6">
        <w:t xml:space="preserve">vhodném a </w:t>
      </w:r>
      <w:r>
        <w:t>důvěryhodném úložišti, které musí být nepřetržitě, tj. v režimu 24</w:t>
      </w:r>
      <w:r w:rsidR="0060588C">
        <w:t>x</w:t>
      </w:r>
      <w:r>
        <w:t>7, přístupné Objednateli dle Komunikační matice</w:t>
      </w:r>
      <w:r w:rsidR="00C55EF6">
        <w:t xml:space="preserve"> (dále a výše jen „</w:t>
      </w:r>
      <w:r w:rsidR="00C55EF6" w:rsidRPr="00C55EF6">
        <w:rPr>
          <w:b/>
        </w:rPr>
        <w:t>Úložiště Významné dokumentace</w:t>
      </w:r>
      <w:r w:rsidR="00C55EF6">
        <w:t>“)</w:t>
      </w:r>
      <w:r>
        <w:t xml:space="preserve">. Poskytovatel odpovídá za kybernetickou bezpečnost </w:t>
      </w:r>
      <w:r w:rsidR="00E2782A">
        <w:t>Ú</w:t>
      </w:r>
      <w:r>
        <w:t>ložiště</w:t>
      </w:r>
      <w:r w:rsidR="00E2782A">
        <w:t xml:space="preserve"> Významné dokumentace a za to, že má v každém okamžiku plnění této smlouvy dostatečnou kapacitu pro ukládání Významné dokumentace</w:t>
      </w:r>
      <w:r>
        <w:t xml:space="preserve">. Toto </w:t>
      </w:r>
      <w:r w:rsidR="00E2782A">
        <w:t>Ú</w:t>
      </w:r>
      <w:r>
        <w:t xml:space="preserve">ložiště </w:t>
      </w:r>
      <w:r w:rsidR="00E2782A">
        <w:t xml:space="preserve">Významné dokumentace </w:t>
      </w:r>
      <w:r>
        <w:t>musí umožňovat verzování</w:t>
      </w:r>
      <w:r w:rsidR="00597F56">
        <w:t>, tj. historii</w:t>
      </w:r>
      <w:r>
        <w:t xml:space="preserve"> Významné dokumentace, tj. Objednateli musí být na tomto úložišti dostupné rovněž veškeré předchozí verze Významné dokumentace.</w:t>
      </w:r>
      <w:r w:rsidR="002B26F5">
        <w:t xml:space="preserve"> </w:t>
      </w:r>
      <w:r w:rsidR="00A936CB">
        <w:t>Úložiště Významné dokumentace musí Objednateli umožňovat kdykoli i bez součinnosti Poskytovatele provést úplný export Významné dokumentace z Úložiště Významné dokumentace v nezašifrované podobě</w:t>
      </w:r>
      <w:r w:rsidR="001D6493">
        <w:t xml:space="preserve">, </w:t>
      </w:r>
      <w:r w:rsidR="00A936CB">
        <w:t>v otevřených datových formátech</w:t>
      </w:r>
      <w:r w:rsidR="001D6493">
        <w:t xml:space="preserve"> a ve standardním kódování</w:t>
      </w:r>
      <w:r w:rsidR="001D6493" w:rsidRPr="001D6493">
        <w:t xml:space="preserve"> </w:t>
      </w:r>
      <w:r w:rsidR="001D6493">
        <w:t>a tak, aby Objednatel mohl pomocí řešení třetí strany pokračovat ve využívání a zpracovávání Významné dokumentace ve stejném rozsahu a za stejným účelem, jaký je sjednán touto smlouvou</w:t>
      </w:r>
      <w:r w:rsidR="00A936CB">
        <w:t xml:space="preserve">. </w:t>
      </w:r>
      <w:r w:rsidR="002B26F5">
        <w:t>Cena za plnění podle tohoto odstavce</w:t>
      </w:r>
      <w:r w:rsidR="00A936CB">
        <w:t>, tj. zejména náklady na zřízení, provoz a zajištění bezpečnosti Úložiště Významné dokumentace,</w:t>
      </w:r>
      <w:r w:rsidR="002B26F5">
        <w:t xml:space="preserve"> je </w:t>
      </w:r>
      <w:r w:rsidR="002B26F5" w:rsidRPr="000432EB">
        <w:rPr>
          <w:b/>
        </w:rPr>
        <w:t>součástí Ceny za Paušální Služby</w:t>
      </w:r>
      <w:r w:rsidR="002B26F5">
        <w:t>.</w:t>
      </w:r>
    </w:p>
    <w:p w14:paraId="64350648" w14:textId="77777777" w:rsidR="002C0876" w:rsidRDefault="002C0876" w:rsidP="002C0876">
      <w:pPr>
        <w:pStyle w:val="Odstavecsmlouvy"/>
        <w:numPr>
          <w:ilvl w:val="0"/>
          <w:numId w:val="0"/>
        </w:numPr>
        <w:ind w:left="567"/>
      </w:pPr>
    </w:p>
    <w:p w14:paraId="04982473" w14:textId="6E47CFD6" w:rsidR="00B86A07" w:rsidRDefault="002E515C" w:rsidP="005F2BAA">
      <w:pPr>
        <w:pStyle w:val="Odstavecsmlouvy"/>
      </w:pPr>
      <w:r>
        <w:t>Poskytovatel</w:t>
      </w:r>
      <w:r w:rsidR="00726B26" w:rsidRPr="00D46D7C">
        <w:t xml:space="preserve"> </w:t>
      </w:r>
      <w:r w:rsidR="00AD78F2">
        <w:t xml:space="preserve">je povinen </w:t>
      </w:r>
      <w:r w:rsidR="00AD78F2" w:rsidRPr="005F2BAA">
        <w:t xml:space="preserve">počínaje okamžikem </w:t>
      </w:r>
      <w:r w:rsidR="000D0DEF" w:rsidRPr="005F2BAA">
        <w:t xml:space="preserve">akceptace splnění poslední etapy </w:t>
      </w:r>
      <w:r w:rsidR="00244874" w:rsidRPr="005F2BAA">
        <w:t>Harmonogramu</w:t>
      </w:r>
      <w:r w:rsidR="005067F8" w:rsidRPr="005F2BAA">
        <w:t xml:space="preserve">, tj. </w:t>
      </w:r>
      <w:r w:rsidR="008E53CA">
        <w:t xml:space="preserve">řádným splněním všech povinností spadajících do První fáze plnění, tj. </w:t>
      </w:r>
      <w:r w:rsidR="005067F8" w:rsidRPr="005F2BAA">
        <w:t>počínaje podpisem Předávacího protokolu oběma smluvními stranami,</w:t>
      </w:r>
      <w:r w:rsidR="00AD78F2">
        <w:t xml:space="preserve"> </w:t>
      </w:r>
      <w:r w:rsidR="00C874D2">
        <w:t>s odbornou péčí profesionála</w:t>
      </w:r>
      <w:r w:rsidR="006E7ABE">
        <w:t xml:space="preserve"> </w:t>
      </w:r>
      <w:bookmarkStart w:id="12" w:name="_Ref496264992"/>
      <w:bookmarkEnd w:id="9"/>
      <w:r w:rsidR="00313233">
        <w:t xml:space="preserve">a </w:t>
      </w:r>
      <w:r w:rsidR="0035433B">
        <w:t xml:space="preserve">za podmínek této smlouvy </w:t>
      </w:r>
      <w:r w:rsidR="000D0DEF">
        <w:t xml:space="preserve">nepřetržitě, tj. 7 dní v týdnu 24 hodin denně, </w:t>
      </w:r>
      <w:r w:rsidR="0035433B">
        <w:t xml:space="preserve">poskytovat </w:t>
      </w:r>
      <w:r w:rsidR="00313233">
        <w:t xml:space="preserve">Objednateli </w:t>
      </w:r>
      <w:r w:rsidR="004E5D47">
        <w:t xml:space="preserve">komplexní </w:t>
      </w:r>
      <w:r w:rsidR="00313233">
        <w:t xml:space="preserve">služby </w:t>
      </w:r>
      <w:r w:rsidR="004E5D47">
        <w:t xml:space="preserve">SOC </w:t>
      </w:r>
      <w:r w:rsidR="0035433B" w:rsidRPr="00A1139E">
        <w:t>specifik</w:t>
      </w:r>
      <w:r w:rsidR="006D5102">
        <w:t>ované</w:t>
      </w:r>
      <w:r w:rsidR="0035433B" w:rsidRPr="00A1139E">
        <w:t xml:space="preserve"> v příloze č. </w:t>
      </w:r>
      <w:r w:rsidR="001F4856">
        <w:t>1</w:t>
      </w:r>
      <w:r w:rsidR="0035433B" w:rsidRPr="00A1139E">
        <w:t xml:space="preserve"> této smlouvy</w:t>
      </w:r>
      <w:r w:rsidR="00F1093C">
        <w:t xml:space="preserve"> (dále jen „</w:t>
      </w:r>
      <w:r w:rsidR="00F1093C" w:rsidRPr="008E53CA">
        <w:rPr>
          <w:b/>
        </w:rPr>
        <w:t>Služb</w:t>
      </w:r>
      <w:r w:rsidR="0035433B" w:rsidRPr="008E53CA">
        <w:rPr>
          <w:b/>
        </w:rPr>
        <w:t>y</w:t>
      </w:r>
      <w:r w:rsidR="00F1093C">
        <w:t>“</w:t>
      </w:r>
      <w:r w:rsidR="00CA519F">
        <w:t>; specifikace Služby uvedená v příloze č. 1 dále též jen „</w:t>
      </w:r>
      <w:r w:rsidR="00CA519F" w:rsidRPr="008E53CA">
        <w:rPr>
          <w:b/>
        </w:rPr>
        <w:t>specifikace Služby</w:t>
      </w:r>
      <w:r w:rsidR="00CA519F">
        <w:t xml:space="preserve">“, případně </w:t>
      </w:r>
      <w:r w:rsidR="0065052E">
        <w:t xml:space="preserve">dle povahy Služby </w:t>
      </w:r>
      <w:r w:rsidR="00CA519F">
        <w:t>„</w:t>
      </w:r>
      <w:r w:rsidR="00CA519F" w:rsidRPr="008E53CA">
        <w:rPr>
          <w:b/>
        </w:rPr>
        <w:t>specifikace Paušální Služby</w:t>
      </w:r>
      <w:r w:rsidR="00CA519F">
        <w:t>“ nebo „</w:t>
      </w:r>
      <w:r w:rsidR="00CA519F" w:rsidRPr="008E53CA">
        <w:rPr>
          <w:b/>
        </w:rPr>
        <w:t>specifikace Ad-hoc Služby</w:t>
      </w:r>
      <w:r w:rsidR="00CA519F">
        <w:t>“</w:t>
      </w:r>
      <w:r w:rsidR="00F1093C">
        <w:t>)</w:t>
      </w:r>
      <w:r w:rsidR="00C446F1">
        <w:t>.</w:t>
      </w:r>
      <w:bookmarkEnd w:id="12"/>
      <w:r w:rsidR="00377AA9" w:rsidRPr="00377AA9">
        <w:t xml:space="preserve"> </w:t>
      </w:r>
      <w:r w:rsidR="00B82007">
        <w:t>Okamžik, kdy je Poskytovatel povinen započít poskytování Služeb, se považuje okamžik zahájení Druhé fáze plnění.</w:t>
      </w:r>
    </w:p>
    <w:p w14:paraId="69801698" w14:textId="77777777" w:rsidR="005F2BAA" w:rsidRDefault="005F2BAA" w:rsidP="005F2BAA">
      <w:pPr>
        <w:pStyle w:val="Odstavecsmlouvy"/>
        <w:numPr>
          <w:ilvl w:val="0"/>
          <w:numId w:val="0"/>
        </w:numPr>
        <w:ind w:left="567"/>
      </w:pPr>
      <w:bookmarkStart w:id="13" w:name="_Ref199255925"/>
      <w:bookmarkStart w:id="14" w:name="_Ref497387611"/>
    </w:p>
    <w:p w14:paraId="7A528FD7" w14:textId="46D97061" w:rsidR="00697D30" w:rsidRDefault="00697D30" w:rsidP="000552BB">
      <w:pPr>
        <w:pStyle w:val="Odstavecsmlouvy"/>
      </w:pPr>
      <w:r>
        <w:t xml:space="preserve">Za součást specifikace Služeb se považují rovněž požadavky Zadávacích dokumentací, z jejichž povahy to vyplývá. Případné pochybnosti o tom, který požadavek Zadávací dokumentace je součástí specifikace které Služby, odstraní smluvní strany dohodou na Výrobním výboru nebo na Kontrolním dni. Nedosáhnou-li smluvní strany dohodu podle věty předchozí ani do </w:t>
      </w:r>
      <w:r w:rsidR="00551AF0">
        <w:t>konce První</w:t>
      </w:r>
      <w:r>
        <w:t xml:space="preserve"> fáze plnění, je Objednatel do doby dosažení takové dohody ji oprávněn nahradit svým rozhodnutím.</w:t>
      </w:r>
    </w:p>
    <w:p w14:paraId="4C65356C" w14:textId="77777777" w:rsidR="00697D30" w:rsidRDefault="00697D30" w:rsidP="00697D30"/>
    <w:p w14:paraId="4E146791" w14:textId="4C57FDA0" w:rsidR="000552BB" w:rsidRDefault="000552BB" w:rsidP="000552BB">
      <w:pPr>
        <w:pStyle w:val="Odstavecsmlouvy"/>
      </w:pPr>
      <w:r>
        <w:t xml:space="preserve">Vždy, když je to pro řádný průběh Implementace nezbytné, požádá-li o to Objednatel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w:t>
      </w:r>
      <w:r w:rsidR="00697D30">
        <w:t xml:space="preserve">a výše </w:t>
      </w:r>
      <w:r>
        <w:t>jen „</w:t>
      </w:r>
      <w:r>
        <w:rPr>
          <w:b/>
        </w:rPr>
        <w:t xml:space="preserve">Výrobní </w:t>
      </w:r>
      <w:r w:rsidRPr="004074EA">
        <w:rPr>
          <w:b/>
        </w:rPr>
        <w:t>výbor</w:t>
      </w:r>
      <w:r>
        <w:t xml:space="preserve">“). </w:t>
      </w:r>
      <w:r>
        <w:rPr>
          <w:u w:val="single"/>
        </w:rPr>
        <w:t>Poskytovatel</w:t>
      </w:r>
      <w:r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t xml:space="preserve"> Nedohodnou-li se smluvní strany jinak, probíhá Výrobní výbor vždy prezenčně na pracovišti Objednatele. Nejsou-li </w:t>
      </w:r>
      <w:r>
        <w:lastRenderedPageBreak/>
        <w:t>pokyny Objednatele udělené Poskytovateli na jednání Výrobního výboru v rozporu s touto smlouvou nebo Zadávací dokumentací, je Poskytovatel povinen se jimi řídit. Poskytovatel z každého jednání Výrobního výboru pořídí písemný zápis, který do 2 pracovních dnů od ukončení jednání předloží Objednateli k akceptaci dle této smlouvy.</w:t>
      </w:r>
      <w:bookmarkEnd w:id="13"/>
    </w:p>
    <w:p w14:paraId="7FD60DAC" w14:textId="77777777" w:rsidR="000552BB" w:rsidRDefault="000552BB" w:rsidP="000552BB">
      <w:pPr>
        <w:pStyle w:val="Odstavecsmlouvy"/>
        <w:numPr>
          <w:ilvl w:val="0"/>
          <w:numId w:val="0"/>
        </w:numPr>
        <w:ind w:left="567"/>
      </w:pPr>
    </w:p>
    <w:p w14:paraId="51D7842E" w14:textId="77777777" w:rsidR="000552BB" w:rsidRDefault="000552BB" w:rsidP="000552BB">
      <w:pPr>
        <w:pStyle w:val="Odstavecsmlouvy"/>
      </w:pPr>
      <w:bookmarkStart w:id="15" w:name="_Ref199255927"/>
      <w:r>
        <w:t>Smluvní strany se na jednání Výrobního výboru mohou dohodnout na změnách již akceptovaného Realizačního projektu, které jsou pro smluvní strany závazné od okamžiku akceptace zápisu z jednání Výrobního výboru.</w:t>
      </w:r>
      <w:bookmarkEnd w:id="15"/>
    </w:p>
    <w:p w14:paraId="53F6CCEC" w14:textId="77777777" w:rsidR="000552BB" w:rsidRDefault="000552BB" w:rsidP="000552BB">
      <w:pPr>
        <w:pStyle w:val="Odstavecsmlouvy"/>
        <w:numPr>
          <w:ilvl w:val="0"/>
          <w:numId w:val="0"/>
        </w:numPr>
        <w:ind w:left="567"/>
      </w:pPr>
    </w:p>
    <w:p w14:paraId="59FAC449" w14:textId="4858AA5E" w:rsidR="00F26763" w:rsidRDefault="00F26763" w:rsidP="00F26763">
      <w:pPr>
        <w:pStyle w:val="Odstavecsmlouvy"/>
      </w:pPr>
      <w:bookmarkStart w:id="16" w:name="_Ref173830361"/>
      <w:r>
        <w:t xml:space="preserve">Vždy, když je to pro řádný průběh poskytování Služeb nezbytné nebo požádá-li o to Objednatel, vždy však nejméně jednou v každém kalendářním čtvrtletí, svolá Poskytovatel v součinnosti s Objednatelem kontrolní den, na kterém Poskytovatel seznámí Objednatele s vývojem celkové kyberneticko-bezpečnostní situace, rozhodovací praxe příslušných orgánů veřejné správy, s vývojem kybernetické bezpečnosti </w:t>
      </w:r>
      <w:r w:rsidR="009B1A49">
        <w:t>Datové sítě</w:t>
      </w:r>
      <w:r>
        <w:t xml:space="preserve"> a s dalšími okolnostmi relevantními pro plnění této smlouvy v dalším období a umožní Objednateli udělení pokynů pro plnění této smlouvy v dalším období (dále </w:t>
      </w:r>
      <w:r w:rsidR="00697D30">
        <w:t xml:space="preserve">a výše </w:t>
      </w:r>
      <w:r>
        <w:t>jen „</w:t>
      </w:r>
      <w:r>
        <w:rPr>
          <w:b/>
        </w:rPr>
        <w:t>Kontrolní den</w:t>
      </w:r>
      <w:r>
        <w:t xml:space="preserve">“). </w:t>
      </w:r>
      <w:r w:rsidR="00BF77FA">
        <w:rPr>
          <w:u w:val="single"/>
        </w:rPr>
        <w:t>Poskytovatel</w:t>
      </w:r>
      <w:r w:rsidR="00BF77FA" w:rsidRPr="00184F1B">
        <w:rPr>
          <w:u w:val="single"/>
        </w:rPr>
        <w:t xml:space="preserve"> je povinen svolat nejméně jeden </w:t>
      </w:r>
      <w:r w:rsidR="00BF77FA">
        <w:rPr>
          <w:u w:val="single"/>
        </w:rPr>
        <w:t xml:space="preserve">Kontrolní den </w:t>
      </w:r>
      <w:r w:rsidR="00BF77FA" w:rsidRPr="00184F1B">
        <w:rPr>
          <w:u w:val="single"/>
        </w:rPr>
        <w:t xml:space="preserve">tak, aby se konal do 2 týdnů od </w:t>
      </w:r>
      <w:r w:rsidR="00BF77FA">
        <w:rPr>
          <w:u w:val="single"/>
        </w:rPr>
        <w:t>doručení Poznatků ze Zkušebního provozu Poskytovateli, přičemž předmětem jednání takového Kontrolního dne bude projednání vypořádání Poznatků ze Zkušebního provozu</w:t>
      </w:r>
      <w:r w:rsidR="00BF77FA" w:rsidRPr="00184F1B">
        <w:rPr>
          <w:u w:val="single"/>
        </w:rPr>
        <w:t>.</w:t>
      </w:r>
      <w:r w:rsidR="00BF77FA">
        <w:t xml:space="preserve"> </w:t>
      </w:r>
      <w:r>
        <w:t xml:space="preserve">Nedohodnou-li se smluvní strany jinak, probíhá Kontrolní den vždy prezenčně na pracovišti Objednatele. </w:t>
      </w:r>
      <w:r w:rsidR="00B61F70">
        <w:t>Předmětem jednání Kontrolního dne je vždy revize Významné dokumentace</w:t>
      </w:r>
      <w:r w:rsidR="000432EB">
        <w:t>, s výjimkou zápisů z Výrobních výborů a Kontrolních dnů</w:t>
      </w:r>
      <w:r w:rsidR="00B61F70">
        <w:t xml:space="preserve">, ledaže se smluvní strany dohodnou jinak. </w:t>
      </w:r>
      <w:r>
        <w:t>Nejsou-li pokyny Objednatele udělené Poskytovateli na Kontrolním dni v rozporu s touto smlouvou nebo Zadávací dokumentací, je Poskytovatel povinen se jimi řídit. Poskytovatel z každého Kontrolního dne pořídí písemný zápis, který do 2 pracovních dnů od ukončení jednání předloží Objednateli k akceptaci dle této smlouvy.</w:t>
      </w:r>
      <w:r w:rsidR="00B61F70">
        <w:t xml:space="preserve"> První Kontrolní den je Poskytovatel povinen svolat v prvním celém kalendářním čtvrtletí následujícím po kalendářním čtvrtletí, ve kterém Poskytovateli vznikla povinnost poskytovat Služby.</w:t>
      </w:r>
      <w:r w:rsidR="000432EB" w:rsidRPr="000432EB">
        <w:t xml:space="preserve"> </w:t>
      </w:r>
      <w:r w:rsidR="000432EB">
        <w:t xml:space="preserve">Objednatel není oprávněn požadovat svolání Kontrolního dne před okamžikem, ve kterém Poskytovateli vznikla povinnost poskytovat Služby. Cena za plnění podle tohoto odstavce je </w:t>
      </w:r>
      <w:r w:rsidR="000432EB" w:rsidRPr="000432EB">
        <w:rPr>
          <w:b/>
        </w:rPr>
        <w:t>součástí Ceny za Paušální Služby</w:t>
      </w:r>
      <w:r w:rsidR="000432EB">
        <w:t>.</w:t>
      </w:r>
    </w:p>
    <w:p w14:paraId="04491C42" w14:textId="77777777" w:rsidR="00F26763" w:rsidRDefault="00F26763" w:rsidP="00F26763">
      <w:pPr>
        <w:pStyle w:val="Odstavecsmlouvy"/>
        <w:numPr>
          <w:ilvl w:val="0"/>
          <w:numId w:val="0"/>
        </w:numPr>
        <w:ind w:left="567"/>
      </w:pPr>
    </w:p>
    <w:p w14:paraId="041D039E" w14:textId="0094F3C8" w:rsidR="00344F06" w:rsidRDefault="002C396E" w:rsidP="002C396E">
      <w:pPr>
        <w:pStyle w:val="Odstavecsmlouvy"/>
      </w:pPr>
      <w:r>
        <w:t xml:space="preserve">Smluvní strany se na jednání Kontrolního dne mohou dohodnout na změnách již akceptovaného Realizačního projektu, které jsou pro smluvní strany závazné od okamžiku akceptace zápisu z jednání Kontrolního dne. Vyplývá-li však z této smlouvy, že je Objednatel oprávněn </w:t>
      </w:r>
      <w:r w:rsidR="00CF79F1">
        <w:t>jednostranně požadovat změnu Realizačního projektu</w:t>
      </w:r>
      <w:r>
        <w:t xml:space="preserve">, je </w:t>
      </w:r>
      <w:r w:rsidR="00344F06">
        <w:t xml:space="preserve">Poskytovatel povinen </w:t>
      </w:r>
      <w:r w:rsidR="00CF79F1">
        <w:t xml:space="preserve">takovou </w:t>
      </w:r>
      <w:r w:rsidR="00344F06">
        <w:t xml:space="preserve">změnu </w:t>
      </w:r>
      <w:r>
        <w:t xml:space="preserve">v Realizačním projektu </w:t>
      </w:r>
      <w:r w:rsidR="00344F06">
        <w:t>provést</w:t>
      </w:r>
      <w:r>
        <w:t xml:space="preserve">, </w:t>
      </w:r>
      <w:r w:rsidR="00CF79F1">
        <w:t>a to bez zbytečného odkladu poté</w:t>
      </w:r>
      <w:r>
        <w:t xml:space="preserve">, kdy </w:t>
      </w:r>
      <w:r w:rsidR="00BF77FA">
        <w:t xml:space="preserve">mu </w:t>
      </w:r>
      <w:r w:rsidR="00CF79F1">
        <w:t xml:space="preserve">takový požadavek </w:t>
      </w:r>
      <w:r w:rsidR="00BF77FA">
        <w:t>Objednatel písemně oznámil</w:t>
      </w:r>
      <w:r>
        <w:t>.</w:t>
      </w:r>
      <w:r w:rsidR="00BF77FA">
        <w:t xml:space="preserve"> </w:t>
      </w:r>
    </w:p>
    <w:p w14:paraId="30B92FD4" w14:textId="77777777" w:rsidR="00344F06" w:rsidRDefault="00344F06" w:rsidP="00344F06">
      <w:pPr>
        <w:pStyle w:val="Odstavecsmlouvy"/>
        <w:numPr>
          <w:ilvl w:val="0"/>
          <w:numId w:val="0"/>
        </w:numPr>
        <w:ind w:left="567"/>
      </w:pPr>
    </w:p>
    <w:p w14:paraId="1A4087E3" w14:textId="125B4DE6" w:rsidR="002C396E" w:rsidRDefault="00CF79F1" w:rsidP="002C396E">
      <w:pPr>
        <w:pStyle w:val="Odstavecsmlouvy"/>
      </w:pPr>
      <w:r>
        <w:t>Pokud je</w:t>
      </w:r>
      <w:r w:rsidR="00BF77FA">
        <w:t xml:space="preserve"> za podmínek této smlouvy předmětem jednání Kontrolního dne </w:t>
      </w:r>
      <w:r>
        <w:t>vypořádání Poznatků</w:t>
      </w:r>
      <w:r w:rsidR="00BF77FA">
        <w:t xml:space="preserve"> ze Zkušebního provozu, dohodnou se smluvní strany </w:t>
      </w:r>
      <w:r w:rsidR="00344F06">
        <w:t xml:space="preserve">na přiměřených lhůtách, ve kterých budou z toho vyplývající jednotlivé požadavky </w:t>
      </w:r>
      <w:r>
        <w:t xml:space="preserve">vypořádány, tj. </w:t>
      </w:r>
      <w:r w:rsidR="00344F06">
        <w:t xml:space="preserve">zapracovány do Řešení, </w:t>
      </w:r>
      <w:r>
        <w:t xml:space="preserve">přičemž žádná z těchto lhůt </w:t>
      </w:r>
      <w:r w:rsidR="00344F06">
        <w:t>nesmí být delší než polovina lhůty sjednané pro provedení Implementace.</w:t>
      </w:r>
      <w:r>
        <w:t xml:space="preserve"> Tyto lhůty počínají běžet okamžikem akceptace zápisu z takového Kontrolního dne.</w:t>
      </w:r>
    </w:p>
    <w:p w14:paraId="5043F8BB" w14:textId="77777777" w:rsidR="002C396E" w:rsidRDefault="002C396E" w:rsidP="002C396E">
      <w:pPr>
        <w:pStyle w:val="Odstavecsmlouvy"/>
        <w:numPr>
          <w:ilvl w:val="0"/>
          <w:numId w:val="0"/>
        </w:numPr>
        <w:ind w:left="567"/>
      </w:pPr>
    </w:p>
    <w:p w14:paraId="79C0E678" w14:textId="0C8CBF8E" w:rsidR="000552BB" w:rsidRDefault="000552BB" w:rsidP="000552BB">
      <w:pPr>
        <w:pStyle w:val="Odstavecsmlouvy"/>
      </w:pPr>
      <w:r>
        <w:t xml:space="preserve">Poskytovatel </w:t>
      </w:r>
      <w:r w:rsidRPr="00611526">
        <w:t xml:space="preserve">bere na vědomí, že </w:t>
      </w:r>
      <w:r>
        <w:t xml:space="preserve">Objednatel </w:t>
      </w:r>
      <w:r w:rsidRPr="00611526">
        <w:t>v rámci řízení změn v systému řízení kybernetické bezpečnosti</w:t>
      </w:r>
      <w:r w:rsidR="00E617D8">
        <w:t xml:space="preserve">, </w:t>
      </w:r>
      <w:r w:rsidR="00BF4A45">
        <w:t>v </w:t>
      </w:r>
      <w:r w:rsidR="009B1A49">
        <w:t>Datové síti</w:t>
      </w:r>
      <w:r w:rsidRPr="00611526">
        <w:t xml:space="preserve"> </w:t>
      </w:r>
      <w:r w:rsidR="00E617D8">
        <w:t>včetně změn a doplnění Katalogu Detekčních scénářů a v případech, kdy příslušný správní orgán vydá správní rozhodnutí relevantní pro plnění této smlouvy</w:t>
      </w:r>
      <w:r w:rsidR="00F26763">
        <w:t>,</w:t>
      </w:r>
      <w:r w:rsidR="00E617D8">
        <w:t xml:space="preserve"> </w:t>
      </w:r>
      <w:r w:rsidRPr="00611526">
        <w:t xml:space="preserve">bude přezkoumávat možné dopady změn a určovat významné změny dle </w:t>
      </w:r>
      <w:r>
        <w:t>zákona o kybernetické bezpečnosti a jeho prováděcích předpisů</w:t>
      </w:r>
      <w:r w:rsidRPr="00611526">
        <w:t xml:space="preserve">, k čemuž je </w:t>
      </w:r>
      <w:r>
        <w:t xml:space="preserve">Poskytovatel </w:t>
      </w:r>
      <w:r w:rsidRPr="00611526">
        <w:t xml:space="preserve">povinen poskytnout </w:t>
      </w:r>
      <w:r>
        <w:t xml:space="preserve">Objednateli </w:t>
      </w:r>
      <w:r w:rsidRPr="00611526">
        <w:t>nezbytnou součinnost.</w:t>
      </w:r>
      <w:r>
        <w:t xml:space="preserve"> </w:t>
      </w:r>
      <w:r w:rsidR="00BF4A45">
        <w:t xml:space="preserve">Pokud je to pro </w:t>
      </w:r>
      <w:r>
        <w:t xml:space="preserve">řízení změny </w:t>
      </w:r>
      <w:r w:rsidR="00BF4A45">
        <w:t xml:space="preserve">nezbytné </w:t>
      </w:r>
      <w:r>
        <w:t xml:space="preserve">nebo vyžaduje-li to za účelem řízení změny Objednatel, </w:t>
      </w:r>
      <w:r w:rsidR="00BF4A45">
        <w:t xml:space="preserve">svolá Poskytovatel </w:t>
      </w:r>
      <w:r w:rsidR="005F2BAA">
        <w:t>Kontrolní den za účelem projednání činností, jejichž provedení je pro řízení změny nezbytné</w:t>
      </w:r>
      <w:r>
        <w:t xml:space="preserve">. </w:t>
      </w:r>
      <w:r w:rsidR="005F2BAA">
        <w:t>Z</w:t>
      </w:r>
      <w:r w:rsidR="00BF4A45">
        <w:t xml:space="preserve">měny SOC </w:t>
      </w:r>
      <w:r w:rsidR="005F2BAA">
        <w:t xml:space="preserve">nezbytné pro provedení změny </w:t>
      </w:r>
      <w:r w:rsidR="00BF4A45">
        <w:t>je Poskytovatel povinen provést bez zbytečného odkladu. Poskytovatel je bez zbytečného odkladu rovněž povinen provést odpovídající aktualizaci Dokumentace skutečného provedení</w:t>
      </w:r>
      <w:r w:rsidR="005F2BAA">
        <w:t>, případně ostatních součástí Významné dokumentace</w:t>
      </w:r>
      <w:r w:rsidR="00BF4A45">
        <w:t xml:space="preserve">. </w:t>
      </w:r>
      <w:r>
        <w:t>V</w:t>
      </w:r>
      <w:r w:rsidR="00BF4A45">
        <w:t>eškeré náklady na ty</w:t>
      </w:r>
      <w:r>
        <w:t xml:space="preserve">to </w:t>
      </w:r>
      <w:r w:rsidR="00BF4A45">
        <w:t xml:space="preserve">činnosti, tj. zejména na </w:t>
      </w:r>
      <w:r>
        <w:t xml:space="preserve">součinnost </w:t>
      </w:r>
      <w:r w:rsidR="00BF4A45">
        <w:t xml:space="preserve">Poskytovatele, změny SOC a aktualizace </w:t>
      </w:r>
      <w:r w:rsidR="005F2BAA">
        <w:t>Významné dokumentace</w:t>
      </w:r>
      <w:r w:rsidR="00BF4A45">
        <w:t xml:space="preserve">, </w:t>
      </w:r>
      <w:r>
        <w:t xml:space="preserve">jsou </w:t>
      </w:r>
      <w:r w:rsidRPr="000432EB">
        <w:rPr>
          <w:b/>
        </w:rPr>
        <w:t xml:space="preserve">součástí Ceny za Paušální </w:t>
      </w:r>
      <w:r w:rsidR="00BF4A45" w:rsidRPr="000432EB">
        <w:rPr>
          <w:b/>
        </w:rPr>
        <w:t>Služby</w:t>
      </w:r>
      <w:r>
        <w:t>.</w:t>
      </w:r>
    </w:p>
    <w:p w14:paraId="7856799C" w14:textId="77777777" w:rsidR="000552BB" w:rsidRDefault="000552BB" w:rsidP="000552BB">
      <w:pPr>
        <w:pStyle w:val="Odstavecsmlouvy"/>
        <w:numPr>
          <w:ilvl w:val="0"/>
          <w:numId w:val="0"/>
        </w:numPr>
        <w:ind w:left="567"/>
      </w:pPr>
    </w:p>
    <w:p w14:paraId="3E206F5F" w14:textId="77777777" w:rsidR="000552BB" w:rsidRDefault="000552BB" w:rsidP="000552BB">
      <w:pPr>
        <w:pStyle w:val="Odstavecsmlouvy"/>
      </w:pPr>
      <w:bookmarkStart w:id="17" w:name="_Ref199256744"/>
      <w:r>
        <w:lastRenderedPageBreak/>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Objednatelem touto smlouvou nebo Zadávací dokumentací je povinen zajistit Objednatel, ledaže je taková třetí strana součástí veřejné správy nebo je zdravotní pojišťovnou nebo se smluvní strany v konkrétním případě dohodnou jinak.</w:t>
      </w:r>
      <w:bookmarkEnd w:id="16"/>
      <w:bookmarkEnd w:id="17"/>
    </w:p>
    <w:p w14:paraId="7D5D7017" w14:textId="77777777" w:rsidR="000552BB" w:rsidRDefault="000552BB" w:rsidP="000552BB">
      <w:pPr>
        <w:pStyle w:val="Odstavecsmlouvy"/>
        <w:numPr>
          <w:ilvl w:val="0"/>
          <w:numId w:val="0"/>
        </w:numPr>
        <w:ind w:left="567" w:hanging="567"/>
      </w:pPr>
    </w:p>
    <w:p w14:paraId="04A227BB" w14:textId="20A6AF0A" w:rsidR="000552BB" w:rsidRDefault="000552BB" w:rsidP="000552BB">
      <w:pPr>
        <w:pStyle w:val="Odstavecsmlouvy"/>
      </w:pPr>
      <w:r>
        <w:t>Objednatel do 20 pracovních dnů od nabytí účinnosti této smlouvy formou dálkového přístupu zpřístupní Poskytovateli systém Helpdesk provozovaný Objednatelem na informační infrastruktuře Objednatele (dále jen „</w:t>
      </w:r>
      <w:r w:rsidRPr="00D37862">
        <w:rPr>
          <w:b/>
        </w:rPr>
        <w:t>systém HelpDesk</w:t>
      </w:r>
      <w:r>
        <w:t>“ nebo „</w:t>
      </w:r>
      <w:r w:rsidRPr="00D442F9">
        <w:rPr>
          <w:b/>
        </w:rPr>
        <w:t>HelpDesk</w:t>
      </w:r>
      <w:r>
        <w:t>“) a Provozní deník</w:t>
      </w:r>
      <w:r w:rsidRPr="00A4037E">
        <w:t xml:space="preserve"> </w:t>
      </w:r>
      <w:r>
        <w:t xml:space="preserve">provozovaný </w:t>
      </w:r>
      <w:r w:rsidR="00413073">
        <w:t xml:space="preserve">podle Realizačního projektu </w:t>
      </w:r>
      <w:r>
        <w:t>Objednatelem na informační infrastruktuře Objednatele</w:t>
      </w:r>
      <w:r w:rsidR="00413073">
        <w:t xml:space="preserve"> (může </w:t>
      </w:r>
      <w:r w:rsidR="00DA6424">
        <w:t xml:space="preserve">se </w:t>
      </w:r>
      <w:r w:rsidR="00413073">
        <w:t>jednat o součást HelpDesk)</w:t>
      </w:r>
      <w:r>
        <w:t>. Poskytovatel ve lhůtě uvedené ve větě první zpřístupní Objednateli e-mailovou adresu pro případ výpadku HelpDesku (dále též jen „</w:t>
      </w:r>
      <w:r w:rsidRPr="001B6568">
        <w:rPr>
          <w:b/>
        </w:rPr>
        <w:t>náhradní e-</w:t>
      </w:r>
      <w:r w:rsidRPr="00D37862">
        <w:rPr>
          <w:b/>
        </w:rPr>
        <w:t>mailová adresa</w:t>
      </w:r>
      <w:r>
        <w:t>“). Objednatel bude prostřednictvím Helpdesku, případně dle volby Objednatele odesláním na náhradní e</w:t>
      </w:r>
      <w:r>
        <w:noBreakHyphen/>
        <w:t>mailovou adresu, zadávat požadavky na poskytnutí Služeb, tj. zejména Ad-hoc Služeb a Paušálních Služeb, které se poskytují na vyžádání (dále jen „</w:t>
      </w:r>
      <w:r w:rsidRPr="00B6044C">
        <w:rPr>
          <w:b/>
        </w:rPr>
        <w:t>Požadavky</w:t>
      </w:r>
      <w: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5BDAF0B2" w14:textId="77777777" w:rsidR="000552BB" w:rsidRDefault="000552BB" w:rsidP="000552BB">
      <w:pPr>
        <w:pStyle w:val="Odstavecsmlouvy"/>
        <w:numPr>
          <w:ilvl w:val="0"/>
          <w:numId w:val="0"/>
        </w:numPr>
        <w:ind w:left="567"/>
      </w:pPr>
    </w:p>
    <w:p w14:paraId="7950CC9B" w14:textId="77777777" w:rsidR="000552BB" w:rsidRPr="00BE5CC8" w:rsidRDefault="000552BB" w:rsidP="000552BB">
      <w:pPr>
        <w:pStyle w:val="Odstavecsmlouvy"/>
      </w:pPr>
      <w:r w:rsidRPr="00E3602F">
        <w:t>Objednatel na žádost Poskytovatele umožní on-line integraci</w:t>
      </w:r>
      <w:r>
        <w:t xml:space="preserve"> systému HelpDesk Objednatele s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2BC63E63" w14:textId="77777777" w:rsidR="000552BB" w:rsidRDefault="000552BB" w:rsidP="000552BB">
      <w:pPr>
        <w:pStyle w:val="Odstavecsmlouvy"/>
        <w:numPr>
          <w:ilvl w:val="0"/>
          <w:numId w:val="0"/>
        </w:numPr>
        <w:ind w:left="567"/>
      </w:pPr>
    </w:p>
    <w:p w14:paraId="6F541AFA" w14:textId="66D77C35" w:rsidR="000552BB" w:rsidRDefault="000552BB" w:rsidP="000552BB">
      <w:pPr>
        <w:pStyle w:val="Nadpis1"/>
      </w:pPr>
      <w:r>
        <w:t>Poskytování Služeb</w:t>
      </w:r>
    </w:p>
    <w:p w14:paraId="089BDFCF" w14:textId="77777777" w:rsidR="000552BB" w:rsidRDefault="000552BB" w:rsidP="000552BB">
      <w:pPr>
        <w:pStyle w:val="Odstavecsmlouvy"/>
        <w:numPr>
          <w:ilvl w:val="0"/>
          <w:numId w:val="0"/>
        </w:numPr>
        <w:ind w:left="567"/>
      </w:pPr>
    </w:p>
    <w:p w14:paraId="5BBAF145" w14:textId="39436D06" w:rsidR="0035433B" w:rsidRDefault="00E349C2" w:rsidP="00915A6C">
      <w:pPr>
        <w:pStyle w:val="Odstavecsmlouvy"/>
      </w:pPr>
      <w:r>
        <w:t xml:space="preserve">Poskytovatel je povinen </w:t>
      </w:r>
      <w:r w:rsidR="00297622">
        <w:t xml:space="preserve">Služby poskytovat </w:t>
      </w:r>
      <w:r w:rsidR="0035433B">
        <w:t>buď jako:</w:t>
      </w:r>
      <w:bookmarkEnd w:id="14"/>
    </w:p>
    <w:p w14:paraId="2DC6C553" w14:textId="11F9976D"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poskytuje na vyžádání (dále jen „</w:t>
      </w:r>
      <w:r w:rsidRPr="0035433B">
        <w:rPr>
          <w:b/>
        </w:rPr>
        <w:t>Paušální Služby</w:t>
      </w:r>
      <w:r>
        <w:t>“); nebo jako</w:t>
      </w:r>
    </w:p>
    <w:p w14:paraId="3D8CD226" w14:textId="0D9B493E" w:rsidR="0035433B" w:rsidRDefault="0035433B" w:rsidP="00915A6C">
      <w:pPr>
        <w:pStyle w:val="Psmenoodstavce"/>
      </w:pPr>
      <w:r>
        <w:t xml:space="preserve">Služby poskytované na základě požadavků Objednatele zadaných postupem dle odst. </w:t>
      </w:r>
      <w:r w:rsidR="00A9706F">
        <w:fldChar w:fldCharType="begin"/>
      </w:r>
      <w:r w:rsidR="00A9706F">
        <w:instrText xml:space="preserve"> REF _Ref497388748 \n \h </w:instrText>
      </w:r>
      <w:r w:rsidR="00A9706F">
        <w:fldChar w:fldCharType="separate"/>
      </w:r>
      <w:r w:rsidR="000A0C3B">
        <w:t>III.2</w:t>
      </w:r>
      <w:r w:rsidR="00A9706F">
        <w:fldChar w:fldCharType="end"/>
      </w:r>
      <w:r>
        <w:t xml:space="preserve"> této smlouvy</w:t>
      </w:r>
      <w:r w:rsidR="00E349C2">
        <w:t xml:space="preserve"> (dále jen „</w:t>
      </w:r>
      <w:r w:rsidR="00E349C2">
        <w:rPr>
          <w:b/>
        </w:rPr>
        <w:t>Ad-</w:t>
      </w:r>
      <w:r w:rsidR="00E349C2" w:rsidRPr="00A9706F">
        <w:rPr>
          <w:b/>
        </w:rPr>
        <w:t>hoc Služby</w:t>
      </w:r>
      <w:r w:rsidR="00E349C2">
        <w:t>“)</w:t>
      </w:r>
      <w:r w:rsidR="00CE745A">
        <w:t>.</w:t>
      </w:r>
    </w:p>
    <w:p w14:paraId="5E66E334" w14:textId="77777777" w:rsidR="0035433B" w:rsidRDefault="0035433B" w:rsidP="00915A6C">
      <w:pPr>
        <w:pStyle w:val="Odstavecsmlouvy"/>
        <w:numPr>
          <w:ilvl w:val="0"/>
          <w:numId w:val="0"/>
        </w:numPr>
        <w:ind w:left="567"/>
      </w:pPr>
    </w:p>
    <w:p w14:paraId="2C273535" w14:textId="60854517" w:rsidR="00170D14" w:rsidRDefault="00170D14" w:rsidP="00915A6C">
      <w:pPr>
        <w:pStyle w:val="Odstavecsmlouvy"/>
      </w:pPr>
      <w:bookmarkStart w:id="18" w:name="_Ref497388748"/>
      <w:bookmarkStart w:id="19" w:name="_Ref497742124"/>
      <w:r>
        <w:t xml:space="preserve">Není-li ve specifikaci Služby uvedeno jinak, musí být řešení Požadavku zahájeno ve lhůtě uvedené v této specifikaci. Není-li ve specifikaci Služby uvedeno jinak, musí být Požadavek vyřešen ve lhůtě uvedené v této specifikaci. Není-li ve </w:t>
      </w:r>
      <w:r w:rsidR="00CA519F">
        <w:t xml:space="preserve">specifikaci </w:t>
      </w:r>
      <w:r>
        <w:t xml:space="preserve">Služby uvedeno jinak, počínají tyto lhůty běžet okamžikem zadání Požadavku, tj. zápisem Požadavku do systému </w:t>
      </w:r>
      <w:r w:rsidR="00D35836">
        <w:t>Helpdesk</w:t>
      </w:r>
      <w:r w:rsidR="00D44E41">
        <w:t xml:space="preserve"> </w:t>
      </w:r>
      <w:r w:rsidR="006C46B2">
        <w:t>nebo</w:t>
      </w:r>
      <w:r w:rsidR="00D37862">
        <w:t xml:space="preserve"> </w:t>
      </w:r>
      <w:r w:rsidR="00D44E41">
        <w:t xml:space="preserve">v případě nedostupnosti </w:t>
      </w:r>
      <w:r w:rsidR="00D37862">
        <w:t xml:space="preserve">systému HelpDesk </w:t>
      </w:r>
      <w:r w:rsidR="00D44E41">
        <w:t xml:space="preserve">doručením </w:t>
      </w:r>
      <w:r w:rsidR="00D97A5E">
        <w:t>Požadav</w:t>
      </w:r>
      <w:r w:rsidR="00D44E41">
        <w:t xml:space="preserve">ku e-mailem na e-mailovou adresu </w:t>
      </w:r>
      <w:r w:rsidR="00D35836">
        <w:t>Helpdesk</w:t>
      </w:r>
      <w:r w:rsidR="00D44E41">
        <w:t>u</w:t>
      </w:r>
      <w:r>
        <w:t>.</w:t>
      </w:r>
      <w:bookmarkEnd w:id="18"/>
      <w:bookmarkEnd w:id="19"/>
    </w:p>
    <w:p w14:paraId="46F9AD00" w14:textId="77777777" w:rsidR="00FA0D55" w:rsidRDefault="00FA0D55" w:rsidP="00FA0D55">
      <w:pPr>
        <w:pStyle w:val="Odstavecsmlouvy"/>
        <w:numPr>
          <w:ilvl w:val="0"/>
          <w:numId w:val="0"/>
        </w:numPr>
        <w:ind w:left="567"/>
      </w:pPr>
    </w:p>
    <w:p w14:paraId="56B9BDAD" w14:textId="10BB0D5B" w:rsidR="00872F08" w:rsidRDefault="00872F08" w:rsidP="00872F08">
      <w:pPr>
        <w:pStyle w:val="Odstavecsmlouvy"/>
      </w:pPr>
      <w:r>
        <w:t xml:space="preserve">V případě odeslání Požadavku na Ad-hoc Službu je Poskytovatel povinen bez zbytečného odkladu, nejpozději však do 3 pracovních dnů od doručení Požadavku, navrhnout pracnost vyřešení Požadavku v člověkohodinách. Smluvní strany se mohou dohodnout, že pracnost bude stanovena v nižším objemu. Objednatel je oprávněn kdykoli před zahájením řešení Požadavku, zejména z důvodu vysoké pracnosti, avšak i bez udání důvodu, vzít Požadavek zpět. Poskytovatel je povinen odpovídat Objednateli na komunikaci směřující k dohodě podle věty předchozí bez </w:t>
      </w:r>
      <w:r>
        <w:lastRenderedPageBreak/>
        <w:t xml:space="preserve">zbytečného odkladu, vždy však nejpozději do 3 pracovních dnů od doručení příslušné komunikace Objednatele. Poskytovatelem stanovená nebo smluvními stranami dle věty druhé dohodnutá pracnost vyřešení Požadavku, podle toho, která z těchto hodnot je nižší, je pro Poskytovatele závazná. </w:t>
      </w:r>
      <w:r w:rsidRPr="003028BF">
        <w:rPr>
          <w:b/>
        </w:rPr>
        <w:t>Nepožádá-li však současně s Požadavkem Objednatel o stanovení pracnosti vyřešení Požadavku, není Poskytovatel povinen akceptovat námitku Objednatele</w:t>
      </w:r>
      <w:r>
        <w:t xml:space="preserve"> proti objemu pracnosti ani proti ceně za poskytnutí takové Ad-hoc Služby.</w:t>
      </w:r>
    </w:p>
    <w:p w14:paraId="7730FAA2" w14:textId="77777777" w:rsidR="00C06F3F" w:rsidRDefault="00C06F3F" w:rsidP="009B1A49">
      <w:pPr>
        <w:pStyle w:val="Odstavecsmlouvy"/>
        <w:numPr>
          <w:ilvl w:val="0"/>
          <w:numId w:val="0"/>
        </w:numPr>
        <w:ind w:left="567"/>
      </w:pPr>
    </w:p>
    <w:p w14:paraId="2D0C0486" w14:textId="2991F246" w:rsidR="00B60DAC" w:rsidRDefault="00B60DAC" w:rsidP="00915A6C">
      <w:pPr>
        <w:pStyle w:val="Odstavecsmlouvy"/>
      </w:pPr>
      <w:r w:rsidRPr="00107A62">
        <w:t xml:space="preserve">Poskytovatel je povinen s odbornou péčí </w:t>
      </w:r>
      <w:r w:rsidR="00413073">
        <w:t xml:space="preserve">vést </w:t>
      </w:r>
      <w:r w:rsidRPr="00107A62">
        <w:t xml:space="preserve">průběžně </w:t>
      </w:r>
      <w:r w:rsidR="006C46B2" w:rsidRPr="00107A62">
        <w:t xml:space="preserve">a v elektronické podobě </w:t>
      </w:r>
      <w:r w:rsidRPr="00107A62">
        <w:t>záznam</w:t>
      </w:r>
      <w:r w:rsidR="00413073">
        <w:t>y</w:t>
      </w:r>
      <w:r w:rsidRPr="00107A62">
        <w:t xml:space="preserve"> </w:t>
      </w:r>
      <w:r w:rsidR="00413073">
        <w:t>o poskytování Služeb, do kterých</w:t>
      </w:r>
      <w:r w:rsidRPr="00107A62">
        <w:t xml:space="preserve"> </w:t>
      </w:r>
      <w:r w:rsidR="00413073">
        <w:t xml:space="preserve">v rozsahu </w:t>
      </w:r>
      <w:r w:rsidRPr="00107A62">
        <w:t xml:space="preserve">zaznamenává veškeré skutečnosti významné z hlediska </w:t>
      </w:r>
      <w:r w:rsidR="00CA519F" w:rsidRPr="00107A62">
        <w:t xml:space="preserve">plnění této smlouvy a z hlediska </w:t>
      </w:r>
      <w:r w:rsidRPr="00107A62">
        <w:t xml:space="preserve">řádného </w:t>
      </w:r>
      <w:r w:rsidR="000552BB" w:rsidRPr="00107A62">
        <w:t>provozování</w:t>
      </w:r>
      <w:r w:rsidRPr="00107A62">
        <w:t xml:space="preserve"> </w:t>
      </w:r>
      <w:r w:rsidR="000552BB" w:rsidRPr="00107A62">
        <w:t xml:space="preserve">SOC nebo z hlediska kybernetické bezpečnosti SOC, </w:t>
      </w:r>
      <w:r w:rsidR="00245AC1" w:rsidRPr="00107A62">
        <w:t>Zařízení Poskytovatele</w:t>
      </w:r>
      <w:r w:rsidR="00413073">
        <w:t>, Zdrojů bezpečnostních dat, Povinných systémů</w:t>
      </w:r>
      <w:r w:rsidR="000552BB" w:rsidRPr="00107A62">
        <w:t xml:space="preserve"> nebo </w:t>
      </w:r>
      <w:r w:rsidR="009B1A49">
        <w:t>Datové sítě</w:t>
      </w:r>
      <w:r w:rsidR="00CA519F" w:rsidRPr="00107A62">
        <w:t xml:space="preserve">, jakož i </w:t>
      </w:r>
      <w:r w:rsidRPr="00107A62">
        <w:t>veškeré úkony prováděné v rámci poskytování Služeb včetně evidence Požadavků (dále a výše jen „</w:t>
      </w:r>
      <w:r w:rsidRPr="00107A62">
        <w:rPr>
          <w:b/>
        </w:rPr>
        <w:t>Provozní deník</w:t>
      </w:r>
      <w:r w:rsidRPr="00107A62">
        <w:t xml:space="preserve">“). </w:t>
      </w:r>
      <w:r w:rsidR="000552BB" w:rsidRPr="00107A62">
        <w:t xml:space="preserve">Poskytovatel je povinen v Provozním deníku vždy zaznamenávat kybernetické bezpečnostní události </w:t>
      </w:r>
      <w:r w:rsidR="00611A6F" w:rsidRPr="00107A62">
        <w:t>(dále</w:t>
      </w:r>
      <w:r w:rsidR="007C7B67">
        <w:t xml:space="preserve"> a výše </w:t>
      </w:r>
      <w:r w:rsidR="00611A6F" w:rsidRPr="00107A62">
        <w:t>jen „</w:t>
      </w:r>
      <w:r w:rsidR="00611A6F" w:rsidRPr="00107A62">
        <w:rPr>
          <w:b/>
        </w:rPr>
        <w:t>KBU</w:t>
      </w:r>
      <w:r w:rsidR="00FE57BD" w:rsidRPr="00107A62">
        <w:t xml:space="preserve">“), </w:t>
      </w:r>
      <w:r w:rsidR="000552BB" w:rsidRPr="00107A62">
        <w:t>kybernetické bezpečnostní incidenty</w:t>
      </w:r>
      <w:r w:rsidR="00611A6F" w:rsidRPr="00107A62">
        <w:t xml:space="preserve"> (dále </w:t>
      </w:r>
      <w:r w:rsidR="007C7B67">
        <w:t xml:space="preserve">a výše </w:t>
      </w:r>
      <w:r w:rsidR="00611A6F" w:rsidRPr="00107A62">
        <w:t>jen „</w:t>
      </w:r>
      <w:r w:rsidR="00611A6F" w:rsidRPr="00107A62">
        <w:rPr>
          <w:b/>
        </w:rPr>
        <w:t>KBI</w:t>
      </w:r>
      <w:r w:rsidR="00611A6F" w:rsidRPr="00107A62">
        <w:t>“)</w:t>
      </w:r>
      <w:r w:rsidR="000552BB" w:rsidRPr="00107A62">
        <w:t xml:space="preserve">, </w:t>
      </w:r>
      <w:r w:rsidR="00FE57BD" w:rsidRPr="00107A62">
        <w:t xml:space="preserve">jiné události relevantní z hlediska kybernetické bezpečnosti, </w:t>
      </w:r>
      <w:r w:rsidR="000552BB" w:rsidRPr="00107A62">
        <w:t>jakož i porušení zabezpečení osobních údajů dle GDPR</w:t>
      </w:r>
      <w:r w:rsidR="00107A62">
        <w:t xml:space="preserve"> a</w:t>
      </w:r>
      <w:r w:rsidR="000552BB" w:rsidRPr="00107A62">
        <w:t xml:space="preserve"> </w:t>
      </w:r>
      <w:r w:rsidR="00107A62">
        <w:t xml:space="preserve">informace vztahující se ke KBU a KBI podle specifikace Služeb, </w:t>
      </w:r>
      <w:r w:rsidR="000552BB" w:rsidRPr="00107A62">
        <w:t>a to v podrobnostech nezbytných pro jejich zvládání</w:t>
      </w:r>
      <w:r w:rsidR="00FE57BD" w:rsidRPr="00107A62">
        <w:t xml:space="preserve"> včetně navržených postupů řešení, přijatých opatření a dalších relevantních skutečností</w:t>
      </w:r>
      <w:r w:rsidR="000552BB" w:rsidRPr="00107A62">
        <w:t>.</w:t>
      </w:r>
      <w:r w:rsidR="00FE57BD" w:rsidRPr="00107A62">
        <w:t xml:space="preserve"> </w:t>
      </w:r>
      <w:r w:rsidRPr="00107A62">
        <w:t xml:space="preserve">Uvedené skutečnosti je Poskytovatel povinen do Provozního deníku zaznamenávat i tehdy, není-li to výslovně v této smlouvě uvedeno. </w:t>
      </w:r>
      <w:r w:rsidR="007A2EAA" w:rsidRPr="00107A62">
        <w:t xml:space="preserve">Každý záznam v Provozním deníku musí být opatřen datem a časem jeho zápisu do Provozního deníku. </w:t>
      </w:r>
      <w:r w:rsidRPr="00107A62">
        <w:t>U každého Požadavku musí být v Provozním deníku evidován alespoň jeho obsah, datu</w:t>
      </w:r>
      <w:r w:rsidRPr="00416B85">
        <w:t>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w:t>
      </w:r>
      <w:r w:rsidR="00741DF0">
        <w:t>Služby SOC, Povinných systémů, Zařízení Poskytovatele a Zdrojů bezpečnostních dat</w:t>
      </w:r>
      <w:r>
        <w:t xml:space="preserve">, </w:t>
      </w:r>
      <w:r w:rsidR="00EB3899">
        <w:t xml:space="preserve">aktualizace, </w:t>
      </w:r>
      <w:r>
        <w:t xml:space="preserve">vypnutí a restart </w:t>
      </w:r>
      <w:r w:rsidR="00741DF0">
        <w:t>Povinných systémů a Zařízení Poskytovatele</w:t>
      </w:r>
      <w:r>
        <w:t xml:space="preserve">. </w:t>
      </w:r>
      <w:r w:rsidR="00CA519F" w:rsidRPr="00F25645">
        <w:t xml:space="preserve">Pokud </w:t>
      </w:r>
      <w:r w:rsidR="00CA519F">
        <w:t xml:space="preserve">je Provozní deník </w:t>
      </w:r>
      <w:r w:rsidR="00CA519F" w:rsidRPr="00F25645">
        <w:t xml:space="preserve">databáze chráněná zvláštním právem pořizovatele databáze, </w:t>
      </w:r>
      <w:r w:rsidR="00CA519F">
        <w:t xml:space="preserve">považuje se Objednatel za jejího pořizovatele. Pokud je Provozní deník autorským dílem chráněným dle autorského zákona, Poskytovatel poskytuje Objednateli časově, místně a množstevně neomezené právo jejího užití (licence) a uděluje mu souhlas s prováděním libovolných úprav takového autorského díla i prostřednictvím třetích osob, přičemž Objednatel není povinen tuto licenci využít. </w:t>
      </w:r>
      <w:r>
        <w:t xml:space="preserve">Provozní deník musí </w:t>
      </w:r>
      <w:r w:rsidRPr="00F33B3B">
        <w:t xml:space="preserve">splňovat podmínky pro presumpci </w:t>
      </w:r>
      <w:r>
        <w:t xml:space="preserve">jeho </w:t>
      </w:r>
      <w:r w:rsidRPr="00F33B3B">
        <w:t>spolehlivosti upravené v § 562 odst. 2</w:t>
      </w:r>
      <w:r>
        <w:t xml:space="preserve"> občanského zákoníku.</w:t>
      </w:r>
    </w:p>
    <w:p w14:paraId="41166345" w14:textId="77777777" w:rsidR="000B10F0" w:rsidRDefault="000B10F0" w:rsidP="00915A6C">
      <w:pPr>
        <w:pStyle w:val="Odstavecsmlouvy"/>
        <w:numPr>
          <w:ilvl w:val="0"/>
          <w:numId w:val="0"/>
        </w:numPr>
        <w:ind w:left="567"/>
      </w:pPr>
    </w:p>
    <w:p w14:paraId="12EB18B3" w14:textId="2FC5D2B0"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Pr="001B78B6">
        <w:t xml:space="preserve">. </w:t>
      </w:r>
      <w:r w:rsidR="00A96AEB" w:rsidRPr="00416B85">
        <w:t>Vyřešení Požadavku</w:t>
      </w:r>
      <w:r w:rsidRPr="00416B85">
        <w:t xml:space="preserve"> je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684F6C72" w14:textId="77777777" w:rsidR="0035433B" w:rsidRDefault="0035433B" w:rsidP="0035433B"/>
    <w:p w14:paraId="638197F3" w14:textId="77777777" w:rsidR="00F3214C" w:rsidRDefault="00F3214C" w:rsidP="00F3214C">
      <w:pPr>
        <w:pStyle w:val="Nadpis1"/>
        <w:keepNext/>
        <w:ind w:left="1077"/>
      </w:pPr>
      <w:bookmarkStart w:id="20" w:name="_Ref46230551"/>
      <w:bookmarkStart w:id="21" w:name="_Ref89161055"/>
      <w:r>
        <w:t>Akceptační procesy</w:t>
      </w:r>
      <w:bookmarkEnd w:id="20"/>
      <w:bookmarkEnd w:id="21"/>
    </w:p>
    <w:p w14:paraId="7DAF1E10" w14:textId="77777777" w:rsidR="00F3214C" w:rsidRDefault="00F3214C" w:rsidP="00F3214C">
      <w:pPr>
        <w:pStyle w:val="Odstavecsmlouvy"/>
        <w:numPr>
          <w:ilvl w:val="0"/>
          <w:numId w:val="0"/>
        </w:numPr>
        <w:ind w:left="567"/>
      </w:pPr>
    </w:p>
    <w:p w14:paraId="42215562" w14:textId="1911B3FC" w:rsidR="00F3214C" w:rsidRDefault="00F3214C" w:rsidP="00E8194E">
      <w:pPr>
        <w:pStyle w:val="Odstavecsmlouvy"/>
        <w:numPr>
          <w:ilvl w:val="1"/>
          <w:numId w:val="7"/>
        </w:numPr>
      </w:pPr>
      <w:bookmarkStart w:id="22" w:name="_Ref497395471"/>
      <w:r w:rsidRPr="00775879">
        <w:rPr>
          <w:b/>
        </w:rPr>
        <w:t>Akceptace dokumentů</w:t>
      </w:r>
      <w:r>
        <w:rPr>
          <w:b/>
        </w:rPr>
        <w:t xml:space="preserve">, </w:t>
      </w:r>
      <w:r w:rsidR="00E2667C">
        <w:rPr>
          <w:b/>
        </w:rPr>
        <w:t xml:space="preserve">tj. zejména </w:t>
      </w:r>
      <w:r>
        <w:rPr>
          <w:b/>
        </w:rPr>
        <w:t>Realizačního projektu</w:t>
      </w:r>
      <w:r w:rsidR="00E617D8">
        <w:rPr>
          <w:b/>
        </w:rPr>
        <w:t>, Detekčních scénářů</w:t>
      </w:r>
      <w:r w:rsidR="00E2667C">
        <w:rPr>
          <w:b/>
        </w:rPr>
        <w:t>, Scénářů reakce a dalších součástí Významné dokumentace, jakož i</w:t>
      </w:r>
      <w:r w:rsidRPr="00775879">
        <w:rPr>
          <w:b/>
        </w:rPr>
        <w:t xml:space="preserve">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2"/>
    </w:p>
    <w:p w14:paraId="13D556F6" w14:textId="77777777" w:rsidR="00F3214C" w:rsidRPr="00831747" w:rsidRDefault="00F3214C" w:rsidP="00F3214C">
      <w:pPr>
        <w:pStyle w:val="Psmenoodstavce"/>
      </w:pPr>
      <w:bookmarkStart w:id="23" w:name="_Ref497395305"/>
      <w:r>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7A75E458" w14:textId="4535EE76" w:rsidR="00F3214C" w:rsidRPr="00831747" w:rsidRDefault="00F3214C" w:rsidP="00F3214C">
      <w:pPr>
        <w:pStyle w:val="Psmenoodstavce"/>
      </w:pPr>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r>
        <w:t xml:space="preserve">V rámci těchto výhrad Objednatel specifikuje vady a </w:t>
      </w:r>
      <w:r>
        <w:lastRenderedPageBreak/>
        <w:t xml:space="preserve">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_Ref199256744 \r \h </w:instrText>
      </w:r>
      <w:r>
        <w:fldChar w:fldCharType="separate"/>
      </w:r>
      <w:r w:rsidR="000A0C3B">
        <w:t>II.16</w:t>
      </w:r>
      <w:r>
        <w:fldChar w:fldCharType="end"/>
      </w:r>
      <w:r>
        <w:t xml:space="preserve"> této smlouvy a má se za to, že na dobu tohoto prodlení je příslušná lhůta pozastavena.</w:t>
      </w:r>
    </w:p>
    <w:p w14:paraId="17C60107" w14:textId="77777777" w:rsidR="00F3214C" w:rsidRPr="00831747" w:rsidRDefault="00F3214C" w:rsidP="00F3214C">
      <w:pPr>
        <w:pStyle w:val="Psmenoodstavce"/>
      </w:pPr>
      <w:bookmarkStart w:id="24" w:name="_Ref497396548"/>
      <w:bookmarkStart w:id="25"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5"/>
    </w:p>
    <w:p w14:paraId="2222232A" w14:textId="77777777" w:rsidR="00F3214C" w:rsidRDefault="00F3214C" w:rsidP="00F3214C">
      <w:pPr>
        <w:pStyle w:val="Odstavecsmlouvy"/>
        <w:numPr>
          <w:ilvl w:val="0"/>
          <w:numId w:val="0"/>
        </w:numPr>
        <w:ind w:left="567"/>
      </w:pPr>
    </w:p>
    <w:p w14:paraId="1BEF1DED" w14:textId="272431BD" w:rsidR="009D4FDF" w:rsidRDefault="009A34BF" w:rsidP="00F3214C">
      <w:pPr>
        <w:pStyle w:val="Odstavecsmlouvy"/>
      </w:pPr>
      <w:bookmarkStart w:id="26" w:name="_Ref2328639"/>
      <w:r>
        <w:t xml:space="preserve">Za účelem akceptace Řešení se nejprve ověří provedení Implementace SOC a následně proběhne dle Harmonogramu zkušební provoz SOC, ve kterém se </w:t>
      </w:r>
      <w:r w:rsidR="00807E9B">
        <w:t xml:space="preserve">dle Harmonogramu </w:t>
      </w:r>
      <w:r>
        <w:t xml:space="preserve">ověří zejména celková funkčnost SOC, schopnost Poskytovatele řádně poskytovat Služby včetně odbornosti a reakcí Týmu SOC, funkčnost Zařízení Poskytovatele a Povinných systémů, </w:t>
      </w:r>
      <w:r w:rsidR="00807E9B">
        <w:t xml:space="preserve">získají se poznatky pro prvotní zpracování </w:t>
      </w:r>
      <w:r>
        <w:t>Detekčních scénářů, Scénářů reakce a Komunikační matice (tento zkušební provoz dále a výše jen „</w:t>
      </w:r>
      <w:r w:rsidRPr="009A34BF">
        <w:rPr>
          <w:b/>
        </w:rPr>
        <w:t>Zkušební provoz</w:t>
      </w:r>
      <w:r>
        <w:t>“).</w:t>
      </w:r>
      <w:r w:rsidR="008E53CA">
        <w:t xml:space="preserve"> </w:t>
      </w:r>
      <w:r w:rsidR="009D4FDF" w:rsidRPr="009B1A49">
        <w:rPr>
          <w:b/>
        </w:rPr>
        <w:t>Během Zkušebního provozu</w:t>
      </w:r>
      <w:r w:rsidR="00104C1F" w:rsidRPr="009B1A49">
        <w:rPr>
          <w:b/>
        </w:rPr>
        <w:t xml:space="preserve"> a do doby zahájení Druhé fáze plnění</w:t>
      </w:r>
      <w:r w:rsidR="009D4FDF" w:rsidRPr="009B1A49">
        <w:rPr>
          <w:b/>
        </w:rPr>
        <w:t xml:space="preserve"> je Poskytovatel povinen provozovat SOC a poskytovat Služby jako je k tomu povinen během Druhé fáze plnění</w:t>
      </w:r>
      <w:r w:rsidR="00807E9B" w:rsidRPr="009B1A49">
        <w:rPr>
          <w:b/>
        </w:rPr>
        <w:t>, avšak pouze v rozsahu, ve kterém to umožňuje touto smlouvou sjednaný průběh První fáze plnění</w:t>
      </w:r>
      <w:r w:rsidR="009D4FDF" w:rsidRPr="009B1A49">
        <w:rPr>
          <w:b/>
        </w:rPr>
        <w:t>.</w:t>
      </w:r>
    </w:p>
    <w:p w14:paraId="3E7EB2FF" w14:textId="77777777" w:rsidR="009D4FDF" w:rsidRDefault="009D4FDF" w:rsidP="009D4FDF">
      <w:pPr>
        <w:pStyle w:val="Odstavecsmlouvy"/>
        <w:numPr>
          <w:ilvl w:val="0"/>
          <w:numId w:val="0"/>
        </w:numPr>
        <w:ind w:left="567"/>
      </w:pPr>
    </w:p>
    <w:p w14:paraId="002C00AB" w14:textId="69A409F5" w:rsidR="009A34BF" w:rsidRPr="009A34BF" w:rsidRDefault="008E53CA" w:rsidP="00F3214C">
      <w:pPr>
        <w:pStyle w:val="Odstavecsmlouvy"/>
      </w:pPr>
      <w:r>
        <w:t xml:space="preserve">Veškeré náklady Poskytovatele na Zkušební provoz a veškeré náklady Poskytovatele vyplývající z akceptačních procesů sjednaných v odst. </w:t>
      </w:r>
      <w:r>
        <w:fldChar w:fldCharType="begin"/>
      </w:r>
      <w:r>
        <w:instrText xml:space="preserve"> REF _Ref200552049 \r \h </w:instrText>
      </w:r>
      <w:r>
        <w:fldChar w:fldCharType="separate"/>
      </w:r>
      <w:r w:rsidR="000A0C3B">
        <w:t>IV.4</w:t>
      </w:r>
      <w:r>
        <w:fldChar w:fldCharType="end"/>
      </w:r>
      <w:r>
        <w:t xml:space="preserve"> a </w:t>
      </w:r>
      <w:r>
        <w:fldChar w:fldCharType="begin"/>
      </w:r>
      <w:r>
        <w:instrText xml:space="preserve"> REF _Ref200552063 \r \h </w:instrText>
      </w:r>
      <w:r>
        <w:fldChar w:fldCharType="separate"/>
      </w:r>
      <w:r w:rsidR="000A0C3B">
        <w:t>IV.5</w:t>
      </w:r>
      <w:r>
        <w:fldChar w:fldCharType="end"/>
      </w:r>
      <w:r>
        <w:t xml:space="preserve"> této smlouvy</w:t>
      </w:r>
      <w:r w:rsidR="00AB32CB">
        <w:t xml:space="preserve"> jsou </w:t>
      </w:r>
      <w:r w:rsidR="00AB32CB" w:rsidRPr="00AB32CB">
        <w:rPr>
          <w:b/>
        </w:rPr>
        <w:t>součástí Ceny plnění</w:t>
      </w:r>
      <w:r w:rsidR="00AB32CB">
        <w:t>, a to bez ohledu na celkovou dobu trvání Zkušebního provozu</w:t>
      </w:r>
      <w:r w:rsidR="0029414F">
        <w:t>, těchto akceptačních procesů</w:t>
      </w:r>
      <w:r w:rsidR="00AB32CB">
        <w:t xml:space="preserve"> a počet a délku trvání opakovaných Zkušebních provozů</w:t>
      </w:r>
      <w:r>
        <w:t>.</w:t>
      </w:r>
    </w:p>
    <w:p w14:paraId="0EE78C31" w14:textId="77777777" w:rsidR="009A34BF" w:rsidRPr="009A34BF" w:rsidRDefault="009A34BF" w:rsidP="009A34BF">
      <w:pPr>
        <w:pStyle w:val="Odstavecsmlouvy"/>
        <w:numPr>
          <w:ilvl w:val="0"/>
          <w:numId w:val="0"/>
        </w:numPr>
        <w:ind w:left="567"/>
      </w:pPr>
    </w:p>
    <w:p w14:paraId="12ABCFE3" w14:textId="4AD66555" w:rsidR="00F3214C" w:rsidRDefault="00D72A89" w:rsidP="00F3214C">
      <w:pPr>
        <w:pStyle w:val="Odstavecsmlouvy"/>
      </w:pPr>
      <w:bookmarkStart w:id="27" w:name="_Ref200552049"/>
      <w:r>
        <w:rPr>
          <w:b/>
        </w:rPr>
        <w:t>Ověření provedení Implementace</w:t>
      </w:r>
      <w:r w:rsidRPr="00933A01">
        <w:rPr>
          <w:b/>
        </w:rPr>
        <w:t>.</w:t>
      </w:r>
      <w:r>
        <w:t xml:space="preserve"> Řádnost </w:t>
      </w:r>
      <w:r w:rsidR="009A34BF">
        <w:t xml:space="preserve">a úplnost </w:t>
      </w:r>
      <w:r>
        <w:t>provedení Implementace SOC, tj. Řešení, se ověří za následujících podmínek</w:t>
      </w:r>
      <w:r w:rsidR="00F3214C">
        <w:t>:</w:t>
      </w:r>
      <w:bookmarkEnd w:id="26"/>
      <w:bookmarkEnd w:id="27"/>
    </w:p>
    <w:p w14:paraId="350FD8A3" w14:textId="55448DF9" w:rsidR="003309FD" w:rsidRDefault="00F3214C" w:rsidP="00F3214C">
      <w:pPr>
        <w:pStyle w:val="Psmenoodstavce"/>
      </w:pPr>
      <w:bookmarkStart w:id="28" w:name="_Ref497903309"/>
      <w:bookmarkStart w:id="29" w:name="_Ref2176701"/>
      <w:r>
        <w:t>V rozsahu, ve kterém nejsou stanovena v Realizačním projektu</w:t>
      </w:r>
      <w:r w:rsidR="00544468">
        <w:t xml:space="preserve"> (akceptační kritéria stanovená Realizačním projektem se považují za akceptační kritéria stanovené dle tohoto odstavce)</w:t>
      </w:r>
      <w:r>
        <w:t xml:space="preserve">, stanoví Objednatel písemně akceptační kritéria, k čemuž mu Poskytovatel poskytuje součinnost. Akceptační kritéria budou dle volby Objednatele obsahovat zejména </w:t>
      </w:r>
      <w:r w:rsidR="003309FD">
        <w:t xml:space="preserve">požadavky na průběh Zkušebního provozu, </w:t>
      </w:r>
      <w:r>
        <w:t>postup ověření řádnosti provedení Implementace, ověření funkčnosti integračních vazeb</w:t>
      </w:r>
      <w:r w:rsidR="00E2667C">
        <w:t xml:space="preserve"> včetně integračních vazeb na Zdroje bezpečnostních dat</w:t>
      </w:r>
      <w:r w:rsidR="003309FD">
        <w:t>, Povinné systémy</w:t>
      </w:r>
      <w:r w:rsidR="00E2667C">
        <w:t xml:space="preserve"> a Zařízení Poskytovatele</w:t>
      </w:r>
      <w:r>
        <w:t>, ověření funkčnosti Řešení jako celku,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w:t>
      </w:r>
    </w:p>
    <w:p w14:paraId="6452F1D5" w14:textId="2C37F8BB" w:rsidR="00F3214C" w:rsidRDefault="00F3214C" w:rsidP="00F3214C">
      <w:pPr>
        <w:pStyle w:val="Psmenoodstavce"/>
      </w:pPr>
      <w:r>
        <w:t xml:space="preserve">Objednatel </w:t>
      </w:r>
      <w:r w:rsidR="003309FD">
        <w:t xml:space="preserve">ověří splnění </w:t>
      </w:r>
      <w:r>
        <w:t xml:space="preserve">akceptačních kritérií </w:t>
      </w:r>
      <w:r w:rsidR="003309FD">
        <w:t>dle předchozího písmene</w:t>
      </w:r>
      <w:r>
        <w:t xml:space="preserve">, k čemuž mu Poskytovatel poskytuje nezbytnou součinnost. Bude-li </w:t>
      </w:r>
      <w:r w:rsidR="003309FD">
        <w:t xml:space="preserve">ověření </w:t>
      </w:r>
      <w:r>
        <w:t>úspěšné, tj. bude-li prokázáno splnění všech akceptačních kritérií</w:t>
      </w:r>
      <w:r w:rsidR="003309FD">
        <w:t xml:space="preserve"> dle předchozího písmene</w:t>
      </w:r>
      <w:r w:rsidR="00544468">
        <w:t>, resp. Realizačního projektu</w:t>
      </w:r>
      <w:r>
        <w:t xml:space="preserve">, </w:t>
      </w:r>
      <w:r w:rsidR="00544468">
        <w:t xml:space="preserve">považuje se SOC za předané a připravené ke Zkušebnímu provozu, což </w:t>
      </w:r>
      <w:r>
        <w:t xml:space="preserve">Objednatel </w:t>
      </w:r>
      <w:r w:rsidR="00544468">
        <w:t>potvrdí podpisem příslušného Dílčího předávacího protokolu</w:t>
      </w:r>
      <w:r>
        <w:t>.</w:t>
      </w:r>
      <w:bookmarkEnd w:id="28"/>
      <w:bookmarkEnd w:id="29"/>
    </w:p>
    <w:p w14:paraId="5D146553" w14:textId="06CAF78C" w:rsidR="00F3214C" w:rsidRDefault="00F3214C" w:rsidP="00F3214C">
      <w:pPr>
        <w:pStyle w:val="Psmenoodstavce"/>
      </w:pPr>
      <w:bookmarkStart w:id="30" w:name="_Ref93918226"/>
      <w:r>
        <w:t xml:space="preserve">Nebude-li </w:t>
      </w:r>
      <w:r w:rsidR="00544468">
        <w:t xml:space="preserve">ověření dle předchozího písmene </w:t>
      </w:r>
      <w:r>
        <w:t xml:space="preserve">úspěšné, je Poskytovatel povinen v přiměřené lhůtě stanovené Objednatelem odstranit veškeré vady, nedodělky a kybernetické bezpečnostní zranitelnosti zjištěné při </w:t>
      </w:r>
      <w:r w:rsidR="00544468">
        <w:t xml:space="preserve">tomto ověření </w:t>
      </w:r>
      <w:r>
        <w:t xml:space="preserve">a umožnit nové </w:t>
      </w:r>
      <w:r w:rsidR="00544468">
        <w:t>ověření</w:t>
      </w:r>
      <w:r>
        <w:t xml:space="preserve">,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w:t>
      </w:r>
      <w:r w:rsidR="00544468">
        <w:t xml:space="preserve">ověření </w:t>
      </w:r>
      <w:r>
        <w:t xml:space="preserve">je Objednatel oprávněn vznášet výhrady pouze k vypořádání vad, nedodělků a kybernetických bezpečnostní zranitelností zjištěných při předchozím </w:t>
      </w:r>
      <w:r w:rsidR="00544468">
        <w:t xml:space="preserve">ověření </w:t>
      </w:r>
      <w:r>
        <w:t xml:space="preserve">a ve vztahu k vadám, nedodělkům a kybernetickým bezpečnostním zranitelnostem, které byly způsobeny změnami Řešení provedenými po předchozím </w:t>
      </w:r>
      <w:r w:rsidR="00544468">
        <w:t>ověření</w:t>
      </w:r>
      <w:r>
        <w:t>.</w:t>
      </w:r>
      <w:bookmarkEnd w:id="30"/>
    </w:p>
    <w:p w14:paraId="727FFF09" w14:textId="77777777" w:rsidR="00F3214C" w:rsidRDefault="00F3214C" w:rsidP="00F3214C">
      <w:pPr>
        <w:pStyle w:val="Psmenoodstavce"/>
      </w:pPr>
      <w:bookmarkStart w:id="31" w:name="_Ref93918212"/>
      <w:r>
        <w:lastRenderedPageBreak/>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0A0C3B">
        <w:t>c)</w:t>
      </w:r>
      <w:r>
        <w:fldChar w:fldCharType="end"/>
      </w:r>
      <w:r>
        <w:t xml:space="preserve"> tohoto odstavce. Kybernetické bezpečnostní zranitelnosti, jejichž mitigace je účelem Objednatelem schválených bezpečnostních opatření, se nadále nepovažují za důvod k neprovedení akceptace podle tohoto odstavce, avšak tyto zranitelnosti se považují za vady Řešení zjištěné dle odst. </w:t>
      </w:r>
      <w:r>
        <w:fldChar w:fldCharType="begin"/>
      </w:r>
      <w:r>
        <w:instrText xml:space="preserve"> REF _Ref97036211 \r \h </w:instrText>
      </w:r>
      <w:r>
        <w:fldChar w:fldCharType="separate"/>
      </w:r>
      <w:r w:rsidR="000A0C3B">
        <w:t>VII.3</w:t>
      </w:r>
      <w:r>
        <w:fldChar w:fldCharType="end"/>
      </w:r>
      <w:r>
        <w:t xml:space="preserve"> této smlouvy, který se na odstranění těchto vad použije obdobně.</w:t>
      </w:r>
      <w:bookmarkEnd w:id="31"/>
    </w:p>
    <w:p w14:paraId="08367D84" w14:textId="77777777" w:rsidR="00F3214C" w:rsidRDefault="00F3214C" w:rsidP="00F3214C">
      <w:pPr>
        <w:pStyle w:val="Odstavecsmlouvy"/>
        <w:numPr>
          <w:ilvl w:val="0"/>
          <w:numId w:val="0"/>
        </w:numPr>
        <w:ind w:left="567"/>
      </w:pPr>
    </w:p>
    <w:p w14:paraId="07DB359E" w14:textId="0C750420" w:rsidR="00544468" w:rsidRDefault="009A34BF" w:rsidP="009A34BF">
      <w:pPr>
        <w:pStyle w:val="Odstavecsmlouvy"/>
      </w:pPr>
      <w:bookmarkStart w:id="32" w:name="_Ref200552063"/>
      <w:bookmarkStart w:id="33" w:name="_Ref158994401"/>
      <w:r w:rsidRPr="009A34BF">
        <w:rPr>
          <w:b/>
        </w:rPr>
        <w:t>Ověření Řešení ve Zkušebním provozu</w:t>
      </w:r>
      <w:r w:rsidR="00544468" w:rsidRPr="00933A01">
        <w:rPr>
          <w:b/>
        </w:rPr>
        <w:t>.</w:t>
      </w:r>
      <w:r w:rsidR="00544468">
        <w:t xml:space="preserve"> </w:t>
      </w:r>
      <w:r>
        <w:t xml:space="preserve">Ověření </w:t>
      </w:r>
      <w:r w:rsidR="00076F3C">
        <w:t>Ř</w:t>
      </w:r>
      <w:r>
        <w:t>ešení</w:t>
      </w:r>
      <w:r w:rsidR="00076F3C">
        <w:t xml:space="preserve"> </w:t>
      </w:r>
      <w:r>
        <w:t xml:space="preserve">ve Zkušebním provozu proběhne </w:t>
      </w:r>
      <w:r w:rsidR="00076F3C">
        <w:t>za následujících podmínek</w:t>
      </w:r>
      <w:r w:rsidR="00544468">
        <w:t>:</w:t>
      </w:r>
      <w:bookmarkEnd w:id="32"/>
    </w:p>
    <w:p w14:paraId="7FA4ACA9" w14:textId="48BF7CEA" w:rsidR="00544468" w:rsidRDefault="009A1DBA" w:rsidP="00544468">
      <w:pPr>
        <w:pStyle w:val="Psmenoodstavce"/>
      </w:pPr>
      <w:r>
        <w:t>Poskytovatel za podmínek Harmonogramu spustí Zkušební provoz, který musí trvat po dobu vyplývající z Harmonogramu. Během Zkušebního provozu má Poskytovatel veškeré povinnosti sjednané touto smlouvou pro Druhou fázi plnění, tj. postupuje tak, jak je dle této smlouvy povinen postupovat během Druhé fáze plnění</w:t>
      </w:r>
      <w:r w:rsidR="00DC7733" w:rsidRPr="009B1A49">
        <w:t>, avšak pouze v rozsahu, ve kterém to umožňuje touto smlouvou sjednaný průběh První fáze plnění</w:t>
      </w:r>
      <w:r>
        <w:t>.</w:t>
      </w:r>
    </w:p>
    <w:p w14:paraId="32EA4B7A" w14:textId="62342435" w:rsidR="00C167F7" w:rsidRDefault="00C167F7" w:rsidP="00C167F7">
      <w:pPr>
        <w:pStyle w:val="Psmenoodstavce"/>
        <w:rPr>
          <w:ins w:id="34" w:author="Kotzian Robert" w:date="2025-10-02T11:45:00Z"/>
        </w:rPr>
      </w:pPr>
      <w:ins w:id="35" w:author="Kotzian Robert" w:date="2025-10-02T11:45:00Z">
        <w:r>
          <w:t xml:space="preserve">V průběhu celého Zkušebního provozu musí být na pracovišti Objednatele </w:t>
        </w:r>
      </w:ins>
      <w:ins w:id="36" w:author="Kotzian Robert" w:date="2025-10-02T11:49:00Z">
        <w:r>
          <w:t xml:space="preserve">fyzicky </w:t>
        </w:r>
      </w:ins>
      <w:ins w:id="37" w:author="Kotzian Robert" w:date="2025-10-02T11:45:00Z">
        <w:r>
          <w:t>přítomn</w:t>
        </w:r>
      </w:ins>
      <w:ins w:id="38" w:author="Kotzian Robert" w:date="2025-10-02T11:46:00Z">
        <w:r>
          <w:t xml:space="preserve">i členové SOC týmu v rolích </w:t>
        </w:r>
      </w:ins>
      <w:ins w:id="39" w:author="Kotzian Robert" w:date="2025-10-02T11:47:00Z">
        <w:r>
          <w:t>Architekt kybern</w:t>
        </w:r>
      </w:ins>
      <w:ins w:id="40" w:author="Kotzian Robert" w:date="2025-10-02T11:48:00Z">
        <w:r>
          <w:t>e</w:t>
        </w:r>
      </w:ins>
      <w:ins w:id="41" w:author="Kotzian Robert" w:date="2025-10-02T11:47:00Z">
        <w:r>
          <w:t>tické bezpečnosti a</w:t>
        </w:r>
      </w:ins>
      <w:ins w:id="42" w:author="Kotzian Robert" w:date="2025-10-02T11:48:00Z">
        <w:r>
          <w:t xml:space="preserve"> </w:t>
        </w:r>
      </w:ins>
      <w:ins w:id="43" w:author="Kotzian Robert" w:date="2025-10-02T11:47:00Z">
        <w:r w:rsidRPr="00C167F7">
          <w:t>Analytik</w:t>
        </w:r>
        <w:r>
          <w:t xml:space="preserve"> bezpečnostního </w:t>
        </w:r>
        <w:r w:rsidRPr="00C167F7">
          <w:t>dohledu – specialista L2 SOC</w:t>
        </w:r>
      </w:ins>
      <w:ins w:id="44" w:author="Kotzian Robert" w:date="2025-10-02T11:48:00Z">
        <w:r>
          <w:t xml:space="preserve">, a to </w:t>
        </w:r>
      </w:ins>
      <w:ins w:id="45" w:author="Kotzian Robert" w:date="2025-10-02T11:57:00Z">
        <w:r w:rsidR="00327670">
          <w:t xml:space="preserve">dle domluvy s Objednatelem a </w:t>
        </w:r>
      </w:ins>
      <w:ins w:id="46" w:author="Kotzian Robert" w:date="2025-10-02T11:48:00Z">
        <w:r>
          <w:t xml:space="preserve">každý nejméně v rozsahu 8 hodin </w:t>
        </w:r>
      </w:ins>
      <w:ins w:id="47" w:author="Kotzian Robert" w:date="2025-10-02T11:49:00Z">
        <w:r>
          <w:t>v každém i započatém kale</w:t>
        </w:r>
      </w:ins>
      <w:ins w:id="48" w:author="Hudcová Michaela" w:date="2025-10-02T12:50:00Z">
        <w:r w:rsidR="009519B8">
          <w:t>n</w:t>
        </w:r>
      </w:ins>
      <w:ins w:id="49" w:author="Kotzian Robert" w:date="2025-10-02T11:49:00Z">
        <w:r>
          <w:t>d</w:t>
        </w:r>
        <w:bookmarkStart w:id="50" w:name="_GoBack"/>
        <w:bookmarkEnd w:id="50"/>
        <w:del w:id="51" w:author="Hudcová Michaela" w:date="2025-10-02T12:50:00Z">
          <w:r w:rsidDel="009519B8">
            <w:delText>n</w:delText>
          </w:r>
        </w:del>
        <w:r>
          <w:t xml:space="preserve">ářním týdnu </w:t>
        </w:r>
      </w:ins>
      <w:ins w:id="52" w:author="Kotzian Robert" w:date="2025-10-02T11:48:00Z">
        <w:r>
          <w:t>v době od 8:00 do 16:00 hodin rozložených nejméně do dvou pracovních dnů</w:t>
        </w:r>
      </w:ins>
      <w:ins w:id="53" w:author="Kotzian Robert" w:date="2025-10-02T11:49:00Z">
        <w:r>
          <w:t xml:space="preserve"> v každém kalendářní</w:t>
        </w:r>
      </w:ins>
      <w:ins w:id="54" w:author="Kotzian Robert" w:date="2025-10-02T11:50:00Z">
        <w:r>
          <w:t>m týdnu</w:t>
        </w:r>
      </w:ins>
      <w:ins w:id="55" w:author="Kotzian Robert" w:date="2025-10-02T11:52:00Z">
        <w:r w:rsidR="001578EA">
          <w:t>, ledaže je v Realizačním projektu stanoveno jiné rozvržení přítomnosti těchto členů SOC týmu u Objednatele</w:t>
        </w:r>
      </w:ins>
      <w:ins w:id="56" w:author="Kotzian Robert" w:date="2025-10-02T11:50:00Z">
        <w:r>
          <w:t>, a b</w:t>
        </w:r>
      </w:ins>
      <w:ins w:id="57" w:author="Kotzian Robert" w:date="2025-10-02T11:53:00Z">
        <w:r w:rsidR="001578EA">
          <w:t>ě</w:t>
        </w:r>
      </w:ins>
      <w:ins w:id="58" w:author="Kotzian Robert" w:date="2025-10-02T11:50:00Z">
        <w:r>
          <w:t>h</w:t>
        </w:r>
      </w:ins>
      <w:ins w:id="59" w:author="Kotzian Robert" w:date="2025-10-02T11:53:00Z">
        <w:r w:rsidR="001578EA">
          <w:t>e</w:t>
        </w:r>
      </w:ins>
      <w:ins w:id="60" w:author="Kotzian Robert" w:date="2025-10-02T11:50:00Z">
        <w:r>
          <w:t xml:space="preserve">m </w:t>
        </w:r>
      </w:ins>
      <w:ins w:id="61" w:author="Kotzian Robert" w:date="2025-10-02T11:53:00Z">
        <w:r w:rsidR="001578EA">
          <w:t xml:space="preserve">těchto </w:t>
        </w:r>
      </w:ins>
      <w:ins w:id="62" w:author="Kotzian Robert" w:date="2025-10-02T11:50:00Z">
        <w:r w:rsidR="001578EA">
          <w:t>sv</w:t>
        </w:r>
      </w:ins>
      <w:ins w:id="63" w:author="Kotzian Robert" w:date="2025-10-02T11:53:00Z">
        <w:r w:rsidR="001578EA">
          <w:t>ých</w:t>
        </w:r>
      </w:ins>
      <w:ins w:id="64" w:author="Kotzian Robert" w:date="2025-10-02T11:50:00Z">
        <w:r w:rsidR="001578EA">
          <w:t xml:space="preserve"> přítomnost</w:t>
        </w:r>
      </w:ins>
      <w:ins w:id="65" w:author="Kotzian Robert" w:date="2025-10-02T11:53:00Z">
        <w:r w:rsidR="001578EA">
          <w:t>í u Objednatele</w:t>
        </w:r>
      </w:ins>
      <w:ins w:id="66" w:author="Kotzian Robert" w:date="2025-10-02T11:50:00Z">
        <w:r>
          <w:t xml:space="preserve"> poskytovat Objednateli veškerou nezbytnou součinnost a konzultace za účelem řádného ověření Řešení ve Zkušebním provozu</w:t>
        </w:r>
      </w:ins>
      <w:ins w:id="67" w:author="Kotzian Robert" w:date="2025-10-02T11:54:00Z">
        <w:r w:rsidR="00327670">
          <w:t>.</w:t>
        </w:r>
      </w:ins>
    </w:p>
    <w:p w14:paraId="0087F492" w14:textId="1F622D19" w:rsidR="00033BFD" w:rsidRDefault="00033BFD" w:rsidP="009A1DBA">
      <w:pPr>
        <w:pStyle w:val="Psmenoodstavce"/>
      </w:pPr>
      <w:r>
        <w:t>Za účelem optimalizace a nastavení procesů obou smluvních stran ve vztahu k plnění této smlouvy zajistí Poskytovatel v průběhu Zkušebního provozu a dle Realizačního projektu jedno cvičení dle specifikace Služby CONS-3</w:t>
      </w:r>
      <w:ins w:id="68" w:author="Kotzian Robert" w:date="2025-10-02T11:54:00Z">
        <w:r w:rsidR="00327670">
          <w:t>.</w:t>
        </w:r>
      </w:ins>
      <w:del w:id="69" w:author="Kotzian Robert" w:date="2025-10-02T11:54:00Z">
        <w:r w:rsidDel="00327670">
          <w:delText>;</w:delText>
        </w:r>
      </w:del>
    </w:p>
    <w:p w14:paraId="3B1E3DF1" w14:textId="6920D3C4" w:rsidR="00362CA7" w:rsidRDefault="009A1DBA" w:rsidP="009A1DBA">
      <w:pPr>
        <w:pStyle w:val="Psmenoodstavce"/>
      </w:pPr>
      <w:r>
        <w:t>V případě, že v průběhu Zkušební</w:t>
      </w:r>
      <w:r w:rsidR="00033BFD">
        <w:t>ho</w:t>
      </w:r>
      <w:r>
        <w:t xml:space="preserve"> </w:t>
      </w:r>
      <w:r w:rsidR="00033BFD">
        <w:t xml:space="preserve">provozu </w:t>
      </w:r>
      <w:r>
        <w:t>nebo do 5 pracovních dnů po jejím skončení vyjdou najevo vady nebo nedodělky Implementace nebo jiných plnění</w:t>
      </w:r>
      <w:r w:rsidR="00362CA7">
        <w:t xml:space="preserve"> dle této smlouvy spadajících do První fáze plnění</w:t>
      </w:r>
      <w:r>
        <w:t xml:space="preserve">, je Poskytovatel povinen </w:t>
      </w:r>
      <w:r w:rsidR="00362CA7">
        <w:t xml:space="preserve">je </w:t>
      </w:r>
      <w:r>
        <w:t>v přiměřené lhůtě stanovené Objednatelem odstranit</w:t>
      </w:r>
      <w:r w:rsidR="00362CA7">
        <w:t>, přičemž Objednatel je oprávněn jednostranně stanovit rovněž počátek běhu této lhůty, který však nesmí nastat později, než je sjednán konec lhůty pro oznámení těchto vad a nedodělků.</w:t>
      </w:r>
    </w:p>
    <w:p w14:paraId="5A9C3C36" w14:textId="7E40B422" w:rsidR="009A1DBA" w:rsidRDefault="00362CA7" w:rsidP="009A1DBA">
      <w:pPr>
        <w:pStyle w:val="Psmenoodstavce"/>
      </w:pPr>
      <w:r>
        <w:t>Poté, co Poskytovatel vady a nedodělky odstraní, je Objednatel oprávněn do 5 pracovních dnů jednostranně prodloužit Zkušební provoz o dobu, po kterou Poskytovatel tyto vady nebo nedodělky odstraňoval, ne však déle než o 15 dnů. Případně, pokud k odstranění vad a nedodělků došlo až po skončení Zkušebního provozu, je Poskytovatel povinen za účelem ověření jejich odstranění spustit na výzvu Objednatele nový Zkušební provoz trvající nejdéle 15 dnů. Předchozí dvě věty platí ve vztahu ke každé vadě a nedodělku, avšak lze-li v</w:t>
      </w:r>
      <w:r w:rsidR="002B0474">
        <w:t> </w:t>
      </w:r>
      <w:r>
        <w:t>opakovaném</w:t>
      </w:r>
      <w:r w:rsidR="002B0474">
        <w:t xml:space="preserve">, případně </w:t>
      </w:r>
      <w:r>
        <w:t>prodlouženém Zkušebním provozu ověřit splnění více vad nebo více nedodělků, provede se za tím účelem společný opakovaný Zkušební provoz</w:t>
      </w:r>
      <w:r w:rsidR="002B0474">
        <w:t>, případně společné prodloužení Zkušebního provozu</w:t>
      </w:r>
      <w:r>
        <w:t>.</w:t>
      </w:r>
    </w:p>
    <w:p w14:paraId="21FEFF96" w14:textId="77777777" w:rsidR="00BF77FA" w:rsidRDefault="002B0474" w:rsidP="009A1DBA">
      <w:pPr>
        <w:pStyle w:val="Psmenoodstavce"/>
      </w:pPr>
      <w:r>
        <w:t xml:space="preserve">Proběhl-li řádně Zkušební provoz a postupem podle předchozích písmen tohoto odstavce byly odstraněny veškeré vady a nedodělky, </w:t>
      </w:r>
      <w:r w:rsidR="0059687E">
        <w:t>považuje se Zkušební provoz za řádně proběhlý a Řešení za akceptované a ověřené ve Zkušebním prov</w:t>
      </w:r>
      <w:r w:rsidR="00AB063B">
        <w:t>ozu, což Objednatel vyjádří podpisem Předávacího protokolu.</w:t>
      </w:r>
      <w:r w:rsidR="00BF77FA">
        <w:t xml:space="preserve"> </w:t>
      </w:r>
    </w:p>
    <w:p w14:paraId="71D2274F" w14:textId="05BC4010" w:rsidR="00362CA7" w:rsidRDefault="00104C1F" w:rsidP="009A1DBA">
      <w:pPr>
        <w:pStyle w:val="Psmenoodstavce"/>
      </w:pPr>
      <w:r>
        <w:t xml:space="preserve">Poskytovatel </w:t>
      </w:r>
      <w:r w:rsidR="00BF77FA">
        <w:t>je na základě průběhu Zkušebního provozu</w:t>
      </w:r>
      <w:r w:rsidR="00033BFD">
        <w:t>, včetně cvičení dle písm. b),</w:t>
      </w:r>
      <w:r w:rsidR="00BF77FA">
        <w:t xml:space="preserve"> </w:t>
      </w:r>
      <w:r>
        <w:t xml:space="preserve">povinen </w:t>
      </w:r>
      <w:r w:rsidR="00BF77FA">
        <w:t>zpracovat seznam požadavků na úpravu Řešení</w:t>
      </w:r>
      <w:r w:rsidR="00033BFD">
        <w:t>, procesů smluvních stran</w:t>
      </w:r>
      <w:r w:rsidR="00BF77FA">
        <w:t>,</w:t>
      </w:r>
      <w:r w:rsidR="00BF77FA" w:rsidRPr="00BF77FA">
        <w:t xml:space="preserve"> </w:t>
      </w:r>
      <w:r w:rsidR="00033BFD">
        <w:t xml:space="preserve">vzorového reportu dle Služby REP-1, </w:t>
      </w:r>
      <w:r w:rsidR="00BF77FA">
        <w:t xml:space="preserve">Detekčních scénářů, Scénářů reakce, </w:t>
      </w:r>
      <w:r>
        <w:t xml:space="preserve">Logovacích schémat, </w:t>
      </w:r>
      <w:r w:rsidR="00BF77FA">
        <w:t>Komunikační matice a Realizačního projektu, které nemají povahu vady ani nedodělku Implementace ani těchto dokumentů (tyto požadavky dále a výše jen „</w:t>
      </w:r>
      <w:r w:rsidR="00BF77FA" w:rsidRPr="00BF77FA">
        <w:rPr>
          <w:b/>
        </w:rPr>
        <w:t>Poznatky ze Zkušebního provozu</w:t>
      </w:r>
      <w:r w:rsidR="00BF77FA">
        <w:t>“).</w:t>
      </w:r>
      <w:r>
        <w:t xml:space="preserve"> Pro vyloučení pochybností se uvádí, že Poznatky ze Zkušebního provozu</w:t>
      </w:r>
      <w:r w:rsidR="00BF77FA">
        <w:t xml:space="preserve"> </w:t>
      </w:r>
      <w:r>
        <w:t xml:space="preserve">jsou dokumentem podléhajícím akceptaci Objednatele v příslušném akceptačním procesu dle této smlouvy. Návrh </w:t>
      </w:r>
      <w:r>
        <w:lastRenderedPageBreak/>
        <w:t>Poznatků ze Zkušebního provozu projedná Poskytovatel s Objednatelem nejméně na jednom Výrobním výboru. P</w:t>
      </w:r>
      <w:r w:rsidR="00344F06">
        <w:t>oskytovatel je povinen Poznatky ze Zkušebního provozu ve lhůtách dohodnutých s Objednatelem zapracovat do Řešení</w:t>
      </w:r>
      <w:r w:rsidR="00033BFD">
        <w:t xml:space="preserve"> a zpracovat nebo upravit dokumenty</w:t>
      </w:r>
      <w:r w:rsidR="00344F06">
        <w:t xml:space="preserve"> </w:t>
      </w:r>
      <w:r w:rsidR="00033BFD">
        <w:t xml:space="preserve">dle Poznatků ze Zkušebního provozu, </w:t>
      </w:r>
      <w:r w:rsidR="00344F06">
        <w:t>ledaže by se tím dostal do rozporu se Zadávací dokumentací nebo touto smlouvou. Náklady Poskytovatele na splnění povinností podle tohoto písmene</w:t>
      </w:r>
      <w:r>
        <w:t>, tj. zejména náklady na zapracování Poznatků ze Zkušebního provozu do Řešení,</w:t>
      </w:r>
      <w:r w:rsidR="00344F06">
        <w:t xml:space="preserve"> </w:t>
      </w:r>
      <w:r w:rsidR="00344F06" w:rsidRPr="009B1A49">
        <w:rPr>
          <w:b/>
        </w:rPr>
        <w:t>jsou součástí Ceny plnění</w:t>
      </w:r>
      <w:r w:rsidR="00344F06">
        <w:t>.</w:t>
      </w:r>
    </w:p>
    <w:p w14:paraId="396E41FE" w14:textId="77777777" w:rsidR="00544468" w:rsidRPr="00544468" w:rsidRDefault="00544468" w:rsidP="00544468">
      <w:pPr>
        <w:pStyle w:val="Odstavecsmlouvy"/>
        <w:numPr>
          <w:ilvl w:val="0"/>
          <w:numId w:val="0"/>
        </w:numPr>
        <w:ind w:left="567"/>
      </w:pPr>
    </w:p>
    <w:p w14:paraId="2D79D7FE" w14:textId="225DA280" w:rsidR="00F3214C" w:rsidRDefault="00F3214C" w:rsidP="00F3214C">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z této smlouvy nebo příslušné Smlouvy o poskytování Služby vyplývá něco jiného. Tato akceptace je sjednána takto:</w:t>
      </w:r>
      <w:bookmarkEnd w:id="33"/>
    </w:p>
    <w:p w14:paraId="365FF71A" w14:textId="1312F28E" w:rsidR="00F3214C" w:rsidRDefault="00F3214C" w:rsidP="00F3214C">
      <w:pPr>
        <w:pStyle w:val="Psmenoodstavce"/>
      </w:pPr>
      <w:r>
        <w:t>Nevyplývají-li akceptační kritéria z této smlouvy nebo příslušné Smlouvy o poskytování Služby, stanoví je Objednatel dle povahy plnění; nestanoví-li je, má se za to, že Poskytovatel je povinen poskytnout plnění v obvyklé kvalitě, jak to odpovídá zásad</w:t>
      </w:r>
      <w:r w:rsidR="00AB063B">
        <w:t>ám</w:t>
      </w:r>
      <w:r>
        <w:t xml:space="preserve"> </w:t>
      </w:r>
      <w:r w:rsidRPr="00413073">
        <w:rPr>
          <w:i/>
        </w:rPr>
        <w:t>best practices</w:t>
      </w:r>
      <w:r>
        <w:t>, účelu této smlouvy a postavení Poskytovatele jakožto profesionála.</w:t>
      </w:r>
    </w:p>
    <w:p w14:paraId="1A977365" w14:textId="77777777" w:rsidR="00F3214C" w:rsidRDefault="00F3214C" w:rsidP="00F3214C">
      <w:pPr>
        <w:pStyle w:val="Psmenoodstavce"/>
      </w:pPr>
      <w:r>
        <w:t xml:space="preserve">Objednatel v součinnosti s Poskytovatelem ověří, zda plnění tato akceptační kritéria splňuje. Bude-li ověření úspěšné, tj. budou-li všechna akceptační kritéria splněna, Objednatel plnění akceptuje. </w:t>
      </w:r>
    </w:p>
    <w:p w14:paraId="3F32A017" w14:textId="77777777" w:rsidR="00F3214C" w:rsidRDefault="00F3214C" w:rsidP="00F3214C">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4346741" w14:textId="77777777" w:rsidR="00F3214C" w:rsidRDefault="00F3214C" w:rsidP="00F3214C"/>
    <w:p w14:paraId="26EB0235" w14:textId="77777777" w:rsidR="00AD5882" w:rsidRDefault="00AD5882" w:rsidP="00AD5882">
      <w:pPr>
        <w:pStyle w:val="Odstavecsmlouvy"/>
      </w:pPr>
      <w:r>
        <w:t>Nedohodnou-li se smluvní strany v konkrétním případě jinak, počínají akceptační procesy sjednané v tomto článku smlouvy běžet předáním plnění Objednateli a doručením písemné výzvy Poskytovatele Objednateli k akceptaci příslušného plnění, ledaže se smluvní strany výslovně dohodnou, že se na konkrétní plnění žádný akceptační proces upravený v tomto článku smlouvy nepoužije.</w:t>
      </w:r>
    </w:p>
    <w:p w14:paraId="20C076EF" w14:textId="77777777" w:rsidR="00AD5882" w:rsidRDefault="00AD5882" w:rsidP="00AD5882">
      <w:pPr>
        <w:pStyle w:val="Odstavecsmlouvy"/>
        <w:numPr>
          <w:ilvl w:val="0"/>
          <w:numId w:val="0"/>
        </w:numPr>
        <w:ind w:left="567"/>
      </w:pPr>
    </w:p>
    <w:p w14:paraId="129F73D6" w14:textId="77777777" w:rsidR="00AD5882" w:rsidRDefault="00AD5882" w:rsidP="00AD5882">
      <w:pPr>
        <w:pStyle w:val="Odstavecsmlouvy"/>
      </w:pPr>
      <w:bookmarkStart w:id="70" w:name="_Ref204341283"/>
      <w:r>
        <w:t>Po dobu trvání akceptačních procesů sjednaných v této smlouvě se přerušuje běh lhůt sjednaných touto smlouvou pro poskytnutí plnění, jichž se akceptační proces týká. Poskytnuté plnění se považuje za předané Objednateli k akceptaci, nikoli však za převzaté Objednatelem, jen tehdy, je</w:t>
      </w:r>
      <w:r>
        <w:noBreakHyphen/>
        <w:t xml:space="preserve">li natolik úplné a řádně poskytnuté, že je způsobilé podstoupit příslušný akceptační proces. </w:t>
      </w:r>
      <w:r>
        <w:rPr>
          <w:b/>
        </w:rPr>
        <w:t xml:space="preserve">Běh lhůt se podle věty první nepřerušuje, pokud má </w:t>
      </w:r>
      <w:r w:rsidRPr="00537E4B">
        <w:rPr>
          <w:b/>
        </w:rPr>
        <w:t>plnění vad</w:t>
      </w:r>
      <w:r>
        <w:rPr>
          <w:b/>
        </w:rPr>
        <w:t>u</w:t>
      </w:r>
      <w:r w:rsidRPr="00537E4B">
        <w:rPr>
          <w:b/>
        </w:rPr>
        <w:t xml:space="preserve"> nebo </w:t>
      </w:r>
      <w:r>
        <w:rPr>
          <w:b/>
        </w:rPr>
        <w:t>nedodělek</w:t>
      </w:r>
      <w:r w:rsidRPr="00537E4B">
        <w:rPr>
          <w:b/>
        </w:rPr>
        <w:t xml:space="preserve">, </w:t>
      </w:r>
      <w:r>
        <w:rPr>
          <w:b/>
        </w:rPr>
        <w:t>který</w:t>
      </w:r>
      <w:r w:rsidRPr="00537E4B">
        <w:rPr>
          <w:b/>
        </w:rPr>
        <w:t xml:space="preserve"> </w:t>
      </w:r>
      <w:r>
        <w:rPr>
          <w:b/>
        </w:rPr>
        <w:t xml:space="preserve">samostatně nebo ve spojení s jinou vadou nebo nedodělkem znemožňuje nebo významně ztěžuje užívání předaného plnění nebo dosažení jeho účelu nebo pokračování v plnění této smlouvy nebo ověření úplnosti a řádnosti plnění v příslušném akceptačním procesu. Běh lhůt podle věty první se nepřerušuje, ani pokud je </w:t>
      </w:r>
      <w:r w:rsidRPr="00537E4B">
        <w:rPr>
          <w:b/>
        </w:rPr>
        <w:t xml:space="preserve">zjevné, že předané plnění není dokončeno a </w:t>
      </w:r>
      <w:r>
        <w:rPr>
          <w:b/>
        </w:rPr>
        <w:t xml:space="preserve">hlavním </w:t>
      </w:r>
      <w:r w:rsidRPr="00537E4B">
        <w:rPr>
          <w:b/>
        </w:rPr>
        <w:t xml:space="preserve">účelem předání </w:t>
      </w:r>
      <w:r>
        <w:rPr>
          <w:b/>
        </w:rPr>
        <w:t xml:space="preserve">plnění </w:t>
      </w:r>
      <w:r w:rsidRPr="00537E4B">
        <w:rPr>
          <w:b/>
        </w:rPr>
        <w:t xml:space="preserve">je získání dalšího času na </w:t>
      </w:r>
      <w:r>
        <w:rPr>
          <w:b/>
        </w:rPr>
        <w:t xml:space="preserve">jeho </w:t>
      </w:r>
      <w:r w:rsidRPr="00537E4B">
        <w:rPr>
          <w:b/>
        </w:rPr>
        <w:t>dokončení</w:t>
      </w:r>
      <w:r>
        <w:t>.</w:t>
      </w:r>
      <w:bookmarkEnd w:id="70"/>
    </w:p>
    <w:p w14:paraId="369332BB" w14:textId="77777777" w:rsidR="00F3214C" w:rsidRPr="00F3214C" w:rsidRDefault="00F3214C" w:rsidP="00F3214C">
      <w:pPr>
        <w:pStyle w:val="Odstavecsmlouvy"/>
        <w:numPr>
          <w:ilvl w:val="0"/>
          <w:numId w:val="0"/>
        </w:numPr>
        <w:rPr>
          <w:b/>
        </w:rPr>
      </w:pPr>
    </w:p>
    <w:p w14:paraId="36FC96A3" w14:textId="77777777" w:rsidR="00726B26" w:rsidRDefault="006B14CF" w:rsidP="00500A87">
      <w:pPr>
        <w:pStyle w:val="Nadpis1"/>
      </w:pPr>
      <w:r>
        <w:t>Termíny a místo plnění</w:t>
      </w:r>
    </w:p>
    <w:p w14:paraId="132BB95E" w14:textId="77777777" w:rsidR="00726B26" w:rsidRPr="002B77A6" w:rsidRDefault="00726B26" w:rsidP="00726B26">
      <w:pPr>
        <w:jc w:val="center"/>
        <w:rPr>
          <w:b/>
          <w:bCs/>
        </w:rPr>
      </w:pPr>
    </w:p>
    <w:p w14:paraId="5C031F10" w14:textId="3C63667F" w:rsidR="00D0039B" w:rsidRDefault="00726B26" w:rsidP="00E8194E">
      <w:pPr>
        <w:pStyle w:val="Odstavecsmlouvy"/>
        <w:numPr>
          <w:ilvl w:val="1"/>
          <w:numId w:val="7"/>
        </w:numPr>
      </w:pPr>
      <w:bookmarkStart w:id="71" w:name="_Ref527187867"/>
      <w:r w:rsidRPr="00500A87">
        <w:t xml:space="preserve">Místem </w:t>
      </w:r>
      <w:r w:rsidR="00372B4E">
        <w:t xml:space="preserve">plnění </w:t>
      </w:r>
      <w:r w:rsidRPr="00500A87">
        <w:t xml:space="preserve">je </w:t>
      </w:r>
      <w:r w:rsidR="007536F8">
        <w:t>Centrum informatiky</w:t>
      </w:r>
      <w:r w:rsidR="00F43EC4">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Služby dálkovým přístupem, ledaže </w:t>
      </w:r>
      <w:r w:rsidR="00841E99">
        <w:t>ze specifikace Služby</w:t>
      </w:r>
      <w:r w:rsidR="00473815">
        <w:t>, z povahy Služby</w:t>
      </w:r>
      <w:r w:rsidR="00841E99">
        <w:t xml:space="preserve"> nebo z </w:t>
      </w:r>
      <w:r w:rsidR="009D0E82">
        <w:t xml:space="preserve">Požadavku </w:t>
      </w:r>
      <w:r w:rsidR="00841E99">
        <w:t>vyplývá</w:t>
      </w:r>
      <w:r w:rsidR="009D0E82">
        <w:t xml:space="preserve">, že </w:t>
      </w:r>
      <w:r w:rsidR="00907CE6">
        <w:t>plnění má být poskytnuto</w:t>
      </w:r>
      <w:r w:rsidR="009D0E82">
        <w:t xml:space="preserve"> osobně u Objednatele.</w:t>
      </w:r>
      <w:bookmarkEnd w:id="71"/>
      <w:r w:rsidR="00907CE6" w:rsidRPr="00907CE6">
        <w:t xml:space="preserve"> </w:t>
      </w:r>
    </w:p>
    <w:p w14:paraId="5FC21074" w14:textId="77777777" w:rsidR="00D0039B" w:rsidRDefault="00D0039B" w:rsidP="00473815">
      <w:pPr>
        <w:pStyle w:val="Odstavecsmlouvy"/>
        <w:numPr>
          <w:ilvl w:val="0"/>
          <w:numId w:val="0"/>
        </w:numPr>
        <w:ind w:left="567"/>
      </w:pPr>
    </w:p>
    <w:p w14:paraId="49D82DFD" w14:textId="53D6EF64" w:rsidR="00D1607F" w:rsidRDefault="00473815" w:rsidP="00473815">
      <w:pPr>
        <w:pStyle w:val="Odstavecsmlouvy"/>
        <w:numPr>
          <w:ilvl w:val="1"/>
          <w:numId w:val="7"/>
        </w:numPr>
      </w:pPr>
      <w:bookmarkStart w:id="72" w:name="_Ref204171371"/>
      <w:r>
        <w:t xml:space="preserve">Veškeré fyzické osoby, zejména členové SOC týmu, musí být při plnění této smlouvy dálkovým přístupem </w:t>
      </w:r>
      <w:r w:rsidRPr="009B1A49">
        <w:rPr>
          <w:b/>
        </w:rPr>
        <w:t>fyzicky přítomny v členských zemích Evropského hospodářského prostoru</w:t>
      </w:r>
      <w:r>
        <w:t xml:space="preserve">. Veškeré servery, aktivní prvky a další hardwarové systémy, které Poskytovatel nebo jeho poddodavatelé využívají k plnění této smlouvy, včetně cloudových systémů, musí být fyzicky umístěny a provozovány v členských zemích Evropského hospodářského prostoru. </w:t>
      </w:r>
      <w:r w:rsidR="00907CE6">
        <w:t xml:space="preserve">Při poskytování plnění dálkovým přístupem je Poskytovatel povinen dodržovat </w:t>
      </w:r>
      <w:r>
        <w:t xml:space="preserve">rovněž další </w:t>
      </w:r>
      <w:r w:rsidR="00907CE6">
        <w:t xml:space="preserve">podmínky stanovené </w:t>
      </w:r>
      <w:r w:rsidR="00907CE6">
        <w:lastRenderedPageBreak/>
        <w:t>Objednatelem</w:t>
      </w:r>
      <w:r>
        <w:t>, které nejsou v rozporu s touto smlouvou ani Zadávací dokumentací</w:t>
      </w:r>
      <w:r w:rsidR="00D0039B">
        <w:t xml:space="preserve">, </w:t>
      </w:r>
      <w:r>
        <w:t xml:space="preserve">a to </w:t>
      </w:r>
      <w:r w:rsidR="00D0039B">
        <w:t xml:space="preserve">zejména </w:t>
      </w:r>
      <w:r>
        <w:t xml:space="preserve">podmínky stanovené Objednatelem </w:t>
      </w:r>
      <w:r w:rsidR="00D0039B">
        <w:t>za účelem plnění této smlouvy za podmínek vysoké úrovně kybernetické bezpečnosti</w:t>
      </w:r>
      <w:r w:rsidR="00907CE6">
        <w:t>.</w:t>
      </w:r>
      <w:bookmarkEnd w:id="72"/>
      <w:r w:rsidR="00D0039B">
        <w:t xml:space="preserve"> </w:t>
      </w:r>
    </w:p>
    <w:p w14:paraId="4C3713EC" w14:textId="77777777" w:rsidR="00116BD7" w:rsidRDefault="00116BD7" w:rsidP="00915A6C">
      <w:pPr>
        <w:pStyle w:val="Odstavecsmlouvy"/>
        <w:numPr>
          <w:ilvl w:val="0"/>
          <w:numId w:val="0"/>
        </w:numPr>
        <w:ind w:left="567"/>
      </w:pPr>
    </w:p>
    <w:p w14:paraId="74E2AD2A" w14:textId="4718E6F9" w:rsidR="00F3214C" w:rsidRDefault="004513AA" w:rsidP="00F3214C">
      <w:pPr>
        <w:pStyle w:val="Odstavecsmlouvy"/>
      </w:pPr>
      <w:r>
        <w:t xml:space="preserve">Plnění spadající do První fáze plnění je </w:t>
      </w:r>
      <w:r w:rsidR="00F3214C">
        <w:t>Poskytovatel</w:t>
      </w:r>
      <w:r w:rsidR="00F3214C" w:rsidRPr="00090218">
        <w:t xml:space="preserve"> </w:t>
      </w:r>
      <w:r w:rsidR="00F3214C">
        <w:t>povinen poskytnout dle harm</w:t>
      </w:r>
      <w:r w:rsidR="00483A0E">
        <w:t xml:space="preserve">onogramu, který je přílohou č. </w:t>
      </w:r>
      <w:r w:rsidR="00D91179">
        <w:t xml:space="preserve">2 </w:t>
      </w:r>
      <w:r w:rsidR="00F3214C">
        <w:t>této smlouvy (dále a výše jen „</w:t>
      </w:r>
      <w:r w:rsidR="00F3214C" w:rsidRPr="00A2087D">
        <w:rPr>
          <w:b/>
        </w:rPr>
        <w:t>Har</w:t>
      </w:r>
      <w:r w:rsidR="00F3214C">
        <w:rPr>
          <w:b/>
        </w:rPr>
        <w:t>m</w:t>
      </w:r>
      <w:r w:rsidR="00F3214C" w:rsidRPr="00A2087D">
        <w:rPr>
          <w:b/>
        </w:rPr>
        <w:t>onogram</w:t>
      </w:r>
      <w:r w:rsidR="00F3214C">
        <w:t>“), přičemž etapa Harmonogramu se považuje za řádně dokončenou v okamžiku, kdy Objednatel její řádné dokončení</w:t>
      </w:r>
      <w:r w:rsidR="00F3214C" w:rsidRPr="00453FA3">
        <w:t xml:space="preserve"> </w:t>
      </w:r>
      <w:r w:rsidR="00F3214C">
        <w:t xml:space="preserve">za podmínek této smlouvy akceptuje. </w:t>
      </w:r>
      <w:r w:rsidR="00F3214C" w:rsidRPr="004D7676">
        <w:rPr>
          <w:b/>
        </w:rPr>
        <w:t xml:space="preserve">Smluvní strany se mohou v dodatku k této smlouvě dohodnout, že konkrétní lhůta </w:t>
      </w:r>
      <w:r>
        <w:rPr>
          <w:b/>
        </w:rPr>
        <w:t xml:space="preserve">nebo doba </w:t>
      </w:r>
      <w:r w:rsidR="00F3214C" w:rsidRPr="004D7676">
        <w:rPr>
          <w:b/>
        </w:rPr>
        <w:t>sjednaná v Harmonogramu bude delší, jestliže je to nezbytné pro řádné splnění této smlouvy.</w:t>
      </w:r>
    </w:p>
    <w:p w14:paraId="371A2CDA" w14:textId="77777777" w:rsidR="00F3214C" w:rsidRDefault="00F3214C" w:rsidP="00F3214C">
      <w:pPr>
        <w:pStyle w:val="Odstavecsmlouvy"/>
        <w:numPr>
          <w:ilvl w:val="0"/>
          <w:numId w:val="0"/>
        </w:numPr>
        <w:ind w:left="567"/>
      </w:pPr>
    </w:p>
    <w:p w14:paraId="02378622" w14:textId="44B6F8BC" w:rsidR="00F3214C" w:rsidRPr="00B207C7" w:rsidRDefault="00F3214C" w:rsidP="00F3214C">
      <w:pPr>
        <w:pStyle w:val="Odstavecsmlouvy"/>
      </w:pPr>
      <w:bookmarkStart w:id="73" w:name="_Ref197965255"/>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rsidR="00AB063B">
        <w:t xml:space="preserve">a výše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w:t>
      </w:r>
      <w:r w:rsidR="00AB063B">
        <w:t xml:space="preserve"> a výše</w:t>
      </w:r>
      <w:r w:rsidRPr="00B23E3B">
        <w:t xml:space="preserv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w:t>
      </w:r>
      <w:r w:rsidRPr="77F46396">
        <w:t xml:space="preserve">poskytnutí plnění </w:t>
      </w:r>
      <w:r>
        <w:t>této etapy prostého vad a nedodělků</w:t>
      </w:r>
      <w:r w:rsidR="003309FD">
        <w:t>.</w:t>
      </w:r>
      <w:r w:rsidRPr="00F266F2">
        <w:rPr>
          <w:b/>
        </w:rPr>
        <w:t xml:space="preserve"> </w:t>
      </w:r>
    </w:p>
    <w:p w14:paraId="27217F26" w14:textId="77777777" w:rsidR="00F3214C" w:rsidRPr="00B207C7" w:rsidRDefault="00F3214C" w:rsidP="00F3214C">
      <w:pPr>
        <w:pStyle w:val="Odstavecsmlouvy"/>
        <w:numPr>
          <w:ilvl w:val="0"/>
          <w:numId w:val="0"/>
        </w:numPr>
        <w:ind w:left="567"/>
      </w:pPr>
    </w:p>
    <w:p w14:paraId="4B17A282" w14:textId="77777777" w:rsidR="00F3214C" w:rsidRPr="00B207C7" w:rsidRDefault="00F3214C" w:rsidP="00F3214C">
      <w:pPr>
        <w:pStyle w:val="Odstavecsmlouvy"/>
      </w:pPr>
      <w:bookmarkStart w:id="74" w:name="_Ref198053508"/>
      <w:r w:rsidRPr="00B207C7">
        <w:t>Objednatel je oprávněn, nikoli však povinen, převzít plnění etapy Harmonogramu i s drobnými vadami nebo nedodělky, které společně ani samostatně nebrání užívání Řešení ani pokračování v plnění této smlouvy. Převezme-li Objednatel plnění etapy Harmonogramu s drobnými vadami nebo nedodělky, uvede se v Dílčím předávacím protokolu, případně v Předávacím protokolu, seznam těchto vad a nedodělků a přiměřená lhůta pro jejich odstranění, kterou je Objednatel oprávněn jednostranně stanovit. Poskytovatel je povinen tyto vady a nedodělky v této lhůtě odstranit.</w:t>
      </w:r>
      <w:bookmarkEnd w:id="73"/>
      <w:bookmarkEnd w:id="74"/>
    </w:p>
    <w:p w14:paraId="64C22D91" w14:textId="77777777" w:rsidR="00F3214C" w:rsidRDefault="00F3214C" w:rsidP="00F3214C">
      <w:pPr>
        <w:pStyle w:val="Odstavecsmlouvy"/>
        <w:numPr>
          <w:ilvl w:val="0"/>
          <w:numId w:val="0"/>
        </w:numPr>
        <w:ind w:left="567"/>
      </w:pPr>
    </w:p>
    <w:p w14:paraId="085AF370" w14:textId="77777777" w:rsidR="00F3214C" w:rsidRPr="00B207C7" w:rsidRDefault="00F3214C" w:rsidP="00F3214C">
      <w:pPr>
        <w:pStyle w:val="Odstavecsmlouvy"/>
      </w:pPr>
      <w:bookmarkStart w:id="75" w:name="_Ref197965257"/>
      <w:r>
        <w:t>Není-li v Realizačním projektu uvedeno jinak, podléhá poskytnutí plnění uvedených v dílčím harmonogramu uvedeném v Realizačním projektu (dále a výše jen „</w:t>
      </w:r>
      <w:r w:rsidRPr="004D7676">
        <w:rPr>
          <w:b/>
        </w:rPr>
        <w:t>Dílčí harmonogram</w:t>
      </w:r>
      <w:r>
        <w:t xml:space="preserve">“)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t xml:space="preserve"> Není-li v Realizačním projektu uvedeno jinak, podléhá poskytnutí plnění uvedených v Dílčím harmonogramu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rsidRPr="004D7676">
        <w:rPr>
          <w:b/>
        </w:rPr>
        <w:t xml:space="preserve"> </w:t>
      </w:r>
      <w:bookmarkEnd w:id="75"/>
    </w:p>
    <w:p w14:paraId="2439C869" w14:textId="77777777" w:rsidR="00F3214C" w:rsidRPr="00B207C7" w:rsidRDefault="00F3214C" w:rsidP="00F3214C">
      <w:pPr>
        <w:pStyle w:val="Odstavecsmlouvy"/>
        <w:numPr>
          <w:ilvl w:val="0"/>
          <w:numId w:val="0"/>
        </w:numPr>
        <w:ind w:left="567"/>
      </w:pPr>
    </w:p>
    <w:p w14:paraId="57CA2AE0" w14:textId="77777777" w:rsidR="00F3214C" w:rsidRPr="00B207C7" w:rsidRDefault="00F3214C" w:rsidP="00F3214C">
      <w:pPr>
        <w:pStyle w:val="Odstavecsmlouvy"/>
      </w:pPr>
      <w:bookmarkStart w:id="76" w:name="_Ref198053527"/>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bookmarkEnd w:id="76"/>
    </w:p>
    <w:p w14:paraId="01DBBF33" w14:textId="77777777" w:rsidR="00F3214C" w:rsidRDefault="00F3214C" w:rsidP="00F3214C">
      <w:pPr>
        <w:pStyle w:val="Odstavecsmlouvy"/>
        <w:numPr>
          <w:ilvl w:val="0"/>
          <w:numId w:val="0"/>
        </w:numPr>
        <w:ind w:left="567"/>
      </w:pPr>
    </w:p>
    <w:p w14:paraId="2BFA3A75" w14:textId="536DB5F5" w:rsidR="00F3214C" w:rsidRDefault="00F3214C" w:rsidP="00F3214C">
      <w:pPr>
        <w:pStyle w:val="Odstavecsmlouvy"/>
      </w:pPr>
      <w:bookmarkStart w:id="77" w:name="_Ref477351956"/>
      <w:r>
        <w:t xml:space="preserve">Poskytovatel se zavazuje oznámit Objednateli konkrétní termín zahájení plnění dle této smlouvy pět pracovních dnů předem na Obchodní oddělení FN Brno </w:t>
      </w:r>
      <w:r w:rsidRPr="000541D0">
        <w:rPr>
          <w:highlight w:val="cyan"/>
        </w:rPr>
        <w:t>[FN BRNO DOPLNÍ]</w:t>
      </w:r>
      <w:r>
        <w:t xml:space="preserve">, tel: </w:t>
      </w:r>
      <w:r w:rsidRPr="00E52C5E">
        <w:rPr>
          <w:color w:val="000000"/>
        </w:rPr>
        <w:t>532 23</w:t>
      </w:r>
      <w:r w:rsidRPr="000541D0">
        <w:rPr>
          <w:highlight w:val="cyan"/>
        </w:rPr>
        <w:t>[FN BRNO DOPLNÍ]</w:t>
      </w:r>
      <w:r>
        <w:t xml:space="preserve">, a potvrdit tento termín písemně e-mailem na adresy </w:t>
      </w:r>
      <w:r w:rsidRPr="000541D0">
        <w:rPr>
          <w:highlight w:val="cyan"/>
        </w:rPr>
        <w:t>[FN BRNO DOPLNÍ]</w:t>
      </w:r>
      <w:r>
        <w:t xml:space="preserve">. Totéž oznámení je Poskytovatel povinen učinit panu náměstkovi pro informatiku, </w:t>
      </w:r>
      <w:ins w:id="78" w:author="Štěpánová Jana" w:date="2025-09-05T10:39:00Z">
        <w:del w:id="79" w:author="Kotzian Robert" w:date="2025-10-02T11:42:00Z">
          <w:r w:rsidR="00620745" w:rsidRPr="000541D0" w:rsidDel="00C167F7">
            <w:rPr>
              <w:highlight w:val="cyan"/>
            </w:rPr>
            <w:delText>[FN BRNO DOPLNÍ]</w:delText>
          </w:r>
        </w:del>
      </w:ins>
      <w:ins w:id="80" w:author="Kotzian Robert" w:date="2025-10-02T11:42:00Z">
        <w:r w:rsidR="00C167F7">
          <w:t>Ing. Zbyňku Spoustovi</w:t>
        </w:r>
      </w:ins>
      <w:del w:id="81" w:author="Štěpánová Jana" w:date="2025-09-05T10:39:00Z">
        <w:r w:rsidDel="00620745">
          <w:delText>Ing. Tomáši Iránkovi</w:delText>
        </w:r>
      </w:del>
      <w:r>
        <w:t xml:space="preserve">, tel: 532 232 844, a potvrdit písemně e-mailem na adresu </w:t>
      </w:r>
      <w:ins w:id="82" w:author="Štěpánová Jana" w:date="2025-09-05T10:40:00Z">
        <w:del w:id="83" w:author="Kotzian Robert" w:date="2025-10-02T11:43:00Z">
          <w:r w:rsidR="00620745" w:rsidRPr="000541D0" w:rsidDel="00C167F7">
            <w:rPr>
              <w:highlight w:val="cyan"/>
            </w:rPr>
            <w:delText>[FN BRNO DOPLNÍ]</w:delText>
          </w:r>
        </w:del>
      </w:ins>
      <w:ins w:id="84" w:author="Kotzian Robert" w:date="2025-10-02T11:43:00Z">
        <w:r w:rsidR="00C167F7">
          <w:t>spousta.zbynek@fnbrno.cz</w:t>
        </w:r>
      </w:ins>
      <w:del w:id="85" w:author="Štěpánová Jana" w:date="2025-09-05T10:40:00Z">
        <w:r w:rsidDel="00620745">
          <w:fldChar w:fldCharType="begin"/>
        </w:r>
        <w:r w:rsidDel="00620745">
          <w:delInstrText>HYPERLINK "mailto:iranek.tomas@fnbrno.cz"</w:delInstrText>
        </w:r>
        <w:r w:rsidDel="00620745">
          <w:fldChar w:fldCharType="separate"/>
        </w:r>
        <w:r w:rsidDel="00620745">
          <w:rPr>
            <w:rStyle w:val="Hypertextovodkaz"/>
          </w:rPr>
          <w:delText>iranek.tomas</w:delText>
        </w:r>
        <w:r w:rsidRPr="002E7E6C" w:rsidDel="00620745">
          <w:rPr>
            <w:rStyle w:val="Hypertextovodkaz"/>
          </w:rPr>
          <w:delText>@fnbrno.cz</w:delText>
        </w:r>
        <w:r w:rsidDel="00620745">
          <w:fldChar w:fldCharType="end"/>
        </w:r>
      </w:del>
      <w:r>
        <w:t>. Bez těchto oznámení není Objednatel povinen akceptovat žádné plnění.</w:t>
      </w:r>
    </w:p>
    <w:p w14:paraId="2D0F6D87" w14:textId="77777777" w:rsidR="006B14CF" w:rsidRPr="006B14CF" w:rsidRDefault="006B14CF" w:rsidP="006B14CF"/>
    <w:p w14:paraId="43E9AB09" w14:textId="77777777" w:rsidR="00726B26" w:rsidRPr="002B77A6" w:rsidRDefault="00726B26" w:rsidP="001D340D">
      <w:pPr>
        <w:pStyle w:val="Nadpis1"/>
      </w:pPr>
      <w:bookmarkStart w:id="86" w:name="_Ref503268419"/>
      <w:r>
        <w:t xml:space="preserve">Cena plnění </w:t>
      </w:r>
      <w:r w:rsidRPr="002B77A6">
        <w:t>a platební podmínky</w:t>
      </w:r>
      <w:bookmarkEnd w:id="77"/>
      <w:bookmarkEnd w:id="86"/>
    </w:p>
    <w:p w14:paraId="76534DAF" w14:textId="77777777" w:rsidR="003D7E2C" w:rsidRDefault="003D7E2C" w:rsidP="00915A6C">
      <w:pPr>
        <w:pStyle w:val="Odstavecsmlouvy"/>
        <w:numPr>
          <w:ilvl w:val="0"/>
          <w:numId w:val="0"/>
        </w:numPr>
        <w:ind w:left="567"/>
      </w:pPr>
    </w:p>
    <w:p w14:paraId="08B86691" w14:textId="453084D9" w:rsidR="00F3214C" w:rsidRDefault="00F3214C" w:rsidP="00F3214C">
      <w:pPr>
        <w:pStyle w:val="Odstavecsmlouvy"/>
      </w:pPr>
      <w:bookmarkStart w:id="87" w:name="_Ref513795686"/>
      <w:r>
        <w:t xml:space="preserve">Objednatel je povinen uhradit Poskytovateli cenu za poskytnutí všech plnění sjednaných </w:t>
      </w:r>
      <w:r w:rsidR="00093B91">
        <w:t>touto smlouvou</w:t>
      </w:r>
      <w:r w:rsidR="004E6349">
        <w:t>, zejména veškeré náklady na První fázi plnění,</w:t>
      </w:r>
      <w:r>
        <w:t xml:space="preserve"> včetně veškerých případných odměn za poskytnutí licencí (dále </w:t>
      </w:r>
      <w:r w:rsidR="00C7127F">
        <w:t xml:space="preserve">a výše </w:t>
      </w:r>
      <w:r>
        <w:t>jen „</w:t>
      </w:r>
      <w:r w:rsidRPr="00CB090F">
        <w:rPr>
          <w:b/>
        </w:rPr>
        <w:t>Cena plnění</w:t>
      </w:r>
      <w:r>
        <w:t xml:space="preserve">“). </w:t>
      </w:r>
      <w:r w:rsidR="00093B91">
        <w:t xml:space="preserve">Sjednaná </w:t>
      </w:r>
      <w:r>
        <w:t xml:space="preserve">Cena plnění </w:t>
      </w:r>
      <w:r w:rsidR="00093B91">
        <w:t xml:space="preserve">však </w:t>
      </w:r>
      <w:r>
        <w:t xml:space="preserve">nezahrnuje </w:t>
      </w:r>
      <w:r w:rsidR="00093B91">
        <w:t xml:space="preserve">cenu za poskytování Služeb ani </w:t>
      </w:r>
      <w:r w:rsidR="00C7127F">
        <w:t>cenu za plnění</w:t>
      </w:r>
      <w:r w:rsidR="00093B91">
        <w:t xml:space="preserve">, u kterých je výslovně sjednáno, že jsou součástí </w:t>
      </w:r>
      <w:r w:rsidR="00C7127F">
        <w:t>C</w:t>
      </w:r>
      <w:r w:rsidR="00093B91">
        <w:t xml:space="preserve">eny </w:t>
      </w:r>
      <w:r w:rsidR="00C7127F">
        <w:t>za Paušální Služby</w:t>
      </w:r>
      <w:r>
        <w:t>. Sjednaná Cena plnění se sjednává jako cena pevná a konečná a činí:</w:t>
      </w:r>
    </w:p>
    <w:p w14:paraId="254370FD" w14:textId="77777777" w:rsidR="00F3214C" w:rsidRDefault="00F3214C" w:rsidP="00F3214C">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F3214C" w14:paraId="06377227" w14:textId="77777777" w:rsidTr="00F3214C">
        <w:tc>
          <w:tcPr>
            <w:tcW w:w="5920" w:type="dxa"/>
            <w:hideMark/>
          </w:tcPr>
          <w:p w14:paraId="2752691C" w14:textId="77777777" w:rsidR="00F3214C" w:rsidRDefault="00F3214C" w:rsidP="00F3214C">
            <w:pPr>
              <w:pStyle w:val="Zkladntext3"/>
              <w:rPr>
                <w:b/>
                <w:sz w:val="22"/>
                <w:szCs w:val="22"/>
              </w:rPr>
            </w:pPr>
            <w:r>
              <w:rPr>
                <w:b/>
                <w:sz w:val="22"/>
                <w:szCs w:val="22"/>
              </w:rPr>
              <w:t>Cena plnění bez DPH:</w:t>
            </w:r>
          </w:p>
        </w:tc>
        <w:tc>
          <w:tcPr>
            <w:tcW w:w="3544" w:type="dxa"/>
            <w:hideMark/>
          </w:tcPr>
          <w:p w14:paraId="1F9730CA"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r w:rsidR="00F3214C" w14:paraId="1579010B" w14:textId="77777777" w:rsidTr="00F3214C">
        <w:tc>
          <w:tcPr>
            <w:tcW w:w="5920" w:type="dxa"/>
            <w:hideMark/>
          </w:tcPr>
          <w:p w14:paraId="1823018F" w14:textId="77777777" w:rsidR="00F3214C" w:rsidRDefault="00F3214C" w:rsidP="00F3214C">
            <w:pPr>
              <w:pStyle w:val="Zkladntext3"/>
              <w:rPr>
                <w:b/>
                <w:sz w:val="22"/>
                <w:szCs w:val="22"/>
              </w:rPr>
            </w:pPr>
            <w:r>
              <w:rPr>
                <w:b/>
                <w:sz w:val="22"/>
                <w:szCs w:val="22"/>
              </w:rPr>
              <w:lastRenderedPageBreak/>
              <w:t xml:space="preserve">DPH </w:t>
            </w:r>
            <w:r>
              <w:rPr>
                <w:b/>
                <w:sz w:val="22"/>
                <w:szCs w:val="22"/>
                <w:highlight w:val="yellow"/>
              </w:rPr>
              <w:t>[DOPLNÍ DODAVATEL]</w:t>
            </w:r>
            <w:r>
              <w:rPr>
                <w:b/>
                <w:sz w:val="22"/>
                <w:szCs w:val="22"/>
              </w:rPr>
              <w:t xml:space="preserve"> %:</w:t>
            </w:r>
          </w:p>
        </w:tc>
        <w:tc>
          <w:tcPr>
            <w:tcW w:w="3544" w:type="dxa"/>
            <w:hideMark/>
          </w:tcPr>
          <w:p w14:paraId="11FF980E"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r w:rsidR="00F3214C" w14:paraId="34C818E2" w14:textId="77777777" w:rsidTr="00F3214C">
        <w:tc>
          <w:tcPr>
            <w:tcW w:w="5920" w:type="dxa"/>
            <w:hideMark/>
          </w:tcPr>
          <w:p w14:paraId="5E29C010" w14:textId="77777777" w:rsidR="00F3214C" w:rsidRDefault="00F3214C" w:rsidP="00F3214C">
            <w:pPr>
              <w:pStyle w:val="Zkladntext3"/>
              <w:rPr>
                <w:b/>
                <w:sz w:val="22"/>
                <w:szCs w:val="22"/>
              </w:rPr>
            </w:pPr>
            <w:r>
              <w:rPr>
                <w:b/>
                <w:sz w:val="22"/>
                <w:szCs w:val="22"/>
              </w:rPr>
              <w:t>Cena plnění včetně DPH:</w:t>
            </w:r>
          </w:p>
        </w:tc>
        <w:tc>
          <w:tcPr>
            <w:tcW w:w="3544" w:type="dxa"/>
            <w:hideMark/>
          </w:tcPr>
          <w:p w14:paraId="02BA0114"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bl>
    <w:p w14:paraId="7B6F6DEB" w14:textId="77777777" w:rsidR="00F3214C" w:rsidRDefault="00F3214C" w:rsidP="00F3214C">
      <w:pPr>
        <w:pStyle w:val="Odstavecsmlouvy"/>
        <w:numPr>
          <w:ilvl w:val="0"/>
          <w:numId w:val="0"/>
        </w:numPr>
        <w:ind w:left="567"/>
      </w:pPr>
    </w:p>
    <w:p w14:paraId="5B3C898E" w14:textId="744A542B" w:rsidR="00F3214C" w:rsidRDefault="00F3214C" w:rsidP="00F3214C">
      <w:pPr>
        <w:pStyle w:val="Odstavecsmlouvy"/>
      </w:pPr>
      <w:r>
        <w:t xml:space="preserve">Cena za poskytování Paušálních Služeb se sjednává jako paušální cena </w:t>
      </w:r>
      <w:r w:rsidRPr="000A13CC">
        <w:rPr>
          <w:b/>
          <w:u w:val="single"/>
        </w:rPr>
        <w:t>za kalendářní měsíc</w:t>
      </w:r>
      <w:r>
        <w:t xml:space="preserve"> poskytování Paušálních Služeb (dále </w:t>
      </w:r>
      <w:r w:rsidR="00C7127F">
        <w:t xml:space="preserve">a výše </w:t>
      </w:r>
      <w:r>
        <w:t>jen „</w:t>
      </w:r>
      <w:r w:rsidRPr="002F054B">
        <w:rPr>
          <w:b/>
        </w:rPr>
        <w:t>Cena za Paušální Služby</w:t>
      </w:r>
      <w:r>
        <w:t>“)</w:t>
      </w:r>
      <w:r w:rsidR="000432EB">
        <w:t xml:space="preserve">. Součástí Ceny za Paušální Služby je rovněž cena za kalendářní měsíc plnění, u kterých to výslovně uvedeno. Sjednaná Cena za Paušální Služby </w:t>
      </w:r>
      <w:r>
        <w:t>činí:</w:t>
      </w:r>
      <w:bookmarkEnd w:id="87"/>
    </w:p>
    <w:p w14:paraId="3C75EEE4" w14:textId="77777777" w:rsidR="00F3214C" w:rsidRPr="00121898" w:rsidRDefault="00F3214C" w:rsidP="00F3214C"/>
    <w:tbl>
      <w:tblPr>
        <w:tblW w:w="0" w:type="auto"/>
        <w:tblInd w:w="675" w:type="dxa"/>
        <w:tblLook w:val="04A0" w:firstRow="1" w:lastRow="0" w:firstColumn="1" w:lastColumn="0" w:noHBand="0" w:noVBand="1"/>
      </w:tblPr>
      <w:tblGrid>
        <w:gridCol w:w="4854"/>
        <w:gridCol w:w="4551"/>
      </w:tblGrid>
      <w:tr w:rsidR="00F3214C" w:rsidRPr="005B49AA" w14:paraId="1D064AA5" w14:textId="77777777" w:rsidTr="00F3214C">
        <w:tc>
          <w:tcPr>
            <w:tcW w:w="4854" w:type="dxa"/>
            <w:shd w:val="clear" w:color="auto" w:fill="auto"/>
          </w:tcPr>
          <w:p w14:paraId="135A86A9" w14:textId="77777777" w:rsidR="00F3214C" w:rsidRPr="005B49AA" w:rsidRDefault="00F3214C" w:rsidP="00F3214C">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12ECAF1B" w14:textId="77777777" w:rsidR="00F3214C" w:rsidRPr="00907CE6" w:rsidRDefault="00F3214C" w:rsidP="00F3214C">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4558EA58" w14:textId="77777777" w:rsidTr="00F3214C">
        <w:tc>
          <w:tcPr>
            <w:tcW w:w="4854" w:type="dxa"/>
            <w:shd w:val="clear" w:color="auto" w:fill="auto"/>
          </w:tcPr>
          <w:p w14:paraId="156A5963" w14:textId="77777777" w:rsidR="00F3214C" w:rsidRPr="005B49AA" w:rsidRDefault="00F3214C" w:rsidP="00F3214C">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4551" w:type="dxa"/>
            <w:shd w:val="clear" w:color="auto" w:fill="auto"/>
            <w:vAlign w:val="bottom"/>
          </w:tcPr>
          <w:p w14:paraId="2BF3DC58" w14:textId="77777777" w:rsidR="00F3214C" w:rsidRPr="005B49AA" w:rsidRDefault="00F3214C" w:rsidP="00F3214C">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05F4D1A0" w14:textId="77777777" w:rsidTr="00F3214C">
        <w:tc>
          <w:tcPr>
            <w:tcW w:w="4854" w:type="dxa"/>
            <w:shd w:val="clear" w:color="auto" w:fill="auto"/>
          </w:tcPr>
          <w:p w14:paraId="7F230BA8" w14:textId="77777777" w:rsidR="00F3214C" w:rsidRPr="005B49AA" w:rsidRDefault="00F3214C" w:rsidP="00F3214C">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7E831620" w14:textId="77777777" w:rsidR="00F3214C" w:rsidRPr="00935670" w:rsidRDefault="00F3214C" w:rsidP="00F3214C">
            <w:pPr>
              <w:pStyle w:val="Zkladntext3"/>
              <w:ind w:firstLine="351"/>
              <w:jc w:val="right"/>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1C1A8E51" w14:textId="77777777" w:rsidR="00F3214C" w:rsidRDefault="00F3214C" w:rsidP="00F3214C"/>
    <w:p w14:paraId="41D26CD4" w14:textId="77777777" w:rsidR="00F3214C" w:rsidRDefault="00F3214C" w:rsidP="00F3214C">
      <w:pPr>
        <w:pStyle w:val="Odstavecsmlouvy"/>
        <w:numPr>
          <w:ilvl w:val="0"/>
          <w:numId w:val="0"/>
        </w:numPr>
        <w:ind w:left="567"/>
      </w:pPr>
      <w:r>
        <w:t>Pro vyloučení pochybností se uvádí, že Cenu za Paušální Služby je Poskytovatel povinen fakturovat a Objednatel povinen hradit za každý kalendářní měsíc, ve kterém je Poskytovatel povinen poskytovat Paušální Služby.</w:t>
      </w:r>
    </w:p>
    <w:p w14:paraId="40A5CBB8" w14:textId="77777777" w:rsidR="00F3214C" w:rsidRDefault="00F3214C" w:rsidP="00F3214C">
      <w:pPr>
        <w:pStyle w:val="Odstavecsmlouvy"/>
        <w:numPr>
          <w:ilvl w:val="0"/>
          <w:numId w:val="0"/>
        </w:numPr>
        <w:ind w:left="567"/>
      </w:pPr>
    </w:p>
    <w:p w14:paraId="33852F5B" w14:textId="77777777" w:rsidR="00F3214C" w:rsidRDefault="00F3214C" w:rsidP="00F3214C">
      <w:pPr>
        <w:pStyle w:val="Odstavecsmlouvy"/>
      </w:pPr>
      <w:bookmarkStart w:id="88"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88"/>
    </w:p>
    <w:p w14:paraId="177683E9" w14:textId="77777777" w:rsidR="00F3214C" w:rsidRDefault="00F3214C" w:rsidP="00F3214C"/>
    <w:tbl>
      <w:tblPr>
        <w:tblW w:w="0" w:type="auto"/>
        <w:tblInd w:w="709" w:type="dxa"/>
        <w:tblLook w:val="04A0" w:firstRow="1" w:lastRow="0" w:firstColumn="1" w:lastColumn="0" w:noHBand="0" w:noVBand="1"/>
      </w:tblPr>
      <w:tblGrid>
        <w:gridCol w:w="5576"/>
        <w:gridCol w:w="3795"/>
      </w:tblGrid>
      <w:tr w:rsidR="00F3214C" w:rsidRPr="005B49AA" w14:paraId="3EC99AA6" w14:textId="77777777" w:rsidTr="00F3214C">
        <w:tc>
          <w:tcPr>
            <w:tcW w:w="5636" w:type="dxa"/>
            <w:shd w:val="clear" w:color="auto" w:fill="auto"/>
          </w:tcPr>
          <w:p w14:paraId="38AF50EB" w14:textId="77777777" w:rsidR="00F3214C" w:rsidRPr="005B49AA" w:rsidRDefault="00F3214C" w:rsidP="00F3214C">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38C027F4"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68D7DCFE" w14:textId="77777777" w:rsidTr="00F3214C">
        <w:tc>
          <w:tcPr>
            <w:tcW w:w="5636" w:type="dxa"/>
            <w:shd w:val="clear" w:color="auto" w:fill="auto"/>
          </w:tcPr>
          <w:p w14:paraId="573EB86E" w14:textId="77777777" w:rsidR="00F3214C" w:rsidRPr="005B49AA" w:rsidRDefault="00F3214C" w:rsidP="00F3214C">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3828" w:type="dxa"/>
            <w:shd w:val="clear" w:color="auto" w:fill="auto"/>
          </w:tcPr>
          <w:p w14:paraId="1C3643E8"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70755BEA" w14:textId="77777777" w:rsidTr="00F3214C">
        <w:tc>
          <w:tcPr>
            <w:tcW w:w="5636" w:type="dxa"/>
            <w:shd w:val="clear" w:color="auto" w:fill="auto"/>
          </w:tcPr>
          <w:p w14:paraId="3C45E194" w14:textId="77777777" w:rsidR="00F3214C" w:rsidRPr="005B49AA" w:rsidRDefault="00F3214C" w:rsidP="00F3214C">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5FEBB46B"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61540130" w14:textId="77777777" w:rsidR="00F3214C" w:rsidRDefault="00F3214C" w:rsidP="00F3214C"/>
    <w:p w14:paraId="6EBE7EE7" w14:textId="77777777" w:rsidR="00F3214C" w:rsidRDefault="00F3214C" w:rsidP="00F3214C">
      <w:pPr>
        <w:pStyle w:val="Odstavecsmlouvy"/>
      </w:pPr>
      <w:r w:rsidRPr="0098764F">
        <w:t xml:space="preserve">Sjednaná </w:t>
      </w:r>
      <w:r>
        <w:t>C</w:t>
      </w:r>
      <w:r w:rsidRPr="0098764F">
        <w:t xml:space="preserve">ena </w:t>
      </w:r>
      <w:r>
        <w:t>za Paušální Služby pro nemocniční část zahrnu</w:t>
      </w:r>
      <w:r w:rsidRPr="0098764F">
        <w:t xml:space="preserve">je </w:t>
      </w:r>
      <w:r>
        <w:t>náklady Poskytovatele n</w:t>
      </w:r>
      <w:r w:rsidRPr="0098764F">
        <w:t>a splnění všech povinností, které mu vzniknou v souvislosti s</w:t>
      </w:r>
      <w:r>
        <w:t xml:space="preserve"> poskytováním Paušálních Služeb pro nemocniční část, a to bez ohledu na počet zadaných Požadavků. </w:t>
      </w:r>
      <w:r w:rsidRPr="0098764F">
        <w:t xml:space="preserve">Sjednaná </w:t>
      </w:r>
      <w:r>
        <w:t>C</w:t>
      </w:r>
      <w:r w:rsidRPr="0098764F">
        <w:t xml:space="preserve">ena </w:t>
      </w:r>
      <w:r>
        <w:t>za Paušální Služby pro celé Řešení zahrnu</w:t>
      </w:r>
      <w:r w:rsidRPr="0098764F">
        <w:t xml:space="preserve">je </w:t>
      </w:r>
      <w:r>
        <w:t>náklady Poskytovatele n</w:t>
      </w:r>
      <w:r w:rsidRPr="0098764F">
        <w:t>a splnění všech povinností, které mu vzniknou v souvislosti s</w:t>
      </w:r>
      <w:r>
        <w:t> poskytováním Paušálních Služeb pro celé Řešení, a to bez ohledu na počet zadaných Požadavků. C</w:t>
      </w:r>
      <w:r w:rsidRPr="0098764F">
        <w:t xml:space="preserve">ena </w:t>
      </w:r>
      <w:r>
        <w:t>za Ad-hoc Služby zahrnu</w:t>
      </w:r>
      <w:r w:rsidRPr="0098764F">
        <w:t xml:space="preserve">je </w:t>
      </w:r>
      <w:r>
        <w:t>náklady Poskytovatele n</w:t>
      </w:r>
      <w:r w:rsidRPr="0098764F">
        <w:t>a splnění všech povinností, které mu vzniknou v souvislosti s</w:t>
      </w:r>
      <w:r>
        <w:t xml:space="preserve"> poskytováním Ad-hoc Služeb. </w:t>
      </w:r>
    </w:p>
    <w:p w14:paraId="1D175669" w14:textId="77777777" w:rsidR="00F3214C" w:rsidRDefault="00F3214C" w:rsidP="00F3214C">
      <w:pPr>
        <w:pStyle w:val="Odstavecsmlouvy"/>
        <w:numPr>
          <w:ilvl w:val="0"/>
          <w:numId w:val="0"/>
        </w:numPr>
        <w:ind w:left="567"/>
      </w:pPr>
    </w:p>
    <w:p w14:paraId="235AC29A" w14:textId="77777777" w:rsidR="00F3214C" w:rsidRDefault="00F3214C" w:rsidP="00F3214C">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6BE85A38" w14:textId="77777777" w:rsidR="00F3214C" w:rsidRDefault="00F3214C" w:rsidP="00F3214C">
      <w:pPr>
        <w:pStyle w:val="Odstavecsmlouvy"/>
        <w:numPr>
          <w:ilvl w:val="0"/>
          <w:numId w:val="0"/>
        </w:numPr>
        <w:ind w:left="567"/>
      </w:pPr>
    </w:p>
    <w:p w14:paraId="248575B3" w14:textId="77777777" w:rsidR="00F3214C" w:rsidRDefault="00F3214C" w:rsidP="00F3214C">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2F010CE6" w14:textId="77777777" w:rsidR="00F3214C" w:rsidRDefault="00F3214C" w:rsidP="00F3214C">
      <w:pPr>
        <w:pStyle w:val="Odstavecsmlouvy"/>
        <w:numPr>
          <w:ilvl w:val="0"/>
          <w:numId w:val="0"/>
        </w:numPr>
        <w:ind w:left="567"/>
      </w:pPr>
    </w:p>
    <w:p w14:paraId="5658A839" w14:textId="77777777" w:rsidR="00F3214C" w:rsidRDefault="00F3214C" w:rsidP="00F3214C">
      <w:pPr>
        <w:pStyle w:val="Odstavecsmlouvy"/>
      </w:pPr>
      <w:r>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223A764A" w14:textId="77777777" w:rsidR="00F3214C" w:rsidRPr="00853FFE" w:rsidRDefault="00F3214C" w:rsidP="00F3214C">
      <w:pPr>
        <w:pStyle w:val="Odstavecsmlouvy"/>
        <w:numPr>
          <w:ilvl w:val="0"/>
          <w:numId w:val="0"/>
        </w:numPr>
        <w:ind w:left="567"/>
      </w:pPr>
    </w:p>
    <w:p w14:paraId="37D8B7B8" w14:textId="6FDF03F6" w:rsidR="00F3214C" w:rsidRDefault="00F3214C" w:rsidP="00F3214C">
      <w:pPr>
        <w:pStyle w:val="Odstavecsmlouvy"/>
      </w:pPr>
      <w:r>
        <w:t xml:space="preserve">Objednatel se zavazuje hradit Cenu plnění </w:t>
      </w:r>
      <w:r w:rsidR="005067F8">
        <w:t>na základě faktury – daňového</w:t>
      </w:r>
      <w:r>
        <w:t xml:space="preserve"> doklad</w:t>
      </w:r>
      <w:r w:rsidR="005067F8">
        <w:t>u</w:t>
      </w:r>
      <w:r>
        <w:t xml:space="preserve"> </w:t>
      </w:r>
      <w:r w:rsidR="005067F8">
        <w:t xml:space="preserve">vystaveného </w:t>
      </w:r>
      <w:r>
        <w:t xml:space="preserve">do 5 pracovních dnů po řádném splnění všech etap Harmonogramu, tj. po podpisu </w:t>
      </w:r>
      <w:r w:rsidR="005067F8">
        <w:t>P</w:t>
      </w:r>
      <w:r>
        <w:t>ředávacího protokolu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Pr="000671AB">
        <w:t xml:space="preserve"> </w:t>
      </w:r>
      <w:r w:rsidRPr="000F5AE0">
        <w:lastRenderedPageBreak/>
        <w:t>Splatnost faktur</w:t>
      </w:r>
      <w:r w:rsidR="005067F8">
        <w:t>y</w:t>
      </w:r>
      <w:r>
        <w:t xml:space="preserve"> je 6</w:t>
      </w:r>
      <w:r w:rsidRPr="000F5AE0">
        <w:t xml:space="preserve">0 dnů od data </w:t>
      </w:r>
      <w:r w:rsidR="005067F8">
        <w:t xml:space="preserve">jejího </w:t>
      </w:r>
      <w:r w:rsidRPr="000F5AE0">
        <w:t xml:space="preserve">vystavení. </w:t>
      </w:r>
      <w:r>
        <w:t xml:space="preserve">Poskytovatel doručí fakturu Objednateli bez zbytečného odkladu po jejím vystavení. </w:t>
      </w:r>
      <w:r w:rsidRPr="0098764F">
        <w:t xml:space="preserve">Datum uskutečnění zdanitelného plnění </w:t>
      </w:r>
      <w:r>
        <w:t>je den podpisu posledního Dílčího předávacího protokolu oběma smluvními stranami</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D9089A">
        <w:rPr>
          <w:b/>
        </w:rPr>
        <w:t>ZDPH</w:t>
      </w:r>
      <w:r>
        <w:t>“),</w:t>
      </w:r>
      <w:r w:rsidRPr="006925A2">
        <w:t xml:space="preserve"> a </w:t>
      </w:r>
      <w:r w:rsidRPr="000671AB">
        <w:t xml:space="preserve">musí na ní být uvedena </w:t>
      </w:r>
      <w:r>
        <w:t>fakturovaná c</w:t>
      </w:r>
      <w:r w:rsidRPr="000671AB">
        <w:t>ena</w:t>
      </w:r>
      <w:r>
        <w:t xml:space="preserve">, označení této smlouvy a </w:t>
      </w:r>
      <w:r w:rsidRPr="006925A2">
        <w:t>datum splatnosti v souladu s touto smlouvou</w:t>
      </w:r>
      <w:r>
        <w:t>. Chybí-li na faktuře kterákoli z uvedených náležitostí</w:t>
      </w:r>
      <w:r w:rsidRPr="006925A2">
        <w:t xml:space="preserve">,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p>
    <w:p w14:paraId="100CE896" w14:textId="77777777" w:rsidR="00F3214C" w:rsidRDefault="00F3214C" w:rsidP="00F3214C">
      <w:pPr>
        <w:pStyle w:val="Odstavecsmlouvy"/>
        <w:numPr>
          <w:ilvl w:val="0"/>
          <w:numId w:val="0"/>
        </w:numPr>
        <w:ind w:left="567"/>
      </w:pPr>
    </w:p>
    <w:p w14:paraId="5A4374B1" w14:textId="77777777" w:rsidR="00F3214C" w:rsidRDefault="00F3214C" w:rsidP="00F3214C">
      <w:pPr>
        <w:pStyle w:val="Odstavecsmlouvy"/>
      </w:pPr>
      <w:bookmarkStart w:id="89" w:name="_Ref110607590"/>
      <w:r w:rsidRPr="00F035DF">
        <w:t>Objednatel</w:t>
      </w:r>
      <w:r>
        <w:t xml:space="preserve"> se zavazuje hradit Cenu za Paušální Služby na základě faktur –</w:t>
      </w:r>
      <w:r w:rsidRPr="0098764F">
        <w:t xml:space="preserve"> da</w:t>
      </w:r>
      <w:r>
        <w:t>ňových</w:t>
      </w:r>
      <w:r w:rsidRPr="0098764F">
        <w:t xml:space="preserve"> doklad</w:t>
      </w:r>
      <w:r>
        <w:t>ů vystavovaných</w:t>
      </w:r>
      <w:r w:rsidRPr="0098764F">
        <w:t xml:space="preserve"> </w:t>
      </w:r>
      <w:r>
        <w:t>Poskytovatelem vždy a pouze za uplynulý kalendářní měsíc, ve kterém byl Poskytovatel v souladu s touto smlouvou povinen Paušální Služby</w:t>
      </w:r>
      <w:r w:rsidRPr="00FE39C8">
        <w:t xml:space="preserve"> </w:t>
      </w:r>
      <w:r>
        <w:t xml:space="preserve">poskytovat.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je 60</w:t>
      </w:r>
      <w:r w:rsidRPr="000F5AE0">
        <w:t xml:space="preserve"> 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89"/>
      <w:r>
        <w:t xml:space="preserve"> </w:t>
      </w:r>
    </w:p>
    <w:p w14:paraId="68E09EF6" w14:textId="77777777" w:rsidR="00F3214C" w:rsidRDefault="00F3214C" w:rsidP="00F3214C">
      <w:pPr>
        <w:pStyle w:val="Odstavecsmlouvy"/>
        <w:numPr>
          <w:ilvl w:val="0"/>
          <w:numId w:val="0"/>
        </w:numPr>
        <w:ind w:left="567"/>
      </w:pPr>
    </w:p>
    <w:p w14:paraId="0C3F3C74" w14:textId="75012158" w:rsidR="00F3214C" w:rsidRDefault="00F3214C" w:rsidP="00F3214C">
      <w:pPr>
        <w:pStyle w:val="Odstavecsmlouvy"/>
      </w:pPr>
      <w:bookmarkStart w:id="90" w:name="_Ref504659601"/>
      <w:bookmarkStart w:id="91" w:name="_Ref505000092"/>
      <w:bookmarkStart w:id="92"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je 6</w:t>
      </w:r>
      <w:r w:rsidRPr="000F5AE0">
        <w:t xml:space="preserve">0 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w:t>
      </w:r>
      <w:r w:rsidRPr="006925A2">
        <w:t>označení této smlouvy a datum splatnosti v souladu s touto smlouvou</w:t>
      </w:r>
      <w:r>
        <w:t xml:space="preserve"> a její přílohou musí být kopie Přehledu Požadavků. Z faktury musí být zcela zřejmé, jaká cena, za jaké Ad-hoc Služby se účtuje. Pokud faktura nesplňuje kteroukoli náležitost sjednanou v tomto odst</w:t>
      </w:r>
      <w:bookmarkEnd w:id="90"/>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91"/>
      <w:bookmarkEnd w:id="92"/>
    </w:p>
    <w:p w14:paraId="70FEF5FF" w14:textId="77777777" w:rsidR="00F3214C" w:rsidRDefault="00F3214C" w:rsidP="00F3214C">
      <w:pPr>
        <w:pStyle w:val="Odstavecsmlouvy"/>
        <w:numPr>
          <w:ilvl w:val="0"/>
          <w:numId w:val="0"/>
        </w:numPr>
        <w:ind w:left="567"/>
      </w:pPr>
    </w:p>
    <w:p w14:paraId="003018E6" w14:textId="77777777" w:rsidR="00F3214C" w:rsidRDefault="00F3214C" w:rsidP="00F3214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r w:rsidR="000A0C3B">
        <w:t>VI.9</w:t>
      </w:r>
      <w:r>
        <w:fldChar w:fldCharType="end"/>
      </w:r>
      <w:r>
        <w:t xml:space="preserve"> a </w:t>
      </w:r>
      <w:r>
        <w:fldChar w:fldCharType="begin"/>
      </w:r>
      <w:r>
        <w:instrText xml:space="preserve"> REF _Ref139897193 \r \h </w:instrText>
      </w:r>
      <w:r>
        <w:fldChar w:fldCharType="separate"/>
      </w:r>
      <w:r w:rsidR="000A0C3B">
        <w:t>VI.10</w:t>
      </w:r>
      <w:r>
        <w:fldChar w:fldCharType="end"/>
      </w:r>
      <w:r>
        <w:t xml:space="preserve"> této smlouvy se v takovém případě použijí obdobně. Taková společná faktura musí mít všechny náležitosti sjednané v odst. </w:t>
      </w:r>
      <w:r>
        <w:fldChar w:fldCharType="begin"/>
      </w:r>
      <w:r>
        <w:instrText xml:space="preserve"> REF _Ref139897193 \r \h </w:instrText>
      </w:r>
      <w:r>
        <w:fldChar w:fldCharType="separate"/>
      </w:r>
      <w:r w:rsidR="000A0C3B">
        <w:t>VI.10</w:t>
      </w:r>
      <w:r>
        <w:fldChar w:fldCharType="end"/>
      </w:r>
      <w:r>
        <w:t xml:space="preserve"> této smlouvy a v odst. </w:t>
      </w:r>
      <w:r>
        <w:fldChar w:fldCharType="begin"/>
      </w:r>
      <w:r>
        <w:instrText xml:space="preserve"> REF _Ref110607590 \n \h </w:instrText>
      </w:r>
      <w:r>
        <w:fldChar w:fldCharType="separate"/>
      </w:r>
      <w:r w:rsidR="000A0C3B">
        <w:t>VI.9</w:t>
      </w:r>
      <w:r>
        <w:fldChar w:fldCharType="end"/>
      </w:r>
      <w:r>
        <w:t xml:space="preserve"> této smlouvy, přičemž všechny fakturované ceny na ní musí být 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5037DA57" w14:textId="77777777" w:rsidR="00F3214C" w:rsidRDefault="00F3214C" w:rsidP="00F3214C">
      <w:pPr>
        <w:pStyle w:val="Odstavecsmlouvy"/>
        <w:numPr>
          <w:ilvl w:val="0"/>
          <w:numId w:val="0"/>
        </w:numPr>
        <w:ind w:left="567"/>
      </w:pPr>
    </w:p>
    <w:p w14:paraId="09C00A96" w14:textId="77777777" w:rsidR="00F3214C" w:rsidRDefault="00F3214C" w:rsidP="00F3214C">
      <w:pPr>
        <w:pStyle w:val="Odstavecsmlouvy"/>
      </w:pPr>
      <w:r>
        <w:t xml:space="preserve">Všechny sjednané úhrady budou prováděny </w:t>
      </w:r>
      <w:r w:rsidRPr="006925A2">
        <w:t>bezhotovostním</w:t>
      </w:r>
      <w:r>
        <w:t>i</w:t>
      </w:r>
      <w:r w:rsidRPr="006925A2">
        <w:t xml:space="preserve"> převod</w:t>
      </w:r>
      <w:r>
        <w:t>y</w:t>
      </w:r>
      <w:r w:rsidRPr="006925A2">
        <w:t xml:space="preserve"> z bankovní</w:t>
      </w:r>
      <w:r>
        <w:t>ho</w:t>
      </w:r>
      <w:r w:rsidRPr="006925A2">
        <w:t xml:space="preserve"> účt</w:t>
      </w:r>
      <w:r>
        <w:t>u</w:t>
      </w:r>
      <w:r w:rsidRPr="006925A2">
        <w:t xml:space="preserve"> </w:t>
      </w:r>
      <w:r>
        <w:t>Objednatele</w:t>
      </w:r>
      <w:r w:rsidRPr="006925A2">
        <w:t xml:space="preserve"> na bankovní účet </w:t>
      </w:r>
      <w:r>
        <w:t>Poskytovatele</w:t>
      </w:r>
      <w:r w:rsidRPr="006925A2">
        <w:t xml:space="preserve"> uvedený v záhlaví této smlouvy. Dnem úhrady se </w:t>
      </w:r>
      <w:r>
        <w:t xml:space="preserve">vždy </w:t>
      </w:r>
      <w:r w:rsidRPr="006925A2">
        <w:t xml:space="preserve">rozumí den odepsání příslušné částky z bankovního účtu </w:t>
      </w:r>
      <w:r>
        <w:t>Objednatele</w:t>
      </w:r>
      <w:r w:rsidRPr="006925A2">
        <w:t>.</w:t>
      </w:r>
    </w:p>
    <w:p w14:paraId="2762C93A" w14:textId="77777777" w:rsidR="00F3214C" w:rsidRPr="001B5F9C" w:rsidRDefault="00F3214C" w:rsidP="00F3214C">
      <w:pPr>
        <w:pStyle w:val="Odstavecsmlouvy"/>
        <w:numPr>
          <w:ilvl w:val="0"/>
          <w:numId w:val="0"/>
        </w:numPr>
        <w:ind w:left="567"/>
      </w:pPr>
    </w:p>
    <w:p w14:paraId="13CE7A68" w14:textId="77777777" w:rsidR="00F3214C" w:rsidRDefault="00F3214C" w:rsidP="00F3214C">
      <w:pPr>
        <w:pStyle w:val="Odstavecsmlouvy"/>
      </w:pPr>
      <w:r w:rsidRPr="001B5F9C">
        <w:t xml:space="preserve">V případě, že v okamžiku uskutečnění zdanitelného plnění bude </w:t>
      </w:r>
      <w:r>
        <w:t>Poskytovatel</w:t>
      </w:r>
      <w:r w:rsidRPr="001B5F9C">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w:t>
      </w:r>
      <w:r>
        <w:t>Objednatel</w:t>
      </w:r>
      <w:r w:rsidRPr="001B5F9C">
        <w:t xml:space="preserve"> právo uhradit za </w:t>
      </w:r>
      <w:r>
        <w:t>Poskytovatele</w:t>
      </w:r>
      <w:r w:rsidRPr="001B5F9C">
        <w:t xml:space="preserve"> DPH z tohoto zdanitelného plnění, </w:t>
      </w:r>
      <w:r w:rsidRPr="001B5F9C">
        <w:lastRenderedPageBreak/>
        <w:t xml:space="preserve">aniž by byl vyzván jako ručitel správcem daně </w:t>
      </w:r>
      <w:r>
        <w:t>Poskytovatele</w:t>
      </w:r>
      <w:r w:rsidRPr="001B5F9C">
        <w:t xml:space="preserve">, </w:t>
      </w:r>
      <w:r>
        <w:t xml:space="preserve">a to </w:t>
      </w:r>
      <w:r w:rsidRPr="001B5F9C">
        <w:t xml:space="preserve">postupem dle § 109a </w:t>
      </w:r>
      <w:r>
        <w:t>ZDPH</w:t>
      </w:r>
      <w:r w:rsidRPr="001B5F9C">
        <w:t>.</w:t>
      </w:r>
      <w:r>
        <w:t xml:space="preserve"> </w:t>
      </w:r>
      <w:r w:rsidRPr="00A5343C">
        <w:t xml:space="preserve">Stejným způsobem bude postupováno, pokud </w:t>
      </w:r>
      <w:r>
        <w:t>Poskytovatel</w:t>
      </w:r>
      <w:r w:rsidRPr="00A5343C">
        <w:t xml:space="preserve"> uvede ve smlouvě bankovní účet, který není uveden v registru plátců daně z přidané hodnoty</w:t>
      </w:r>
      <w:r>
        <w:t xml:space="preserve"> nebo bude evidován jako nespolehlivá osoba</w:t>
      </w:r>
      <w:r w:rsidRPr="00A5343C">
        <w:t>.</w:t>
      </w:r>
    </w:p>
    <w:p w14:paraId="733AB46E" w14:textId="77777777" w:rsidR="00F3214C" w:rsidRPr="00257643" w:rsidRDefault="00F3214C" w:rsidP="00F3214C">
      <w:pPr>
        <w:pStyle w:val="Odstavecsmlouvy"/>
        <w:numPr>
          <w:ilvl w:val="0"/>
          <w:numId w:val="0"/>
        </w:numPr>
        <w:ind w:left="567"/>
      </w:pPr>
    </w:p>
    <w:p w14:paraId="2E28D932" w14:textId="77777777" w:rsidR="00F3214C" w:rsidRPr="001B5F9C" w:rsidRDefault="00F3214C" w:rsidP="00F3214C">
      <w:pPr>
        <w:pStyle w:val="Odstavecsmlouvy"/>
      </w:pPr>
      <w:r w:rsidRPr="00257643">
        <w:t xml:space="preserve">Pokud </w:t>
      </w:r>
      <w:r>
        <w:t>Objednatel</w:t>
      </w:r>
      <w:r w:rsidRPr="00257643">
        <w:t xml:space="preserve"> uhradí částku ve výši DPH na účet správce daně </w:t>
      </w:r>
      <w:r>
        <w:t>Poskytovatele</w:t>
      </w:r>
      <w:r w:rsidRPr="00257643">
        <w:t xml:space="preserve"> a zbývající částku (tj. relevantní část bez DPH) </w:t>
      </w:r>
      <w:r>
        <w:t>Poskytovateli</w:t>
      </w:r>
      <w:r w:rsidRPr="00257643">
        <w:t xml:space="preserve">, považuje se jeho závazek uhradit cenu </w:t>
      </w:r>
      <w:r>
        <w:t xml:space="preserve">plnění </w:t>
      </w:r>
      <w:r w:rsidRPr="000F5D02">
        <w:t xml:space="preserve">za splněný. </w:t>
      </w:r>
    </w:p>
    <w:p w14:paraId="7021291B" w14:textId="77777777" w:rsidR="00F3214C" w:rsidRPr="001B5F9C" w:rsidRDefault="00F3214C" w:rsidP="00F3214C">
      <w:pPr>
        <w:pStyle w:val="Odstavecsmlouvy"/>
        <w:numPr>
          <w:ilvl w:val="0"/>
          <w:numId w:val="0"/>
        </w:numPr>
        <w:ind w:left="567"/>
      </w:pPr>
    </w:p>
    <w:p w14:paraId="4332D7C3" w14:textId="77777777" w:rsidR="00F3214C" w:rsidRDefault="00F3214C" w:rsidP="00F3214C">
      <w:pPr>
        <w:pStyle w:val="Odstavecsmlouvy"/>
      </w:pPr>
      <w:r w:rsidRPr="005302D5">
        <w:t>Poskytovatel je oprávněn postoupit své peněžité pohledávky za Objednatelem výhradně po předchozím písemném souhlasu Objednatele</w:t>
      </w:r>
      <w:r w:rsidRPr="001B5F9C">
        <w:t xml:space="preserve">, jinak je postoupení vůči </w:t>
      </w:r>
      <w:r>
        <w:t>Objednateli</w:t>
      </w:r>
      <w:r w:rsidRPr="001B5F9C">
        <w:t xml:space="preserve"> neúčinné. </w:t>
      </w:r>
      <w:r>
        <w:t>Poskytovatel</w:t>
      </w:r>
      <w:r w:rsidRPr="001B5F9C">
        <w:t xml:space="preserve"> je oprávněn započítat své peněžité pohledávky za </w:t>
      </w:r>
      <w:r>
        <w:t>Objednatelem</w:t>
      </w:r>
      <w:r w:rsidRPr="001B5F9C">
        <w:t xml:space="preserve"> výhradně na základě písemné dohody obou smluvních stran, jinak je započtení pohledávek neplatné.</w:t>
      </w:r>
    </w:p>
    <w:p w14:paraId="35E825BB" w14:textId="77777777" w:rsidR="00726B26" w:rsidRPr="002B77A6" w:rsidRDefault="00726B26" w:rsidP="001B5F9C">
      <w:pPr>
        <w:rPr>
          <w:b/>
          <w:bCs/>
        </w:rPr>
      </w:pPr>
    </w:p>
    <w:p w14:paraId="25FC52CC" w14:textId="1B35F111" w:rsidR="00726B26" w:rsidRPr="002B77A6" w:rsidRDefault="0030437C" w:rsidP="001B5F9C">
      <w:pPr>
        <w:pStyle w:val="Nadpis1"/>
      </w:pPr>
      <w:r>
        <w:t xml:space="preserve">Kvalita </w:t>
      </w:r>
      <w:r w:rsidR="00ED2FAC">
        <w:t xml:space="preserve">plnění </w:t>
      </w:r>
      <w:r>
        <w:t>a odpovědnost za vady</w:t>
      </w:r>
    </w:p>
    <w:p w14:paraId="5C012A1C" w14:textId="77777777" w:rsidR="00763381" w:rsidRDefault="00763381" w:rsidP="00726B26">
      <w:pPr>
        <w:pStyle w:val="Zkladntext3"/>
        <w:ind w:left="709"/>
        <w:rPr>
          <w:sz w:val="22"/>
          <w:szCs w:val="22"/>
        </w:rPr>
      </w:pPr>
    </w:p>
    <w:p w14:paraId="57AC4999" w14:textId="77777777" w:rsidR="00093B91" w:rsidRDefault="00093B91" w:rsidP="00093B91">
      <w:pPr>
        <w:pStyle w:val="Odstavecsmlouvy"/>
        <w:rPr>
          <w:color w:val="000000"/>
        </w:rPr>
      </w:pPr>
      <w:r>
        <w:t>Poskytovatel</w:t>
      </w:r>
      <w:r w:rsidRPr="004672FC">
        <w:t xml:space="preserve"> poskytuje </w:t>
      </w:r>
      <w:r>
        <w:t>Objednateli</w:t>
      </w:r>
      <w:r w:rsidRPr="004672FC">
        <w:t xml:space="preserve"> záruku za jakost </w:t>
      </w:r>
      <w:r>
        <w:t>prací provedených při plnění Požadavků,</w:t>
      </w:r>
      <w:r w:rsidRPr="00315843">
        <w:t xml:space="preserve"> </w:t>
      </w:r>
      <w:r>
        <w:t xml:space="preserve">dále za jakost implementačních a integračních prací, jakož i dalších plnění poskytnutých při plnění této smlouvy, jejichž povaha to dovoluje, a to </w:t>
      </w:r>
      <w:r w:rsidRPr="004672FC">
        <w:t>po dobu</w:t>
      </w:r>
      <w:r>
        <w:t xml:space="preserve"> 12 měsíců od okamžiku akceptace jejich provedení, resp. poskytnutí, případně, nevyžaduje-li tato smlouva akceptaci plnění, od okamžiku jeho řádného poskytnutí (tato doba dále a výše jen „</w:t>
      </w:r>
      <w:r w:rsidRPr="004672FC">
        <w:rPr>
          <w:b/>
        </w:rPr>
        <w:t>Záruční doba</w:t>
      </w:r>
      <w:r>
        <w:t>“)</w:t>
      </w:r>
      <w:r w:rsidRPr="004672FC">
        <w:t xml:space="preserve">. Obsahem této záruky za jakost je závazek </w:t>
      </w:r>
      <w:r>
        <w:t>Poskytovatele</w:t>
      </w:r>
      <w:r w:rsidRPr="004672FC">
        <w:t xml:space="preserve">, že </w:t>
      </w:r>
      <w:r>
        <w:t xml:space="preserve">taková plnění, resp. práce, mají obvyklé vlastnosti vyplývající ze zásady </w:t>
      </w:r>
      <w:r w:rsidRPr="000A0C3B">
        <w:rPr>
          <w:i/>
        </w:rPr>
        <w:t>best practices</w:t>
      </w:r>
      <w:r>
        <w:t xml:space="preserve"> a jsou způsobilé</w:t>
      </w:r>
      <w:r w:rsidRPr="004672FC">
        <w:t xml:space="preserve"> pro použití k </w:t>
      </w:r>
      <w:r>
        <w:t>sjednanému, případně obvyklému, účelu</w:t>
      </w:r>
      <w:r w:rsidRPr="004672FC">
        <w:t xml:space="preserve"> a že</w:t>
      </w:r>
      <w:r>
        <w:t xml:space="preserve"> si nejméně po tuto dobu zachovají</w:t>
      </w:r>
      <w:r w:rsidRPr="004672FC">
        <w:t xml:space="preserve"> vlastnosti </w:t>
      </w:r>
      <w:r>
        <w:t>vyplývající z této smlouvy, Požadavků</w:t>
      </w:r>
      <w:r w:rsidRPr="004672FC">
        <w:t xml:space="preserve"> </w:t>
      </w:r>
      <w:r>
        <w:t>nebo</w:t>
      </w:r>
      <w:r w:rsidRPr="004672FC">
        <w:t> </w:t>
      </w:r>
      <w:r>
        <w:t>Zadávací dokumentace.</w:t>
      </w:r>
      <w:bookmarkStart w:id="93" w:name="_Ref477357369"/>
      <w:r>
        <w:t xml:space="preserve"> </w:t>
      </w:r>
    </w:p>
    <w:p w14:paraId="0790568A" w14:textId="77777777" w:rsidR="00093B91" w:rsidRPr="00C92C8B" w:rsidRDefault="00093B91" w:rsidP="00093B91">
      <w:pPr>
        <w:pStyle w:val="Odstavecsmlouvy"/>
        <w:numPr>
          <w:ilvl w:val="0"/>
          <w:numId w:val="0"/>
        </w:numPr>
        <w:ind w:left="567"/>
      </w:pPr>
    </w:p>
    <w:bookmarkEnd w:id="93"/>
    <w:p w14:paraId="4754AB72" w14:textId="77777777" w:rsidR="00093B91" w:rsidRPr="00925963" w:rsidRDefault="00093B91" w:rsidP="00093B91">
      <w:pPr>
        <w:pStyle w:val="Odstavecsmlouvy"/>
        <w:rPr>
          <w:color w:val="000000"/>
        </w:rPr>
      </w:pPr>
      <w:r>
        <w:t>Objednatel</w:t>
      </w:r>
      <w:r w:rsidRPr="0030437C">
        <w:t xml:space="preserve"> je vedle práv z vadného plnění a práv vyplývajících ze sjednané nebo poskytnuté záruky za jakost oprávněn uplatňovat i jakékoliv jiné nároky související s dodáním vadného </w:t>
      </w:r>
      <w:r>
        <w:t xml:space="preserve">plnění </w:t>
      </w:r>
      <w:r w:rsidRPr="0030437C">
        <w:t xml:space="preserve">(např. nárok na náhradu </w:t>
      </w:r>
      <w:r>
        <w:t>újmy) včetně vad právních.</w:t>
      </w:r>
    </w:p>
    <w:p w14:paraId="164220EA" w14:textId="77777777" w:rsidR="00093B91" w:rsidRDefault="00093B91" w:rsidP="00093B91">
      <w:pPr>
        <w:pStyle w:val="Odstavecsmlouvy"/>
        <w:numPr>
          <w:ilvl w:val="0"/>
          <w:numId w:val="0"/>
        </w:numPr>
        <w:ind w:left="567"/>
      </w:pPr>
    </w:p>
    <w:p w14:paraId="01F56516" w14:textId="266A9CC0" w:rsidR="00093B91" w:rsidRDefault="00093B91" w:rsidP="00093B91">
      <w:pPr>
        <w:pStyle w:val="Odstavecsmlouvy"/>
      </w:pPr>
      <w:bookmarkStart w:id="94" w:name="_Ref97036211"/>
      <w:bookmarkStart w:id="95" w:name="_Ref199257669"/>
      <w:r>
        <w:t xml:space="preserve">Poskytovatel na vědomí, že Objednatel bude provádět testování (skenování) </w:t>
      </w:r>
      <w:r w:rsidR="00245AC1">
        <w:t>Zařízení Poskytovatele</w:t>
      </w:r>
      <w:r>
        <w:t xml:space="preserve"> za účelem zjištění jeho kybernetických bezpečnostních zranitelností. Zjištěná kybernetická bezpečnostní zranitelnost se považuje za skrytou vadu </w:t>
      </w:r>
      <w:r w:rsidR="00245AC1">
        <w:t>Zařízení Poskytovatele</w:t>
      </w:r>
      <w:r>
        <w:t xml:space="preserve">, kterou je Poskytovatel povinen za podmínek této smlouvy </w:t>
      </w:r>
      <w:r w:rsidRPr="00660EC1">
        <w:rPr>
          <w:b/>
          <w:u w:val="single"/>
        </w:rPr>
        <w:t>bezplatně</w:t>
      </w:r>
      <w:r>
        <w:t xml:space="preserve"> odstranit. Objednatel popíše zjištěnou kybernetickou bezpečnostní zranitelnost pomocí údajů z databáze CVE (</w:t>
      </w:r>
      <w:r w:rsidRPr="00A030DF">
        <w:t>Common Vulnerabilities and Exposures</w:t>
      </w:r>
      <w:r>
        <w:t xml:space="preserve">; dostupná z </w:t>
      </w:r>
      <w:hyperlink r:id="rId13" w:history="1">
        <w:r w:rsidRPr="00CE717F">
          <w:rPr>
            <w:rStyle w:val="Hypertextovodkaz"/>
          </w:rPr>
          <w:t>https://cve.mitre.org/</w:t>
        </w:r>
      </w:hyperlink>
      <w:r>
        <w:t>), případně jiným vhodným způsobem. Závažnost takové vady Řešení (dále jen „</w:t>
      </w:r>
      <w:r w:rsidRPr="00515C36">
        <w:rPr>
          <w:b/>
        </w:rPr>
        <w:t>severita</w:t>
      </w:r>
      <w:r>
        <w:t>“) bude ohodnocena dle standardu CVSS (</w:t>
      </w:r>
      <w:r w:rsidRPr="00F96C73">
        <w:t xml:space="preserve">Common Vulnerability Scoring </w:t>
      </w:r>
      <w:r>
        <w:t xml:space="preserve">System; dostupný z </w:t>
      </w:r>
      <w:hyperlink r:id="rId14" w:history="1">
        <w:r w:rsidRPr="00CE5040">
          <w:rPr>
            <w:rStyle w:val="Hypertextovodkaz"/>
          </w:rPr>
          <w:t>https://www.first.org/cvss/</w:t>
        </w:r>
      </w:hyperlink>
      <w:r>
        <w:t>). Odstraněním vady dle tohoto odstavce se rozumí zejména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proprietárního počítačového programu, který je součástí </w:t>
      </w:r>
      <w:r w:rsidR="00245AC1">
        <w:t>Zařízení Poskytovatele</w:t>
      </w:r>
      <w:r>
        <w:t xml:space="preserve">,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w:t>
      </w:r>
      <w:bookmarkEnd w:id="94"/>
      <w:r>
        <w:t>Lhůty pro odstranění vady dle tohoto odstavce se sjednávají dle jejich severity následovně, přičemž Poskytovatel je povinen bez ohledu na úroveň zranitelnosti zaplatit Objednateli smluvní pokutu 400,- Kč za každý pracovní den prodlení s odstraněním takové vady:</w:t>
      </w:r>
      <w:bookmarkEnd w:id="95"/>
    </w:p>
    <w:tbl>
      <w:tblPr>
        <w:tblStyle w:val="Mkatabulky"/>
        <w:tblW w:w="0" w:type="auto"/>
        <w:tblInd w:w="562" w:type="dxa"/>
        <w:tblLook w:val="04A0" w:firstRow="1" w:lastRow="0" w:firstColumn="1" w:lastColumn="0" w:noHBand="0" w:noVBand="1"/>
      </w:tblPr>
      <w:tblGrid>
        <w:gridCol w:w="1560"/>
        <w:gridCol w:w="3919"/>
        <w:gridCol w:w="4019"/>
      </w:tblGrid>
      <w:tr w:rsidR="00093B91" w:rsidRPr="005203B5" w14:paraId="1B126F2F" w14:textId="77777777" w:rsidTr="00FE57BD">
        <w:tc>
          <w:tcPr>
            <w:tcW w:w="1560" w:type="dxa"/>
          </w:tcPr>
          <w:p w14:paraId="3E33B9AF" w14:textId="77777777" w:rsidR="00093B91" w:rsidRPr="005203B5" w:rsidRDefault="00093B91" w:rsidP="00FE57BD">
            <w:pPr>
              <w:pStyle w:val="Psmenoodstavce"/>
              <w:numPr>
                <w:ilvl w:val="0"/>
                <w:numId w:val="0"/>
              </w:numPr>
              <w:jc w:val="center"/>
              <w:rPr>
                <w:b/>
              </w:rPr>
            </w:pPr>
            <w:r w:rsidRPr="005203B5">
              <w:rPr>
                <w:b/>
              </w:rPr>
              <w:t>Úroveň zranitelnosti</w:t>
            </w:r>
          </w:p>
        </w:tc>
        <w:tc>
          <w:tcPr>
            <w:tcW w:w="3919" w:type="dxa"/>
          </w:tcPr>
          <w:p w14:paraId="61674D5C" w14:textId="77777777" w:rsidR="00093B91" w:rsidRPr="005203B5" w:rsidRDefault="00093B91" w:rsidP="00FE57BD">
            <w:pPr>
              <w:pStyle w:val="Psmenoodstavce"/>
              <w:numPr>
                <w:ilvl w:val="0"/>
                <w:numId w:val="0"/>
              </w:numPr>
              <w:jc w:val="center"/>
              <w:rPr>
                <w:b/>
              </w:rPr>
            </w:pPr>
            <w:r w:rsidRPr="005203B5">
              <w:rPr>
                <w:b/>
              </w:rPr>
              <w:t>Severita vady</w:t>
            </w:r>
          </w:p>
        </w:tc>
        <w:tc>
          <w:tcPr>
            <w:tcW w:w="4019" w:type="dxa"/>
          </w:tcPr>
          <w:p w14:paraId="530FAAA5" w14:textId="77777777" w:rsidR="00093B91" w:rsidRPr="005203B5" w:rsidRDefault="00093B91" w:rsidP="00FE57BD">
            <w:pPr>
              <w:pStyle w:val="Psmenoodstavce"/>
              <w:numPr>
                <w:ilvl w:val="0"/>
                <w:numId w:val="0"/>
              </w:numPr>
              <w:jc w:val="center"/>
              <w:rPr>
                <w:b/>
              </w:rPr>
            </w:pPr>
            <w:r w:rsidRPr="005203B5">
              <w:rPr>
                <w:b/>
              </w:rPr>
              <w:t>Lhůta, ve které je Prodávající povinen vadu odstranit</w:t>
            </w:r>
          </w:p>
        </w:tc>
      </w:tr>
      <w:tr w:rsidR="00093B91" w14:paraId="3ECD0112" w14:textId="77777777" w:rsidTr="00FE57BD">
        <w:tc>
          <w:tcPr>
            <w:tcW w:w="1560" w:type="dxa"/>
            <w:shd w:val="clear" w:color="auto" w:fill="92D050"/>
          </w:tcPr>
          <w:p w14:paraId="2D401F7D" w14:textId="77777777" w:rsidR="00093B91" w:rsidRDefault="00093B91" w:rsidP="00FE57BD">
            <w:pPr>
              <w:pStyle w:val="Psmenoodstavce"/>
              <w:numPr>
                <w:ilvl w:val="0"/>
                <w:numId w:val="0"/>
              </w:numPr>
            </w:pPr>
            <w:r>
              <w:lastRenderedPageBreak/>
              <w:t>Nízká</w:t>
            </w:r>
          </w:p>
        </w:tc>
        <w:tc>
          <w:tcPr>
            <w:tcW w:w="3919" w:type="dxa"/>
          </w:tcPr>
          <w:p w14:paraId="1004C7D8" w14:textId="77777777" w:rsidR="00093B91" w:rsidRDefault="00093B91" w:rsidP="00FE57BD">
            <w:pPr>
              <w:pStyle w:val="Psmenoodstavce"/>
              <w:numPr>
                <w:ilvl w:val="0"/>
                <w:numId w:val="0"/>
              </w:numPr>
            </w:pPr>
            <w:r>
              <w:t>Menší než 4,0</w:t>
            </w:r>
          </w:p>
        </w:tc>
        <w:tc>
          <w:tcPr>
            <w:tcW w:w="4019" w:type="dxa"/>
          </w:tcPr>
          <w:p w14:paraId="22735D3F" w14:textId="77777777" w:rsidR="00093B91" w:rsidRDefault="00093B91" w:rsidP="00FE57BD">
            <w:pPr>
              <w:pStyle w:val="Psmenoodstavce"/>
              <w:numPr>
                <w:ilvl w:val="0"/>
                <w:numId w:val="0"/>
              </w:numPr>
            </w:pPr>
            <w:r>
              <w:t>2 měsíce</w:t>
            </w:r>
          </w:p>
        </w:tc>
      </w:tr>
      <w:tr w:rsidR="00093B91" w14:paraId="3A7FC4AC" w14:textId="77777777" w:rsidTr="00FE57BD">
        <w:tc>
          <w:tcPr>
            <w:tcW w:w="1560" w:type="dxa"/>
            <w:shd w:val="clear" w:color="auto" w:fill="FFFF00"/>
          </w:tcPr>
          <w:p w14:paraId="59AED871" w14:textId="77777777" w:rsidR="00093B91" w:rsidRDefault="00093B91" w:rsidP="00FE57BD">
            <w:pPr>
              <w:pStyle w:val="Psmenoodstavce"/>
              <w:numPr>
                <w:ilvl w:val="0"/>
                <w:numId w:val="0"/>
              </w:numPr>
            </w:pPr>
            <w:r>
              <w:t>Střední</w:t>
            </w:r>
          </w:p>
        </w:tc>
        <w:tc>
          <w:tcPr>
            <w:tcW w:w="3919" w:type="dxa"/>
          </w:tcPr>
          <w:p w14:paraId="23B25D24" w14:textId="77777777" w:rsidR="00093B91" w:rsidRDefault="00093B91" w:rsidP="00FE57BD">
            <w:pPr>
              <w:pStyle w:val="Psmenoodstavce"/>
              <w:numPr>
                <w:ilvl w:val="0"/>
                <w:numId w:val="0"/>
              </w:numPr>
            </w:pPr>
            <w:r>
              <w:t>Větší nebo rovna 4,0 a menší než 7,0</w:t>
            </w:r>
          </w:p>
        </w:tc>
        <w:tc>
          <w:tcPr>
            <w:tcW w:w="4019" w:type="dxa"/>
          </w:tcPr>
          <w:p w14:paraId="0CABEBBF" w14:textId="77777777" w:rsidR="00093B91" w:rsidRDefault="00093B91" w:rsidP="00FE57BD">
            <w:pPr>
              <w:pStyle w:val="Psmenoodstavce"/>
              <w:numPr>
                <w:ilvl w:val="0"/>
                <w:numId w:val="0"/>
              </w:numPr>
            </w:pPr>
            <w:r>
              <w:t>1 měsíc</w:t>
            </w:r>
          </w:p>
        </w:tc>
      </w:tr>
      <w:tr w:rsidR="00093B91" w14:paraId="24F798BE" w14:textId="77777777" w:rsidTr="00FE57BD">
        <w:tc>
          <w:tcPr>
            <w:tcW w:w="1560" w:type="dxa"/>
            <w:shd w:val="clear" w:color="auto" w:fill="FFC000"/>
          </w:tcPr>
          <w:p w14:paraId="52A8BC7F" w14:textId="77777777" w:rsidR="00093B91" w:rsidRDefault="00093B91" w:rsidP="00FE57BD">
            <w:pPr>
              <w:pStyle w:val="Psmenoodstavce"/>
              <w:numPr>
                <w:ilvl w:val="0"/>
                <w:numId w:val="0"/>
              </w:numPr>
            </w:pPr>
            <w:r>
              <w:t>Vysoká</w:t>
            </w:r>
          </w:p>
        </w:tc>
        <w:tc>
          <w:tcPr>
            <w:tcW w:w="3919" w:type="dxa"/>
          </w:tcPr>
          <w:p w14:paraId="2E542EF4" w14:textId="77777777" w:rsidR="00093B91" w:rsidRDefault="00093B91" w:rsidP="00FE57BD">
            <w:pPr>
              <w:pStyle w:val="Psmenoodstavce"/>
              <w:numPr>
                <w:ilvl w:val="0"/>
                <w:numId w:val="0"/>
              </w:numPr>
            </w:pPr>
            <w:r>
              <w:t>Větší nebo rovna 7,0 a menší než 9,0</w:t>
            </w:r>
          </w:p>
        </w:tc>
        <w:tc>
          <w:tcPr>
            <w:tcW w:w="4019" w:type="dxa"/>
          </w:tcPr>
          <w:p w14:paraId="6E99FFCF" w14:textId="77777777" w:rsidR="00093B91" w:rsidRDefault="00093B91" w:rsidP="00FE57BD">
            <w:pPr>
              <w:pStyle w:val="Psmenoodstavce"/>
              <w:numPr>
                <w:ilvl w:val="0"/>
                <w:numId w:val="0"/>
              </w:numPr>
            </w:pPr>
            <w:r>
              <w:t>10 pracovních dnů</w:t>
            </w:r>
          </w:p>
        </w:tc>
      </w:tr>
      <w:tr w:rsidR="00093B91" w14:paraId="78EF0812" w14:textId="77777777" w:rsidTr="00FE57BD">
        <w:tc>
          <w:tcPr>
            <w:tcW w:w="1560" w:type="dxa"/>
            <w:shd w:val="clear" w:color="auto" w:fill="FF0000"/>
          </w:tcPr>
          <w:p w14:paraId="49AB8445" w14:textId="77777777" w:rsidR="00093B91" w:rsidRDefault="00093B91" w:rsidP="00FE57BD">
            <w:pPr>
              <w:pStyle w:val="Psmenoodstavce"/>
              <w:numPr>
                <w:ilvl w:val="0"/>
                <w:numId w:val="0"/>
              </w:numPr>
            </w:pPr>
            <w:r>
              <w:t>Kritická</w:t>
            </w:r>
          </w:p>
        </w:tc>
        <w:tc>
          <w:tcPr>
            <w:tcW w:w="3919" w:type="dxa"/>
          </w:tcPr>
          <w:p w14:paraId="53FE1D56" w14:textId="77777777" w:rsidR="00093B91" w:rsidRDefault="00093B91" w:rsidP="00FE57BD">
            <w:pPr>
              <w:pStyle w:val="Psmenoodstavce"/>
              <w:numPr>
                <w:ilvl w:val="0"/>
                <w:numId w:val="0"/>
              </w:numPr>
            </w:pPr>
            <w:r>
              <w:t>Větší nebo rovna 9,0</w:t>
            </w:r>
          </w:p>
        </w:tc>
        <w:tc>
          <w:tcPr>
            <w:tcW w:w="4019" w:type="dxa"/>
          </w:tcPr>
          <w:p w14:paraId="56B85704" w14:textId="77777777" w:rsidR="00093B91" w:rsidRDefault="00093B91" w:rsidP="00FE57BD">
            <w:pPr>
              <w:pStyle w:val="Psmenoodstavce"/>
              <w:numPr>
                <w:ilvl w:val="0"/>
                <w:numId w:val="0"/>
              </w:numPr>
            </w:pPr>
            <w:r>
              <w:t>5 pracovních dnů</w:t>
            </w:r>
          </w:p>
        </w:tc>
      </w:tr>
    </w:tbl>
    <w:p w14:paraId="58372492" w14:textId="77777777" w:rsidR="00726B26" w:rsidRDefault="00726B26" w:rsidP="00093B91">
      <w:pPr>
        <w:rPr>
          <w:b/>
          <w:bCs/>
        </w:rPr>
      </w:pPr>
    </w:p>
    <w:p w14:paraId="215E7456" w14:textId="5C265B35" w:rsidR="00093B91" w:rsidRDefault="00093B91" w:rsidP="00093B91">
      <w:pPr>
        <w:pStyle w:val="Odstavecsmlouvy"/>
      </w:pPr>
      <w:bookmarkStart w:id="96" w:name="_Ref200554788"/>
      <w:r>
        <w:t xml:space="preserve">Poskytovatel je povinen provádět nejméně </w:t>
      </w:r>
      <w:r w:rsidR="00B82007">
        <w:t>jedenkrát</w:t>
      </w:r>
      <w:r>
        <w:t xml:space="preserve"> za každý kalendářní kvartál zjišťování kybernetických bezpečnostních zranitelností u všech systémů tvořících SOC, </w:t>
      </w:r>
      <w:r w:rsidR="0020545B">
        <w:t>které nejsou integrovány v </w:t>
      </w:r>
      <w:r w:rsidR="009B1A49">
        <w:t>Datové síti</w:t>
      </w:r>
      <w:r w:rsidR="0020545B">
        <w:t xml:space="preserve"> a</w:t>
      </w:r>
      <w:r>
        <w:t xml:space="preserve"> které Poskytovatel nebo jeho poddodavatelé za účelem plnění této smlouvy byť i jen zčásti provozují, a to způsobem a v rozsahu obdobně dle odst. </w:t>
      </w:r>
      <w:r>
        <w:fldChar w:fldCharType="begin"/>
      </w:r>
      <w:r>
        <w:instrText xml:space="preserve"> REF _Ref199257669 \r \h </w:instrText>
      </w:r>
      <w:r>
        <w:fldChar w:fldCharType="separate"/>
      </w:r>
      <w:r w:rsidR="000A0C3B">
        <w:t>VII.3</w:t>
      </w:r>
      <w:r>
        <w:fldChar w:fldCharType="end"/>
      </w:r>
      <w:r>
        <w:t xml:space="preserve"> této smlouvy. Poskytovatel je povinen Objednateli bez zbytečného odkladu</w:t>
      </w:r>
      <w:r w:rsidR="0020545B">
        <w:t>, nejpozději však do 10 pracovních dnů od ukončení takového zjišťování,</w:t>
      </w:r>
      <w:r>
        <w:t xml:space="preserve"> </w:t>
      </w:r>
      <w:r w:rsidR="0020545B">
        <w:t xml:space="preserve">vložit </w:t>
      </w:r>
      <w:r>
        <w:t xml:space="preserve">výsledky takového zjišťování ve strojově čitelném formátu </w:t>
      </w:r>
      <w:r w:rsidR="0020545B">
        <w:t xml:space="preserve">do Provozního deníku nebo na úložiště, na kterém Objednateli zpřístupňuje Významnou dokumentaci, </w:t>
      </w:r>
      <w:r>
        <w:t xml:space="preserve">a umožnit Objednateli se takového zjišťování osobně účastnit, jakož i přezkoumávat parametry </w:t>
      </w:r>
      <w:r w:rsidR="0020545B">
        <w:t xml:space="preserve">a podmínky </w:t>
      </w:r>
      <w:r>
        <w:t xml:space="preserve">takového </w:t>
      </w:r>
      <w:r w:rsidR="0020545B">
        <w:t>zjišťování</w:t>
      </w:r>
      <w:r>
        <w:t>.</w:t>
      </w:r>
      <w:bookmarkEnd w:id="96"/>
      <w:r w:rsidR="00B82007">
        <w:t xml:space="preserve"> Poprvé provede Poskytovatel zjišťování podle věty první za první celý kalendářní kvartál trvání Druhé fáze plnění.</w:t>
      </w:r>
    </w:p>
    <w:p w14:paraId="3FA1C0DD" w14:textId="77777777" w:rsidR="00093B91" w:rsidRPr="002B77A6" w:rsidRDefault="00093B91" w:rsidP="00093B91">
      <w:pPr>
        <w:rPr>
          <w:b/>
          <w:bCs/>
        </w:rPr>
      </w:pPr>
    </w:p>
    <w:p w14:paraId="5BA2D662" w14:textId="77777777" w:rsidR="00611A6F" w:rsidRDefault="00611A6F" w:rsidP="00611A6F">
      <w:pPr>
        <w:pStyle w:val="Nadpis1"/>
      </w:pPr>
      <w:r>
        <w:t>Ostatní podmínky plnění</w:t>
      </w:r>
    </w:p>
    <w:p w14:paraId="11074A97" w14:textId="77777777" w:rsidR="00611A6F" w:rsidRDefault="00611A6F" w:rsidP="00611A6F">
      <w:pPr>
        <w:rPr>
          <w:b/>
          <w:bCs/>
        </w:rPr>
      </w:pPr>
    </w:p>
    <w:p w14:paraId="5FC5464A" w14:textId="77777777" w:rsidR="00611A6F" w:rsidRPr="007B3111" w:rsidRDefault="00611A6F" w:rsidP="00611A6F">
      <w:pPr>
        <w:pStyle w:val="Odstavecsmlouvy"/>
      </w:pPr>
      <w:r w:rsidRPr="007B3111">
        <w:t xml:space="preserve">Při poskytování </w:t>
      </w:r>
      <w:r>
        <w:t>S</w:t>
      </w:r>
      <w:r w:rsidRPr="007B3111">
        <w:t xml:space="preserve">lužeb postupuje </w:t>
      </w:r>
      <w:r>
        <w:t>P</w:t>
      </w:r>
      <w:r w:rsidRPr="007B3111">
        <w:t xml:space="preserve">oskytovatel samostatně, je však vázán zejména písemnými pokyny </w:t>
      </w:r>
      <w:r>
        <w:t>O</w:t>
      </w:r>
      <w:r w:rsidRPr="007B3111">
        <w:t>bjednatele</w:t>
      </w:r>
      <w:r>
        <w:t>, které nejsou v rozporu s touto smlouvou ani Zadávací dokumentací</w:t>
      </w:r>
      <w:r w:rsidRPr="007B3111">
        <w:t xml:space="preserve">. Poskytovatel je povinen oznámit </w:t>
      </w:r>
      <w:r>
        <w:t>O</w:t>
      </w:r>
      <w:r w:rsidRPr="007B3111">
        <w:t>bjednateli všechny okolnosti, které zjistil při plnění předmětu této smlouvy</w:t>
      </w:r>
      <w:r>
        <w:t xml:space="preserve"> a</w:t>
      </w:r>
      <w:r w:rsidRPr="007B3111">
        <w:t xml:space="preserve"> které mohou mít vliv na změnu pokynů </w:t>
      </w:r>
      <w:r>
        <w:t>O</w:t>
      </w:r>
      <w:r w:rsidRPr="007B3111">
        <w:t xml:space="preserve">bjednatele. Zjistí-Ii </w:t>
      </w:r>
      <w:r>
        <w:t>P</w:t>
      </w:r>
      <w:r w:rsidRPr="007B3111">
        <w:t xml:space="preserve">oskytovatel, že pokyny </w:t>
      </w:r>
      <w:r>
        <w:t>O</w:t>
      </w:r>
      <w:r w:rsidRPr="007B3111">
        <w:t>bjednatele jsou nevhodné či</w:t>
      </w:r>
      <w:r>
        <w:t> </w:t>
      </w:r>
      <w:r w:rsidRPr="007B3111">
        <w:t xml:space="preserve">neúčelné pro plnění předmětu této smlouvy, je povinen na to </w:t>
      </w:r>
      <w:r>
        <w:t>O</w:t>
      </w:r>
      <w:r w:rsidRPr="007B3111">
        <w:t xml:space="preserve">bjednatele neprodleně písemně upozornit. Pokud nevhodné či neúčelné pokyny brání v řádném provádění plnění, je </w:t>
      </w:r>
      <w:r>
        <w:t>P</w:t>
      </w:r>
      <w:r w:rsidRPr="007B3111">
        <w:t>oskytovatel povinen v nezbytně nutném rozsahu přerušit provádění plnění do</w:t>
      </w:r>
      <w:r>
        <w:t> </w:t>
      </w:r>
      <w:r w:rsidRPr="007B3111">
        <w:t xml:space="preserve">doby změny pokynů </w:t>
      </w:r>
      <w:r>
        <w:t>O</w:t>
      </w:r>
      <w:r w:rsidRPr="007B3111">
        <w:t xml:space="preserve">bjednatele nebo písemného sdělení, že </w:t>
      </w:r>
      <w:r>
        <w:t>O</w:t>
      </w:r>
      <w:r w:rsidRPr="007B3111">
        <w:t>bjednatel trvá na</w:t>
      </w:r>
      <w:r>
        <w:t> </w:t>
      </w:r>
      <w:r w:rsidRPr="007B3111">
        <w:t>provádění plnění dle svých pokynů.</w:t>
      </w:r>
    </w:p>
    <w:p w14:paraId="2E267101" w14:textId="77777777" w:rsidR="00611A6F" w:rsidRDefault="00611A6F" w:rsidP="00611A6F">
      <w:pPr>
        <w:pStyle w:val="Odstavecsmlouvy"/>
        <w:numPr>
          <w:ilvl w:val="0"/>
          <w:numId w:val="0"/>
        </w:numPr>
        <w:ind w:left="567"/>
      </w:pPr>
    </w:p>
    <w:p w14:paraId="13CA1154" w14:textId="2879DDE5" w:rsidR="00611A6F" w:rsidRPr="007B3111" w:rsidRDefault="00236BB3" w:rsidP="00611A6F">
      <w:pPr>
        <w:pStyle w:val="Odstavecsmlouvy"/>
      </w:pPr>
      <w:r>
        <w:t>Smluvní strany jsou při plnění této smlouvy spolu povinny</w:t>
      </w:r>
      <w:r w:rsidR="00611A6F" w:rsidRPr="007B3111">
        <w:t xml:space="preserve"> </w:t>
      </w:r>
      <w:r w:rsidR="00611A6F">
        <w:t xml:space="preserve">komunikovat </w:t>
      </w:r>
      <w:r>
        <w:t xml:space="preserve">podle Komunikační matice </w:t>
      </w:r>
      <w:r w:rsidR="00611A6F">
        <w:t>v </w:t>
      </w:r>
      <w:r w:rsidR="00611A6F" w:rsidRPr="007B3111">
        <w:t xml:space="preserve">českém </w:t>
      </w:r>
      <w:r w:rsidR="00611A6F">
        <w:t xml:space="preserve">nebo slovenském </w:t>
      </w:r>
      <w:r w:rsidR="00611A6F" w:rsidRPr="007B3111">
        <w:t>jazyce.</w:t>
      </w:r>
      <w:r w:rsidR="00611A6F">
        <w:t xml:space="preserve"> Veškeré písemné výstupy poskytované Poskytovatelem Objednateli musí být zpracovány v českém jazyce, ledaže se smluvní strany </w:t>
      </w:r>
      <w:r>
        <w:t xml:space="preserve">v konkrétním případě </w:t>
      </w:r>
      <w:r w:rsidR="00611A6F">
        <w:t>dohodnou jinak.</w:t>
      </w:r>
    </w:p>
    <w:p w14:paraId="4A076E73" w14:textId="77777777" w:rsidR="00611A6F" w:rsidRDefault="00611A6F" w:rsidP="00611A6F">
      <w:pPr>
        <w:pStyle w:val="Odstavecsmlouvy"/>
        <w:numPr>
          <w:ilvl w:val="0"/>
          <w:numId w:val="0"/>
        </w:numPr>
        <w:ind w:left="567"/>
      </w:pPr>
    </w:p>
    <w:p w14:paraId="1A250EB1" w14:textId="77777777" w:rsidR="00611A6F" w:rsidRPr="007B3111" w:rsidRDefault="00611A6F" w:rsidP="00611A6F">
      <w:pPr>
        <w:pStyle w:val="Odstavecsmlouvy"/>
      </w:pPr>
      <w:r w:rsidRPr="007B3111">
        <w:t xml:space="preserve">Poskytovatel je povinen v průběhu poskytování </w:t>
      </w:r>
      <w:r>
        <w:t>S</w:t>
      </w:r>
      <w:r w:rsidRPr="007B3111">
        <w:t>lužeb dodržovat obecně závazné předpisy a normy, postupovat s náležitou odbornou péčí, podle nejlepších znalostí a</w:t>
      </w:r>
      <w:r>
        <w:t> </w:t>
      </w:r>
      <w:r w:rsidRPr="007B3111">
        <w:t xml:space="preserve">schopností, sledovat a chránit oprávněné zájmy </w:t>
      </w:r>
      <w:r>
        <w:t>O</w:t>
      </w:r>
      <w:r w:rsidRPr="007B3111">
        <w:t>bjednatele.</w:t>
      </w:r>
    </w:p>
    <w:p w14:paraId="1AB158C5" w14:textId="77777777" w:rsidR="00611A6F" w:rsidRDefault="00611A6F" w:rsidP="00611A6F">
      <w:pPr>
        <w:pStyle w:val="Odstavecsmlouvy"/>
        <w:numPr>
          <w:ilvl w:val="0"/>
          <w:numId w:val="0"/>
        </w:numPr>
        <w:ind w:left="567"/>
      </w:pPr>
    </w:p>
    <w:p w14:paraId="20A74773" w14:textId="77777777" w:rsidR="00611A6F" w:rsidRPr="007B3111" w:rsidRDefault="00611A6F" w:rsidP="00611A6F">
      <w:pPr>
        <w:pStyle w:val="Odstavecsmlouvy"/>
      </w:pPr>
      <w:r w:rsidRPr="007B3111">
        <w:t xml:space="preserve">Poskytovatel je povinen v průběhu poskytování </w:t>
      </w:r>
      <w:r>
        <w:t>S</w:t>
      </w:r>
      <w:r w:rsidRPr="007B3111">
        <w:t xml:space="preserve">lužeb neprodleně informovat </w:t>
      </w:r>
      <w:r>
        <w:t>O</w:t>
      </w:r>
      <w:r w:rsidRPr="007B3111">
        <w:t>bjednatele o všech skutečnostech, které mají nebo mohou mít vliv na provedení plnění.</w:t>
      </w:r>
      <w:r w:rsidRPr="00C87765">
        <w:t xml:space="preserve"> </w:t>
      </w:r>
      <w:r w:rsidRPr="007B3111">
        <w:t xml:space="preserve">Poskytovatel je povinen chránit zájmy </w:t>
      </w:r>
      <w:r>
        <w:t>O</w:t>
      </w:r>
      <w:r w:rsidRPr="007B3111">
        <w:t xml:space="preserve">bjednatele, zejména je povinen upozornit </w:t>
      </w:r>
      <w:r>
        <w:t>O</w:t>
      </w:r>
      <w:r w:rsidRPr="007B3111">
        <w:t>bjednatele na veškerá nebezpečí škod, která jsou mu známa a která souvisejí s</w:t>
      </w:r>
      <w:r>
        <w:t> </w:t>
      </w:r>
      <w:r w:rsidRPr="007B3111">
        <w:t>plnění</w:t>
      </w:r>
      <w:r>
        <w:t>m této smlouvy</w:t>
      </w:r>
      <w:r w:rsidRPr="007B3111">
        <w:t>.</w:t>
      </w:r>
    </w:p>
    <w:p w14:paraId="4C6CBE00" w14:textId="77777777" w:rsidR="00611A6F" w:rsidRDefault="00611A6F" w:rsidP="00611A6F">
      <w:pPr>
        <w:pStyle w:val="Odstavecsmlouvy"/>
        <w:numPr>
          <w:ilvl w:val="0"/>
          <w:numId w:val="0"/>
        </w:numPr>
        <w:ind w:left="567"/>
      </w:pPr>
    </w:p>
    <w:p w14:paraId="02C1DAD3" w14:textId="77777777" w:rsidR="00611A6F" w:rsidRPr="007B3111" w:rsidRDefault="00611A6F" w:rsidP="00611A6F">
      <w:pPr>
        <w:pStyle w:val="Odstavecsmlouvy"/>
      </w:pPr>
      <w:r w:rsidRPr="007B3111">
        <w:t xml:space="preserve">Pokud </w:t>
      </w:r>
      <w:r>
        <w:t>O</w:t>
      </w:r>
      <w:r w:rsidRPr="007B3111">
        <w:t xml:space="preserve">bjednatel zjistí, že </w:t>
      </w:r>
      <w:r>
        <w:t>P</w:t>
      </w:r>
      <w:r w:rsidRPr="007B3111">
        <w:t xml:space="preserve">oskytovatel poskytuje nebo poskytl </w:t>
      </w:r>
      <w:r>
        <w:t>S</w:t>
      </w:r>
      <w:r w:rsidRPr="007B3111">
        <w:t>lužby v rozporu se</w:t>
      </w:r>
      <w:r>
        <w:t> </w:t>
      </w:r>
      <w:r w:rsidRPr="007B3111">
        <w:t>svými povinnostmi vyplývajícími z této smlouvy, je oprávněn požadovat, aby</w:t>
      </w:r>
      <w:r>
        <w:t> P</w:t>
      </w:r>
      <w:r w:rsidRPr="007B3111">
        <w:t xml:space="preserve">oskytovatel zjištěné vady </w:t>
      </w:r>
      <w:r>
        <w:t xml:space="preserve">nebo nedodělky </w:t>
      </w:r>
      <w:r w:rsidRPr="007B3111">
        <w:t xml:space="preserve">odstranil v </w:t>
      </w:r>
      <w:r>
        <w:t>O</w:t>
      </w:r>
      <w:r w:rsidRPr="007B3111">
        <w:t xml:space="preserve">bjednatelem stanovené lhůtě. </w:t>
      </w:r>
    </w:p>
    <w:p w14:paraId="61F47571" w14:textId="77777777" w:rsidR="00611A6F" w:rsidRDefault="00611A6F" w:rsidP="00611A6F">
      <w:pPr>
        <w:pStyle w:val="Odstavecsmlouvy"/>
        <w:numPr>
          <w:ilvl w:val="0"/>
          <w:numId w:val="0"/>
        </w:numPr>
        <w:ind w:left="567"/>
      </w:pPr>
    </w:p>
    <w:p w14:paraId="7A4A5102" w14:textId="77777777" w:rsidR="00611A6F" w:rsidRPr="00F948FA" w:rsidRDefault="00611A6F" w:rsidP="00611A6F">
      <w:pPr>
        <w:pStyle w:val="Odstavecsmlouvy"/>
      </w:pPr>
      <w:r w:rsidRPr="007B3111">
        <w:t xml:space="preserve">Po ukončení plnění této smlouvy je </w:t>
      </w:r>
      <w:r>
        <w:t>P</w:t>
      </w:r>
      <w:r w:rsidRPr="007B3111">
        <w:t xml:space="preserve">oskytovatel bez zbytečného odkladu povinen předat objednateli veškeré podklady, které mu </w:t>
      </w:r>
      <w:r>
        <w:t>O</w:t>
      </w:r>
      <w:r w:rsidRPr="007B3111">
        <w:t xml:space="preserve">bjednatel předal nebo které pro </w:t>
      </w:r>
      <w:r>
        <w:t>O</w:t>
      </w:r>
      <w:r w:rsidRPr="007B3111">
        <w:t>bjednatele získal od třetích osob.</w:t>
      </w:r>
    </w:p>
    <w:p w14:paraId="1012AC38" w14:textId="77777777" w:rsidR="00611A6F" w:rsidRPr="002B77A6" w:rsidRDefault="00611A6F" w:rsidP="00611A6F">
      <w:pPr>
        <w:rPr>
          <w:b/>
          <w:bCs/>
        </w:rPr>
      </w:pPr>
    </w:p>
    <w:p w14:paraId="5682DD7D" w14:textId="77777777" w:rsidR="00726B26" w:rsidRDefault="00726B26" w:rsidP="00217B9D">
      <w:pPr>
        <w:pStyle w:val="Nadpis1"/>
      </w:pPr>
      <w:r w:rsidRPr="002B77A6">
        <w:t>Sankce a odstoupení od smlouvy</w:t>
      </w:r>
    </w:p>
    <w:p w14:paraId="7577E630" w14:textId="77777777" w:rsidR="00726B26" w:rsidRPr="002B77A6" w:rsidRDefault="00726B26" w:rsidP="00726B26">
      <w:pPr>
        <w:jc w:val="center"/>
        <w:rPr>
          <w:b/>
          <w:bCs/>
        </w:rPr>
      </w:pP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4AEF2589" w14:textId="77777777" w:rsidR="001044E6" w:rsidRDefault="001044E6" w:rsidP="00915A6C">
      <w:pPr>
        <w:pStyle w:val="Odstavecsmlouvy"/>
        <w:numPr>
          <w:ilvl w:val="0"/>
          <w:numId w:val="0"/>
        </w:numPr>
        <w:ind w:left="567"/>
      </w:pPr>
    </w:p>
    <w:p w14:paraId="537FC858" w14:textId="77777777" w:rsidR="00557002" w:rsidRDefault="001044E6" w:rsidP="00915A6C">
      <w:pPr>
        <w:pStyle w:val="Odstavecsmlouvy"/>
      </w:pPr>
      <w:r>
        <w:lastRenderedPageBreak/>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835AE0F" w14:textId="77777777" w:rsidR="00BC5AFA" w:rsidRDefault="00BC5AFA" w:rsidP="00915A6C">
      <w:pPr>
        <w:pStyle w:val="Odstavecsmlouvy"/>
        <w:numPr>
          <w:ilvl w:val="0"/>
          <w:numId w:val="0"/>
        </w:numPr>
      </w:pPr>
    </w:p>
    <w:p w14:paraId="26533061" w14:textId="7C429F74" w:rsidR="0020545B" w:rsidRDefault="0020545B" w:rsidP="0020545B">
      <w:pPr>
        <w:pStyle w:val="Odstavecsmlouvy"/>
      </w:pPr>
      <w:r>
        <w:t>V případě, že bude Poskytovatel</w:t>
      </w:r>
      <w:r w:rsidRPr="002B77A6">
        <w:t xml:space="preserve"> </w:t>
      </w:r>
      <w:r>
        <w:t>v prodlení s řádným splněním kterékoli etapy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86A1E41" w14:textId="77777777" w:rsidR="0020545B" w:rsidRDefault="0020545B" w:rsidP="0020545B">
      <w:pPr>
        <w:pStyle w:val="Odstavecsmlouvy"/>
        <w:numPr>
          <w:ilvl w:val="0"/>
          <w:numId w:val="0"/>
        </w:numPr>
        <w:ind w:left="567"/>
        <w:rPr>
          <w:highlight w:val="yellow"/>
        </w:rPr>
      </w:pPr>
    </w:p>
    <w:p w14:paraId="57F71793" w14:textId="586063D6" w:rsidR="0020545B" w:rsidRDefault="0020545B" w:rsidP="0020545B">
      <w:pPr>
        <w:pStyle w:val="Odstavecsmlouvy"/>
      </w:pPr>
      <w:r>
        <w:t>V případě, že bude Poskytovatel</w:t>
      </w:r>
      <w:r w:rsidRPr="002B77A6">
        <w:t xml:space="preserve"> </w:t>
      </w:r>
      <w:r>
        <w:t>v prodlení s řádným splněním kteréhokoli termínu kteréhokoli harmonogramu uvedeného v akceptovaném Realizačním projektu,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E7EB34B" w14:textId="77777777" w:rsidR="0020545B" w:rsidRDefault="0020545B" w:rsidP="0020545B">
      <w:pPr>
        <w:pStyle w:val="Odstavecsmlouvy"/>
        <w:numPr>
          <w:ilvl w:val="0"/>
          <w:numId w:val="0"/>
        </w:numPr>
        <w:ind w:left="567"/>
        <w:rPr>
          <w:highlight w:val="yellow"/>
        </w:rPr>
      </w:pPr>
    </w:p>
    <w:p w14:paraId="0F1B3FCE" w14:textId="3248B660" w:rsidR="0020545B" w:rsidRDefault="0020545B" w:rsidP="0020545B">
      <w:pPr>
        <w:pStyle w:val="Odstavecsmlouvy"/>
      </w:pPr>
      <w:r>
        <w:t>V případě, že bude Poskytovatel</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BD93D57" w14:textId="77777777" w:rsidR="0020545B" w:rsidRDefault="0020545B" w:rsidP="0020545B">
      <w:pPr>
        <w:pStyle w:val="Odstavecsmlouvy"/>
        <w:numPr>
          <w:ilvl w:val="0"/>
          <w:numId w:val="0"/>
        </w:numPr>
        <w:ind w:left="567"/>
        <w:rPr>
          <w:highlight w:val="yellow"/>
        </w:rPr>
      </w:pPr>
    </w:p>
    <w:p w14:paraId="23C35E6E" w14:textId="479F4E6A" w:rsidR="0020545B" w:rsidRDefault="0020545B" w:rsidP="0020545B">
      <w:pPr>
        <w:pStyle w:val="Odstavecsmlouvy"/>
      </w:pPr>
      <w:r>
        <w:t>V případě, že bude Poskytovatel</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A744A7E" w14:textId="77777777" w:rsidR="0020545B" w:rsidRDefault="0020545B" w:rsidP="0020545B">
      <w:pPr>
        <w:pStyle w:val="Odstavecsmlouvy"/>
        <w:numPr>
          <w:ilvl w:val="0"/>
          <w:numId w:val="0"/>
        </w:numPr>
        <w:ind w:left="567"/>
        <w:rPr>
          <w:highlight w:val="yellow"/>
        </w:rPr>
      </w:pPr>
      <w:r w:rsidRPr="0064604B">
        <w:rPr>
          <w:highlight w:val="yellow"/>
        </w:rPr>
        <w:t xml:space="preserve"> </w:t>
      </w:r>
    </w:p>
    <w:p w14:paraId="37D2D82D" w14:textId="2425A47F" w:rsidR="00CF79F1" w:rsidRDefault="00CF79F1" w:rsidP="00CF79F1">
      <w:pPr>
        <w:pStyle w:val="Odstavecsmlouvy"/>
      </w:pPr>
      <w:r>
        <w:t>V případě, že bude Poskytovatel</w:t>
      </w:r>
      <w:r w:rsidRPr="002B77A6">
        <w:t xml:space="preserve"> </w:t>
      </w:r>
      <w:r>
        <w:t>v prodlení se zapracováním požadavku vyplývajícího z Poznatků ze Zkušebního provozu do Řešení,</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3A18DA27" w14:textId="77777777" w:rsidR="00CF79F1" w:rsidRDefault="00CF79F1" w:rsidP="00CF79F1">
      <w:pPr>
        <w:pStyle w:val="Odstavecsmlouvy"/>
        <w:numPr>
          <w:ilvl w:val="0"/>
          <w:numId w:val="0"/>
        </w:numPr>
        <w:ind w:left="567"/>
      </w:pPr>
    </w:p>
    <w:p w14:paraId="77C11719" w14:textId="1CB14A73" w:rsidR="0020545B" w:rsidRDefault="0020545B" w:rsidP="0020545B">
      <w:pPr>
        <w:pStyle w:val="Odstavecsmlouvy"/>
      </w:pPr>
      <w:r>
        <w:t>V případě, že bude Poskytovatel</w:t>
      </w:r>
      <w:r w:rsidRPr="002B77A6">
        <w:t xml:space="preserve"> </w:t>
      </w:r>
      <w:r>
        <w:t xml:space="preserve">v prodlení s odstraněním vady nebo nedodělku oznámeného Objednatelem v rámci kteréhokoli akceptačního procesu sjednaného v čl. </w:t>
      </w:r>
      <w:r>
        <w:fldChar w:fldCharType="begin"/>
      </w:r>
      <w:r>
        <w:instrText xml:space="preserve"> REF _Ref46230551 \r \h </w:instrText>
      </w:r>
      <w:r>
        <w:fldChar w:fldCharType="separate"/>
      </w:r>
      <w:r w:rsidR="000A0C3B">
        <w:t>IV</w:t>
      </w:r>
      <w:r>
        <w:fldChar w:fldCharType="end"/>
      </w:r>
      <w:r>
        <w:t xml:space="preserve"> této smlouvy, je Poskytovatel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5A01A82" w14:textId="77777777" w:rsidR="0020545B" w:rsidRDefault="0020545B" w:rsidP="0020545B">
      <w:pPr>
        <w:pStyle w:val="Odstavecsmlouvy"/>
        <w:numPr>
          <w:ilvl w:val="0"/>
          <w:numId w:val="0"/>
        </w:numPr>
        <w:ind w:left="567"/>
        <w:rPr>
          <w:highlight w:val="yellow"/>
        </w:rPr>
      </w:pPr>
      <w:r w:rsidRPr="0064604B">
        <w:rPr>
          <w:highlight w:val="yellow"/>
        </w:rPr>
        <w:t xml:space="preserve"> </w:t>
      </w:r>
    </w:p>
    <w:p w14:paraId="26A00201" w14:textId="3B55CDAB" w:rsidR="0020545B" w:rsidRDefault="0020545B" w:rsidP="0020545B">
      <w:pPr>
        <w:pStyle w:val="Odstavecsmlouvy"/>
      </w:pPr>
      <w:r>
        <w:t>V případě, že bude Poskytovatel</w:t>
      </w:r>
      <w:r w:rsidRPr="002B77A6">
        <w:t xml:space="preserve"> </w:t>
      </w:r>
      <w:r>
        <w:t xml:space="preserve">v prodlení s provedením zjišťování kybernetických bezpečnostních zranitelností dle odst. </w:t>
      </w:r>
      <w:r>
        <w:fldChar w:fldCharType="begin"/>
      </w:r>
      <w:r>
        <w:instrText xml:space="preserve"> REF _Ref200554788 \r \h </w:instrText>
      </w:r>
      <w:r>
        <w:fldChar w:fldCharType="separate"/>
      </w:r>
      <w:r w:rsidR="000A0C3B">
        <w:t>VII.4</w:t>
      </w:r>
      <w:r>
        <w:fldChar w:fldCharType="end"/>
      </w:r>
      <w:r>
        <w:t xml:space="preserve"> této smlouvy nebo se zpřístupněním výsledků tohoto zjišťování, 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468E8AA" w14:textId="304AAB95" w:rsidR="0020545B" w:rsidRDefault="0020545B" w:rsidP="0020545B">
      <w:pPr>
        <w:pStyle w:val="Odstavecsmlouvy"/>
        <w:numPr>
          <w:ilvl w:val="0"/>
          <w:numId w:val="0"/>
        </w:numPr>
        <w:ind w:left="567"/>
        <w:rPr>
          <w:highlight w:val="yellow"/>
        </w:rPr>
      </w:pPr>
    </w:p>
    <w:p w14:paraId="225EBB82" w14:textId="0C284D18" w:rsidR="00473815" w:rsidRDefault="00473815" w:rsidP="00473815">
      <w:pPr>
        <w:pStyle w:val="Odstavecsmlouvy"/>
      </w:pPr>
      <w:r>
        <w:t>V případě, že bude Poskytovatel</w:t>
      </w:r>
      <w:r w:rsidRPr="002B77A6">
        <w:t xml:space="preserve"> </w:t>
      </w:r>
      <w:r>
        <w:t xml:space="preserve">plnit tuto smlouvu v rozporu s ujednáním odst. </w:t>
      </w:r>
      <w:r>
        <w:fldChar w:fldCharType="begin"/>
      </w:r>
      <w:r>
        <w:instrText xml:space="preserve"> REF _Ref204171371 \r \h </w:instrText>
      </w:r>
      <w:r>
        <w:fldChar w:fldCharType="separate"/>
      </w:r>
      <w:r>
        <w:t>V.2</w:t>
      </w:r>
      <w:r>
        <w:fldChar w:fldCharType="end"/>
      </w:r>
      <w:r>
        <w:t xml:space="preserve"> věta první nebo druhá této smlouvy, je povinen </w:t>
      </w:r>
      <w:r w:rsidRPr="002B77A6">
        <w:t xml:space="preserve">uhradit </w:t>
      </w:r>
      <w:r>
        <w:t xml:space="preserve">Objednateli </w:t>
      </w:r>
      <w:r w:rsidRPr="002B77A6">
        <w:t xml:space="preserve">smluvní </w:t>
      </w:r>
      <w:r w:rsidRPr="003E18B2">
        <w:t xml:space="preserve">pokutu ve výši </w:t>
      </w:r>
      <w:r>
        <w:t>5000,- Kč (slovy: pěttisíc korun českých), a to za každé</w:t>
      </w:r>
      <w:r w:rsidRPr="003E18B2">
        <w:t xml:space="preserve"> </w:t>
      </w:r>
      <w:r>
        <w:t xml:space="preserve">takové porušení smlouvy a za každý i </w:t>
      </w:r>
      <w:r w:rsidRPr="003E18B2">
        <w:t xml:space="preserve">započatý </w:t>
      </w:r>
      <w:r>
        <w:t xml:space="preserve">kalendářní </w:t>
      </w:r>
      <w:r w:rsidRPr="003E18B2">
        <w:t xml:space="preserve">den </w:t>
      </w:r>
      <w:r>
        <w:t>trvání takového porušení smlouvy</w:t>
      </w:r>
      <w:r w:rsidRPr="003E18B2">
        <w:t>.</w:t>
      </w:r>
    </w:p>
    <w:p w14:paraId="274C3335" w14:textId="77777777" w:rsidR="00473815" w:rsidRDefault="00473815" w:rsidP="00473815">
      <w:pPr>
        <w:pStyle w:val="Odstavecsmlouvy"/>
        <w:numPr>
          <w:ilvl w:val="0"/>
          <w:numId w:val="0"/>
        </w:numPr>
        <w:ind w:left="567"/>
        <w:rPr>
          <w:highlight w:val="yellow"/>
        </w:rPr>
      </w:pPr>
    </w:p>
    <w:p w14:paraId="5993BE26" w14:textId="4849DB0A" w:rsidR="00473815" w:rsidRDefault="00473815" w:rsidP="00473815">
      <w:pPr>
        <w:pStyle w:val="Odstavecsmlouvy"/>
      </w:pPr>
      <w:r>
        <w:t>V případě, že bude Poskytovatel</w:t>
      </w:r>
      <w:r w:rsidRPr="002B77A6">
        <w:t xml:space="preserve"> </w:t>
      </w:r>
      <w:r>
        <w:t xml:space="preserve">plnit tuto smlouvu v rozporu s ujednáním odst. </w:t>
      </w:r>
      <w:r>
        <w:fldChar w:fldCharType="begin"/>
      </w:r>
      <w:r>
        <w:instrText xml:space="preserve"> REF _Ref204171371 \r \h </w:instrText>
      </w:r>
      <w:r>
        <w:fldChar w:fldCharType="separate"/>
      </w:r>
      <w:r>
        <w:t>V.2</w:t>
      </w:r>
      <w:r>
        <w:fldChar w:fldCharType="end"/>
      </w:r>
      <w:r>
        <w:t xml:space="preserve"> věta třetí této smlouvy, je povinen </w:t>
      </w:r>
      <w:r w:rsidRPr="002B77A6">
        <w:t xml:space="preserve">uhradit </w:t>
      </w:r>
      <w:r>
        <w:t xml:space="preserve">Objednateli </w:t>
      </w:r>
      <w:r w:rsidRPr="002B77A6">
        <w:t xml:space="preserve">smluvní </w:t>
      </w:r>
      <w:r w:rsidRPr="003E18B2">
        <w:t xml:space="preserve">pokutu ve výši </w:t>
      </w:r>
      <w:r>
        <w:t>500,- Kč (slovy: pětset korun českých), a to za každé</w:t>
      </w:r>
      <w:r w:rsidRPr="003E18B2">
        <w:t xml:space="preserve"> </w:t>
      </w:r>
      <w:r>
        <w:t xml:space="preserve">takové porušení smlouvy a za každý i </w:t>
      </w:r>
      <w:r w:rsidRPr="003E18B2">
        <w:t xml:space="preserve">započatý </w:t>
      </w:r>
      <w:r>
        <w:t xml:space="preserve">pracovní </w:t>
      </w:r>
      <w:r w:rsidRPr="003E18B2">
        <w:t xml:space="preserve">den </w:t>
      </w:r>
      <w:r>
        <w:t>trvání takového porušení smlouvy</w:t>
      </w:r>
      <w:r w:rsidRPr="003E18B2">
        <w:t>.</w:t>
      </w:r>
    </w:p>
    <w:p w14:paraId="13F29CA9" w14:textId="77777777" w:rsidR="00473815" w:rsidRDefault="00473815" w:rsidP="00473815">
      <w:pPr>
        <w:pStyle w:val="Odstavecsmlouvy"/>
        <w:numPr>
          <w:ilvl w:val="0"/>
          <w:numId w:val="0"/>
        </w:numPr>
        <w:ind w:left="567"/>
        <w:rPr>
          <w:highlight w:val="yellow"/>
        </w:rPr>
      </w:pP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76F34CDD" w14:textId="77777777" w:rsidR="003A2B59" w:rsidRDefault="003A2B59" w:rsidP="00915A6C">
      <w:pPr>
        <w:pStyle w:val="Odstavecsmlouvy"/>
        <w:numPr>
          <w:ilvl w:val="0"/>
          <w:numId w:val="0"/>
        </w:numPr>
        <w:ind w:left="567"/>
      </w:pPr>
    </w:p>
    <w:p w14:paraId="4F2D5E59" w14:textId="09E36EE3" w:rsidR="00DD0698" w:rsidRDefault="00DD0698" w:rsidP="00DD0698">
      <w:pPr>
        <w:pStyle w:val="Odstavecsmlouvy"/>
      </w:pPr>
      <w:r>
        <w:t xml:space="preserve">V případě, že bude </w:t>
      </w:r>
      <w:r w:rsidR="0091793E">
        <w:t>Poskytovatel</w:t>
      </w:r>
      <w:r>
        <w:t xml:space="preserve"> v prodlení s předáním informací dle odst. </w:t>
      </w:r>
      <w:r>
        <w:fldChar w:fldCharType="begin"/>
      </w:r>
      <w:r>
        <w:instrText xml:space="preserve"> REF _Ref43804830 \n \h </w:instrText>
      </w:r>
      <w:r>
        <w:fldChar w:fldCharType="separate"/>
      </w:r>
      <w:r w:rsidR="000A0C3B">
        <w:t>X.5</w:t>
      </w:r>
      <w:r>
        <w:fldChar w:fldCharType="end"/>
      </w:r>
      <w:r>
        <w:t xml:space="preserve"> této smlouvy,</w:t>
      </w:r>
      <w:r w:rsidRPr="002B77A6">
        <w:t xml:space="preserve"> </w:t>
      </w:r>
      <w:r>
        <w:t xml:space="preserve">je povinen </w:t>
      </w:r>
      <w:r w:rsidRPr="002B77A6">
        <w:t xml:space="preserve">uhradit </w:t>
      </w:r>
      <w:r w:rsidR="0091793E">
        <w:t>Objednateli</w:t>
      </w:r>
      <w:r>
        <w:t xml:space="preserve">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53C14DC3" w14:textId="77777777" w:rsidR="00DD0698" w:rsidRDefault="00DD0698" w:rsidP="00DD0698">
      <w:pPr>
        <w:pStyle w:val="Odstavecsmlouvy"/>
        <w:numPr>
          <w:ilvl w:val="0"/>
          <w:numId w:val="0"/>
        </w:numPr>
        <w:ind w:left="567"/>
      </w:pPr>
    </w:p>
    <w:p w14:paraId="68B39C63" w14:textId="77777777" w:rsidR="006412F6" w:rsidRDefault="006412F6" w:rsidP="008440EC">
      <w:pPr>
        <w:pStyle w:val="Odstavecsmlouvy"/>
      </w:pPr>
      <w:r>
        <w:t>V případě, že bude Poskytovatel</w:t>
      </w:r>
      <w:r w:rsidRPr="002B77A6">
        <w:t xml:space="preserve"> </w:t>
      </w:r>
      <w:r>
        <w:t xml:space="preserve">v prodlení se stanovením pracnosti vyřešení Požadavku na Ad-hoc Službu nebo v prodlení s odpovědí na komunikaci směřující k dohodě na pracnosti vyřešení </w:t>
      </w:r>
      <w:r>
        <w:lastRenderedPageBreak/>
        <w:t>Požadavku</w:t>
      </w:r>
      <w:r w:rsidRPr="003028BF">
        <w:t xml:space="preserve"> </w:t>
      </w:r>
      <w:r>
        <w:t xml:space="preserve">na Ad-hoc Službu, 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ý takový případ a za každý i </w:t>
      </w:r>
      <w:r w:rsidRPr="003E18B2">
        <w:t xml:space="preserve">započatý </w:t>
      </w:r>
      <w:r>
        <w:t xml:space="preserve">pracovní </w:t>
      </w:r>
      <w:r w:rsidRPr="003E18B2">
        <w:t>den prodlení.</w:t>
      </w:r>
    </w:p>
    <w:p w14:paraId="7DAE64EC" w14:textId="77777777" w:rsidR="006412F6" w:rsidRDefault="006412F6" w:rsidP="009B1A49">
      <w:pPr>
        <w:pStyle w:val="Odstavecsmlouvy"/>
        <w:numPr>
          <w:ilvl w:val="0"/>
          <w:numId w:val="0"/>
        </w:numPr>
        <w:ind w:left="567"/>
      </w:pPr>
    </w:p>
    <w:p w14:paraId="350CDFB3" w14:textId="4D837235" w:rsidR="008440EC" w:rsidRDefault="008440EC" w:rsidP="008440EC">
      <w:pPr>
        <w:pStyle w:val="Odstavecsmlouvy"/>
      </w:pPr>
      <w:r>
        <w:t>Splatnost smluvních pokut je 21 dnů od doručení výzvy k jejich uhrazení.</w:t>
      </w:r>
    </w:p>
    <w:p w14:paraId="6C14853C" w14:textId="77777777" w:rsidR="008440EC" w:rsidRDefault="008440EC" w:rsidP="008440EC">
      <w:pPr>
        <w:pStyle w:val="Odstavecsmlouvy"/>
        <w:numPr>
          <w:ilvl w:val="0"/>
          <w:numId w:val="0"/>
        </w:numPr>
        <w:ind w:left="567"/>
      </w:pP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0CAD9131" w14:textId="77777777" w:rsidR="00C92C8B" w:rsidRPr="00C92C8B" w:rsidRDefault="00C92C8B" w:rsidP="00915A6C">
      <w:pPr>
        <w:pStyle w:val="Odstavecsmlouvy"/>
        <w:numPr>
          <w:ilvl w:val="0"/>
          <w:numId w:val="0"/>
        </w:numPr>
        <w:ind w:left="567"/>
      </w:pPr>
    </w:p>
    <w:p w14:paraId="79A7CE27" w14:textId="6B9B2B9D"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w:t>
      </w:r>
      <w:r w:rsidR="0020545B">
        <w:t xml:space="preserve">plnění </w:t>
      </w:r>
      <w:r w:rsidR="00726B26" w:rsidRPr="00C92C8B">
        <w:t xml:space="preserve">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0587C754" w14:textId="28680D95" w:rsidR="00EF7B25" w:rsidRDefault="00EF7B25" w:rsidP="009B1A49">
      <w:pPr>
        <w:pStyle w:val="Odstavecsmlouvy"/>
        <w:numPr>
          <w:ilvl w:val="0"/>
          <w:numId w:val="0"/>
        </w:numPr>
        <w:ind w:left="567"/>
      </w:pPr>
      <w:bookmarkStart w:id="97" w:name="_Ref85294093"/>
    </w:p>
    <w:p w14:paraId="30505CB3" w14:textId="1B106E62" w:rsidR="00EF7B25" w:rsidRDefault="00EF7B25" w:rsidP="00EF7B25">
      <w:pPr>
        <w:pStyle w:val="Odstavecsmlouvy"/>
      </w:pPr>
      <w:r w:rsidRPr="00C92C8B">
        <w:t xml:space="preserve">Za podstatné porušení této smlouvy, které opravňuje </w:t>
      </w:r>
      <w:r>
        <w:t>Objednatele</w:t>
      </w:r>
      <w:r w:rsidRPr="00C92C8B">
        <w:t xml:space="preserve"> k odstoupe</w:t>
      </w:r>
      <w:r>
        <w:t>ní od této smlouvy, se považuje:</w:t>
      </w:r>
      <w:bookmarkEnd w:id="97"/>
    </w:p>
    <w:p w14:paraId="1600FB59" w14:textId="3661742E" w:rsidR="00EF7B25" w:rsidRPr="0010052F" w:rsidRDefault="00EF7B25" w:rsidP="00EF7B25">
      <w:pPr>
        <w:pStyle w:val="Psmenoodstavce"/>
      </w:pPr>
      <w:r w:rsidRPr="008F6B5C">
        <w:t xml:space="preserve">prodlení Poskytovatele se splněním kterékoli jeho povinnosti sjednané v této smlouvě nebo uvedené v Pravidlech pro dodavatele </w:t>
      </w:r>
      <w:r w:rsidRPr="0010052F">
        <w:t xml:space="preserve">delší než </w:t>
      </w:r>
      <w:r>
        <w:t xml:space="preserve">deset </w:t>
      </w:r>
      <w:r w:rsidRPr="0010052F">
        <w:t>pracovních dnů po doručení písemného vyzvání k nápravě;</w:t>
      </w:r>
    </w:p>
    <w:p w14:paraId="2F6F768F" w14:textId="1FA3D10B" w:rsidR="00EF7B25" w:rsidRDefault="00EF7B25" w:rsidP="00EF7B25">
      <w:pPr>
        <w:pStyle w:val="Psmenoodstavce"/>
      </w:pPr>
      <w:bookmarkStart w:id="98" w:name="_Ref85294096"/>
      <w:bookmarkStart w:id="99" w:name="_Ref85294274"/>
      <w:r>
        <w:t xml:space="preserve">plní-li Poskytovatel tuto smlouvu v rozporu s odst. </w:t>
      </w:r>
      <w:r>
        <w:fldChar w:fldCharType="begin"/>
      </w:r>
      <w:r>
        <w:instrText xml:space="preserve"> REF _Ref108710003 \r \h </w:instrText>
      </w:r>
      <w:r>
        <w:fldChar w:fldCharType="separate"/>
      </w:r>
      <w:r>
        <w:t>I.5</w:t>
      </w:r>
      <w:r>
        <w:fldChar w:fldCharType="end"/>
      </w:r>
      <w:r>
        <w:t xml:space="preserve"> nebo v rozporu s odst. </w:t>
      </w:r>
      <w:r>
        <w:fldChar w:fldCharType="begin"/>
      </w:r>
      <w:r>
        <w:instrText xml:space="preserve"> REF _Ref204171618 \r \h </w:instrText>
      </w:r>
      <w:r>
        <w:fldChar w:fldCharType="separate"/>
      </w:r>
      <w:r>
        <w:t>I.6</w:t>
      </w:r>
      <w:r>
        <w:fldChar w:fldCharType="end"/>
      </w:r>
      <w:r>
        <w:t xml:space="preserve"> této smlouvy;</w:t>
      </w:r>
    </w:p>
    <w:bookmarkEnd w:id="98"/>
    <w:bookmarkEnd w:id="99"/>
    <w:p w14:paraId="59956461" w14:textId="418C37CF" w:rsidR="00EF7B25" w:rsidRDefault="00EF7B25" w:rsidP="00EF7B25">
      <w:pPr>
        <w:pStyle w:val="Psmenoodstavce"/>
      </w:pPr>
      <w:r>
        <w:t xml:space="preserve">plní-li Poskytovatel tuto smlouvu v rozporu s odst. </w:t>
      </w:r>
      <w:r>
        <w:fldChar w:fldCharType="begin"/>
      </w:r>
      <w:r>
        <w:instrText xml:space="preserve"> REF _Ref204171371 \r \h </w:instrText>
      </w:r>
      <w:r>
        <w:fldChar w:fldCharType="separate"/>
      </w:r>
      <w:r>
        <w:t>V.2</w:t>
      </w:r>
      <w:r>
        <w:fldChar w:fldCharType="end"/>
      </w:r>
      <w:r>
        <w:t xml:space="preserve"> této smlouvy nebo v rozporu s podmínkami Objednatele oprávněně na základě tohoto ujednání Objednatelem stanovenými;</w:t>
      </w:r>
    </w:p>
    <w:p w14:paraId="1F4F9AB4" w14:textId="65DC251C" w:rsidR="00AD5882" w:rsidRDefault="00AD5882" w:rsidP="00EF7B25">
      <w:pPr>
        <w:pStyle w:val="Psmenoodstavce"/>
      </w:pPr>
      <w:r>
        <w:t xml:space="preserve">prodlení Poskytovatele se splněním povinnosti získat certifikaci dle odst. </w:t>
      </w:r>
      <w:r>
        <w:fldChar w:fldCharType="begin"/>
      </w:r>
      <w:r>
        <w:instrText xml:space="preserve"> REF _Ref204784773 \r \h </w:instrText>
      </w:r>
      <w:r>
        <w:fldChar w:fldCharType="separate"/>
      </w:r>
      <w:r>
        <w:t>I.7</w:t>
      </w:r>
      <w:r>
        <w:fldChar w:fldCharType="end"/>
      </w:r>
      <w:r>
        <w:t xml:space="preserve"> této smlouvy a to i v případě, kdy předchozí taková certifikace Poskytovatele během plnění této smlouvy pozbyla platnosti;</w:t>
      </w:r>
    </w:p>
    <w:p w14:paraId="56E07E60" w14:textId="77777777" w:rsidR="00EF7B25" w:rsidRDefault="00EF7B25" w:rsidP="00EF7B25">
      <w:pPr>
        <w:pStyle w:val="Psmenoodstavce"/>
      </w:pPr>
      <w:r>
        <w:t>bude-li v insolvenčním řízení zjištěn úpadek Poskytovatele nebo insolvenční návrh bude zamítnut pro nedostatek majetku Poskytovatele nebo Poskytovatel vstoupí do likvidace;</w:t>
      </w:r>
    </w:p>
    <w:p w14:paraId="454AD2CA" w14:textId="64F3B60B" w:rsidR="00EF7B25" w:rsidRDefault="003444F8" w:rsidP="00EF7B25">
      <w:pPr>
        <w:pStyle w:val="Psmenoodstavce"/>
      </w:pPr>
      <w:r>
        <w:t>na</w:t>
      </w:r>
      <w:r w:rsidR="00EF7B25">
        <w:t>rušení kybernetické bezpečnosti Objednatele přičitatelné i jen zčásti Poskytovateli</w:t>
      </w:r>
      <w:r>
        <w:t>, jehož důsledkem byl KBI nebo které znamenalo riziko pro kterékoli primární aktivum Objednatele v úrovni střední a vyšší vyhodnocené postupem dle ZKB;</w:t>
      </w:r>
    </w:p>
    <w:p w14:paraId="456B9C7D" w14:textId="32A881C9" w:rsidR="00EF7B25" w:rsidRDefault="00EF7B25" w:rsidP="009B1A49">
      <w:pPr>
        <w:pStyle w:val="Psmenoodstavce"/>
      </w:pPr>
      <w:r>
        <w:t>Poskytovatel bude odsouzen dle zákona č. 418/2011 Sb., o trestní odpovědnosti právnických osob, ve znění pozdějších předpisů.</w:t>
      </w:r>
    </w:p>
    <w:p w14:paraId="48216147" w14:textId="77777777" w:rsidR="00EF7B25" w:rsidRPr="009B1A49" w:rsidRDefault="00EF7B25" w:rsidP="009B1A49">
      <w:pPr>
        <w:pStyle w:val="Odstavecsmlouvy"/>
        <w:numPr>
          <w:ilvl w:val="0"/>
          <w:numId w:val="0"/>
        </w:numPr>
        <w:ind w:left="567"/>
      </w:pPr>
    </w:p>
    <w:p w14:paraId="7A707ABB" w14:textId="77777777" w:rsidR="00EF7B25" w:rsidRDefault="00EF7B25" w:rsidP="00EF7B25">
      <w:pPr>
        <w:pStyle w:val="Odstavecsmlouvy"/>
      </w:pPr>
      <w:r>
        <w:t>Odstoupení od této smlouvy ze strany Objednatele nesmí být spojeno s uložením jakékoli sankce jdoucí k tíži Objednatele.</w:t>
      </w:r>
    </w:p>
    <w:p w14:paraId="0B74A3D3" w14:textId="77777777" w:rsidR="005B14DB" w:rsidRDefault="005B14DB" w:rsidP="009B1A49">
      <w:pPr>
        <w:rPr>
          <w:b/>
          <w:bCs/>
        </w:rPr>
      </w:pPr>
    </w:p>
    <w:p w14:paraId="14BD9306" w14:textId="77777777" w:rsidR="00090ED2" w:rsidRDefault="004D3843" w:rsidP="003A7EDA">
      <w:pPr>
        <w:pStyle w:val="Nadpis1"/>
        <w:keepNext/>
        <w:ind w:left="1077"/>
      </w:pPr>
      <w:r>
        <w:t>Bezpečnost informací</w:t>
      </w:r>
    </w:p>
    <w:p w14:paraId="47BDF797" w14:textId="77777777" w:rsidR="004D3843" w:rsidRDefault="004D3843" w:rsidP="00915A6C">
      <w:pPr>
        <w:pStyle w:val="Odstavecsmlouvy"/>
        <w:numPr>
          <w:ilvl w:val="0"/>
          <w:numId w:val="0"/>
        </w:numPr>
        <w:ind w:left="567"/>
      </w:pPr>
    </w:p>
    <w:p w14:paraId="30D26282" w14:textId="3638928B" w:rsidR="00641748" w:rsidRDefault="00641748" w:rsidP="00641748">
      <w:pPr>
        <w:pStyle w:val="Odstavecsmlouvy"/>
      </w:pPr>
      <w:bookmarkStart w:id="100"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033B074C" w14:textId="77777777" w:rsidR="00641748" w:rsidRDefault="00641748" w:rsidP="00641748">
      <w:pPr>
        <w:pStyle w:val="Odstavecsmlouvy"/>
        <w:numPr>
          <w:ilvl w:val="0"/>
          <w:numId w:val="0"/>
        </w:numPr>
        <w:ind w:left="567"/>
      </w:pP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100"/>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C8BB6A6" w14:textId="77777777" w:rsidR="00641748" w:rsidRDefault="00641748" w:rsidP="00641748">
      <w:pPr>
        <w:pStyle w:val="Odstavecsmlouvy"/>
        <w:numPr>
          <w:ilvl w:val="0"/>
          <w:numId w:val="0"/>
        </w:numPr>
        <w:ind w:left="567"/>
      </w:pPr>
    </w:p>
    <w:p w14:paraId="76EADFC9" w14:textId="77777777" w:rsidR="00641748" w:rsidRDefault="00641748" w:rsidP="00641748">
      <w:pPr>
        <w:pStyle w:val="Odstavecsmlouvy"/>
      </w:pPr>
      <w:bookmarkStart w:id="101"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6D503BE8" w14:textId="77777777" w:rsidR="00641748" w:rsidRDefault="00641748" w:rsidP="00641748">
      <w:pPr>
        <w:pStyle w:val="Odstavecsmlouvy"/>
        <w:numPr>
          <w:ilvl w:val="0"/>
          <w:numId w:val="0"/>
        </w:numPr>
        <w:ind w:left="567"/>
      </w:pPr>
    </w:p>
    <w:p w14:paraId="3A173608" w14:textId="6CC2D86A" w:rsidR="00641748" w:rsidRDefault="00641748" w:rsidP="00641748">
      <w:pPr>
        <w:pStyle w:val="Odstavecsmlouvy"/>
      </w:pPr>
      <w:r>
        <w:lastRenderedPageBreak/>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780A966" w14:textId="77777777" w:rsidR="00641748" w:rsidRDefault="00641748" w:rsidP="00641748">
      <w:pPr>
        <w:pStyle w:val="Odstavecsmlouvy"/>
        <w:numPr>
          <w:ilvl w:val="0"/>
          <w:numId w:val="0"/>
        </w:numPr>
        <w:ind w:left="567"/>
      </w:pPr>
    </w:p>
    <w:p w14:paraId="5A7B1E3E" w14:textId="77777777" w:rsidR="006A622C" w:rsidRDefault="006A622C" w:rsidP="006A622C">
      <w:pPr>
        <w:pStyle w:val="Odstavecsmlouvy"/>
      </w:pPr>
      <w:bookmarkStart w:id="102" w:name="_Ref43804830"/>
      <w:bookmarkStart w:id="10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02"/>
    </w:p>
    <w:bookmarkEnd w:id="101"/>
    <w:bookmarkEnd w:id="103"/>
    <w:p w14:paraId="36772DCF" w14:textId="77777777" w:rsidR="00641748" w:rsidRDefault="00641748" w:rsidP="00641748">
      <w:pPr>
        <w:pStyle w:val="Psmenoodstavce"/>
        <w:numPr>
          <w:ilvl w:val="0"/>
          <w:numId w:val="0"/>
        </w:numPr>
        <w:ind w:left="1021"/>
      </w:pPr>
    </w:p>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2368FD" w14:textId="77777777" w:rsidR="00641748" w:rsidRDefault="00641748" w:rsidP="00641748">
      <w:pPr>
        <w:pStyle w:val="Odstavecsmlouvy"/>
        <w:numPr>
          <w:ilvl w:val="0"/>
          <w:numId w:val="0"/>
        </w:numPr>
        <w:ind w:left="567"/>
      </w:pPr>
    </w:p>
    <w:p w14:paraId="627F9783" w14:textId="78B144CC"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w:t>
      </w:r>
      <w:r w:rsidR="00FE57BD">
        <w:t xml:space="preserve"> a výše</w:t>
      </w:r>
      <w:r>
        <w:t xml:space="preserve"> souhrnně jen „</w:t>
      </w:r>
      <w:r w:rsidRPr="00C77CBC">
        <w:rPr>
          <w:b/>
        </w:rPr>
        <w:t>GDPR</w:t>
      </w:r>
      <w:r>
        <w:t>“), přičemž bezpečností informací se rozumí zajišťování důvěrnosti, integrity a dostupnosti informací.</w:t>
      </w:r>
    </w:p>
    <w:p w14:paraId="53E4621E" w14:textId="77777777" w:rsidR="00641748" w:rsidRDefault="00641748" w:rsidP="00641748">
      <w:pPr>
        <w:pStyle w:val="Odstavecsmlouvy"/>
        <w:numPr>
          <w:ilvl w:val="0"/>
          <w:numId w:val="0"/>
        </w:numPr>
        <w:ind w:left="567"/>
      </w:pP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1CE62630" w14:textId="77777777" w:rsidR="00641748" w:rsidRDefault="00641748" w:rsidP="00641748">
      <w:pPr>
        <w:pStyle w:val="Odstavecsmlouvy"/>
        <w:numPr>
          <w:ilvl w:val="0"/>
          <w:numId w:val="0"/>
        </w:numPr>
        <w:ind w:left="567"/>
      </w:pP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38272E43" w14:textId="77777777" w:rsidR="00186FBC" w:rsidRDefault="00186FBC" w:rsidP="00915A6C">
      <w:pPr>
        <w:pStyle w:val="Odstavecsmlouvy"/>
        <w:numPr>
          <w:ilvl w:val="0"/>
          <w:numId w:val="0"/>
        </w:numPr>
        <w:ind w:left="567"/>
      </w:pPr>
    </w:p>
    <w:p w14:paraId="5226A318" w14:textId="07203E8A" w:rsidR="004D3843" w:rsidRDefault="006843C4" w:rsidP="00E277E9">
      <w:pPr>
        <w:pStyle w:val="Nadpis1"/>
        <w:keepNext/>
        <w:ind w:left="1077"/>
      </w:pPr>
      <w:bookmarkStart w:id="104" w:name="_Ref497897106"/>
      <w:r>
        <w:t>Ochrana osobních údajů</w:t>
      </w:r>
      <w:bookmarkEnd w:id="104"/>
      <w:r w:rsidR="00AF1363">
        <w:t xml:space="preserve"> a kybernetická bezpečnost</w:t>
      </w:r>
    </w:p>
    <w:p w14:paraId="2F4BB8FF" w14:textId="77777777" w:rsidR="006367E1" w:rsidRDefault="006367E1" w:rsidP="00915A6C">
      <w:pPr>
        <w:pStyle w:val="Odstavecsmlouvy"/>
        <w:numPr>
          <w:ilvl w:val="0"/>
          <w:numId w:val="0"/>
        </w:numPr>
        <w:ind w:left="567"/>
      </w:pPr>
    </w:p>
    <w:p w14:paraId="2194C7DB" w14:textId="51D790E7" w:rsidR="00641748" w:rsidRDefault="00641748" w:rsidP="00641748">
      <w:pPr>
        <w:pStyle w:val="Odstavecsmlouvy"/>
      </w:pPr>
      <w:bookmarkStart w:id="105" w:name="_Ref529435327"/>
      <w:bookmarkStart w:id="106" w:name="_Ref529534908"/>
      <w:r>
        <w:t xml:space="preserve">Poskytovatel se v souvislosti s povinnostmi Objednatele, které vyplývají z GDPR, zavazuje </w:t>
      </w:r>
      <w:bookmarkEnd w:id="105"/>
      <w:r>
        <w:t>zpracovávat Osobní údaje výhradně na základě pokynů Objednatele a výhradně za účelem plnění povinností vyplývajících z této smlouvy.</w:t>
      </w:r>
      <w:bookmarkEnd w:id="106"/>
      <w:r>
        <w:t xml:space="preserve"> </w:t>
      </w:r>
    </w:p>
    <w:p w14:paraId="63C3E384" w14:textId="77777777" w:rsidR="00641748" w:rsidRDefault="00641748" w:rsidP="00641748">
      <w:pPr>
        <w:pStyle w:val="Odstavecsmlouvy"/>
        <w:numPr>
          <w:ilvl w:val="0"/>
          <w:numId w:val="0"/>
        </w:numPr>
        <w:ind w:left="567"/>
      </w:pPr>
    </w:p>
    <w:p w14:paraId="6CFC1950" w14:textId="36CF55E9" w:rsidR="00641748" w:rsidRDefault="00641748" w:rsidP="00641748">
      <w:pPr>
        <w:pStyle w:val="Odstavecsmlouvy"/>
      </w:pPr>
      <w:bookmarkStart w:id="107"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107"/>
    </w:p>
    <w:p w14:paraId="1E641484" w14:textId="77777777" w:rsidR="00641748" w:rsidRDefault="00641748" w:rsidP="00641748">
      <w:pPr>
        <w:pStyle w:val="Odstavecsmlouvy"/>
        <w:numPr>
          <w:ilvl w:val="0"/>
          <w:numId w:val="0"/>
        </w:numPr>
        <w:ind w:left="567"/>
      </w:pPr>
    </w:p>
    <w:p w14:paraId="0073C893" w14:textId="5E3AB450"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74E260DA" w14:textId="77777777" w:rsidR="00641748" w:rsidRDefault="00641748" w:rsidP="00641748">
      <w:pPr>
        <w:pStyle w:val="Odstavecsmlouvy"/>
        <w:numPr>
          <w:ilvl w:val="0"/>
          <w:numId w:val="0"/>
        </w:numPr>
        <w:ind w:left="567"/>
        <w:rPr>
          <w:bCs/>
        </w:rPr>
      </w:pP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 xml:space="preserve">že </w:t>
      </w:r>
      <w:r>
        <w:rPr>
          <w:bCs/>
        </w:rPr>
        <w:lastRenderedPageBreak/>
        <w:t>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4D34B188" w14:textId="77777777" w:rsidR="008B7DF3" w:rsidRDefault="008B7DF3" w:rsidP="00915A6C">
      <w:pPr>
        <w:pStyle w:val="Odstavecsmlouvy"/>
        <w:numPr>
          <w:ilvl w:val="0"/>
          <w:numId w:val="0"/>
        </w:numPr>
        <w:ind w:left="567"/>
      </w:pPr>
    </w:p>
    <w:p w14:paraId="7CE54BC4" w14:textId="5333D74F"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0A0C3B">
        <w:t>XI</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39895DE" w14:textId="77777777" w:rsidR="004D3843" w:rsidRPr="002B77A6" w:rsidRDefault="004D3843" w:rsidP="00726B26">
      <w:pPr>
        <w:jc w:val="center"/>
        <w:rPr>
          <w:b/>
          <w:bCs/>
        </w:rPr>
      </w:pPr>
    </w:p>
    <w:p w14:paraId="0FBA1C46" w14:textId="77777777" w:rsidR="00726B26" w:rsidRDefault="00726B26" w:rsidP="003A7EDA">
      <w:pPr>
        <w:pStyle w:val="Nadpis1"/>
        <w:keepNext/>
        <w:ind w:left="1077"/>
      </w:pPr>
      <w:r w:rsidRPr="002B77A6">
        <w:t>Závěrečná ujednání</w:t>
      </w:r>
    </w:p>
    <w:p w14:paraId="71DB6CDD" w14:textId="77777777" w:rsidR="006D2B18" w:rsidRDefault="006D2B18" w:rsidP="00915A6C">
      <w:pPr>
        <w:pStyle w:val="Odstavecsmlouvy"/>
        <w:numPr>
          <w:ilvl w:val="0"/>
          <w:numId w:val="0"/>
        </w:numPr>
        <w:ind w:left="567"/>
      </w:pPr>
    </w:p>
    <w:p w14:paraId="09EC4669" w14:textId="2FCD0075" w:rsidR="00C468BC" w:rsidRDefault="002E515C" w:rsidP="00915A6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36CEF55D">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4855E1D1" w14:textId="77777777" w:rsidR="00C468BC" w:rsidRDefault="00C468BC" w:rsidP="00915A6C">
      <w:pPr>
        <w:pStyle w:val="Odstavecsmlouvy"/>
        <w:numPr>
          <w:ilvl w:val="0"/>
          <w:numId w:val="0"/>
        </w:numPr>
        <w:ind w:left="567"/>
      </w:pPr>
    </w:p>
    <w:p w14:paraId="21C4E732" w14:textId="39972238" w:rsidR="00C468BC" w:rsidRDefault="00C468BC" w:rsidP="00915A6C">
      <w:pPr>
        <w:pStyle w:val="Odstavecsmlouvy"/>
      </w:pPr>
      <w:r w:rsidRPr="00513979">
        <w:t xml:space="preserve">Tato smlouva nabývá účinnosti </w:t>
      </w:r>
      <w:r w:rsidRPr="00AF1363">
        <w:rPr>
          <w:b/>
        </w:rPr>
        <w:t>dnem zveřejnění v registru smluv</w:t>
      </w:r>
      <w:r>
        <w:t xml:space="preserve"> podle zákona o registru smluv.</w:t>
      </w:r>
      <w:r w:rsidR="005D456D" w:rsidRPr="005D456D">
        <w:t xml:space="preserve"> </w:t>
      </w:r>
      <w:r w:rsidR="005D456D">
        <w:t xml:space="preserve">Tato smlouva se uzavírá na dobu </w:t>
      </w:r>
      <w:r w:rsidR="006D5102">
        <w:t>ne</w:t>
      </w:r>
      <w:r w:rsidR="005D456D">
        <w:t>určitou.</w:t>
      </w:r>
    </w:p>
    <w:p w14:paraId="19E61B98" w14:textId="77777777" w:rsidR="00C468BC" w:rsidRDefault="00C468BC" w:rsidP="00915A6C">
      <w:pPr>
        <w:pStyle w:val="Odstavecsmlouvy"/>
        <w:numPr>
          <w:ilvl w:val="0"/>
          <w:numId w:val="0"/>
        </w:numPr>
        <w:ind w:left="567"/>
      </w:pPr>
    </w:p>
    <w:p w14:paraId="2BBD5310" w14:textId="0F7ED372" w:rsidR="006D2B18" w:rsidRPr="00A95455" w:rsidRDefault="006D2B18" w:rsidP="00915A6C">
      <w:pPr>
        <w:pStyle w:val="Odstavecsmlouvy"/>
      </w:pPr>
      <w:r w:rsidRPr="00A95455">
        <w:t xml:space="preserve">Smluvní strany jsou oprávněny tuto smlouvu kdykoli vypovědět, a to i bez udání důvodu. Výpovědní doba </w:t>
      </w:r>
      <w:r w:rsidR="00597F56">
        <w:t xml:space="preserve">v případě, kdy výpověď podá Poskytovatel, </w:t>
      </w:r>
      <w:r w:rsidRPr="00A95455">
        <w:t xml:space="preserve">je </w:t>
      </w:r>
      <w:r>
        <w:t>6 měsíců</w:t>
      </w:r>
      <w:r w:rsidRPr="00A95455">
        <w:t xml:space="preserve"> a počíná běžet prvním dnem kalendářního měsíce následujícího po kalendářním měsíci, ve kterém byla výpověď doručena druhé smluvní straně.</w:t>
      </w:r>
      <w:r w:rsidR="00597F56">
        <w:t xml:space="preserve"> </w:t>
      </w:r>
      <w:r w:rsidR="00597F56" w:rsidRPr="00A95455">
        <w:t xml:space="preserve">Výpovědní doba </w:t>
      </w:r>
      <w:r w:rsidR="00597F56">
        <w:t>v případě, kdy výpověď podá Objednatel, jsou</w:t>
      </w:r>
      <w:r w:rsidR="00597F56" w:rsidRPr="00A95455">
        <w:t xml:space="preserve"> </w:t>
      </w:r>
      <w:r w:rsidR="00597F56">
        <w:t>2 měsíce</w:t>
      </w:r>
      <w:r w:rsidR="00597F56" w:rsidRPr="00A95455">
        <w:t xml:space="preserve"> a počíná běžet prvním dnem kalendářního měsíce následujícího po kalendářním měsíci, ve kterém byla výpověď doručena druhé smluvní straně.</w:t>
      </w:r>
    </w:p>
    <w:p w14:paraId="1928532C" w14:textId="77777777" w:rsidR="006D2B18" w:rsidRDefault="006D2B18" w:rsidP="00915A6C">
      <w:pPr>
        <w:pStyle w:val="Odstavecsmlouvy"/>
        <w:numPr>
          <w:ilvl w:val="0"/>
          <w:numId w:val="0"/>
        </w:numPr>
        <w:ind w:left="567"/>
      </w:pPr>
    </w:p>
    <w:p w14:paraId="3B0B87F7"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446BE56C" w14:textId="77777777" w:rsidR="001D71E3" w:rsidRDefault="001D71E3" w:rsidP="00915A6C">
      <w:pPr>
        <w:pStyle w:val="Odstavecsmlouvy"/>
        <w:numPr>
          <w:ilvl w:val="0"/>
          <w:numId w:val="0"/>
        </w:numPr>
        <w:ind w:left="567"/>
      </w:pP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00A2921A" w14:textId="77777777" w:rsidR="00C92C8B" w:rsidRDefault="00C92C8B" w:rsidP="00915A6C">
      <w:pPr>
        <w:pStyle w:val="Odstavecsmlouvy"/>
        <w:numPr>
          <w:ilvl w:val="0"/>
          <w:numId w:val="0"/>
        </w:numPr>
        <w:ind w:left="567"/>
      </w:pP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5BDF7644" w14:textId="77777777" w:rsidR="001D71E3" w:rsidRPr="001D71E3" w:rsidRDefault="001D71E3" w:rsidP="00915A6C">
      <w:pPr>
        <w:pStyle w:val="Odstavecsmlouvy"/>
        <w:numPr>
          <w:ilvl w:val="0"/>
          <w:numId w:val="0"/>
        </w:numPr>
        <w:ind w:left="567"/>
      </w:pP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6CCD44E" w14:textId="77777777" w:rsidR="001D71E3" w:rsidRDefault="001D71E3" w:rsidP="00915A6C">
      <w:pPr>
        <w:pStyle w:val="Odstavecsmlouvy"/>
        <w:numPr>
          <w:ilvl w:val="0"/>
          <w:numId w:val="0"/>
        </w:numPr>
        <w:ind w:left="567"/>
      </w:pP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F606DE" w14:textId="77777777" w:rsidR="001D71E3" w:rsidRPr="001D71E3" w:rsidRDefault="001D71E3" w:rsidP="00915A6C">
      <w:pPr>
        <w:pStyle w:val="Odstavecsmlouvy"/>
        <w:numPr>
          <w:ilvl w:val="0"/>
          <w:numId w:val="0"/>
        </w:numPr>
        <w:ind w:left="567"/>
      </w:pPr>
    </w:p>
    <w:p w14:paraId="2C7256FB" w14:textId="77777777" w:rsidR="00DD44EB" w:rsidRDefault="00DD44EB" w:rsidP="00915A6C">
      <w:pPr>
        <w:pStyle w:val="Odstavecsmlouvy"/>
      </w:pPr>
      <w:r w:rsidRPr="001D71E3">
        <w:rPr>
          <w:snapToGrid w:val="0"/>
        </w:rPr>
        <w:t xml:space="preserve">Tato </w:t>
      </w:r>
      <w:r w:rsidRPr="00684BFA">
        <w:rPr>
          <w:snapToGrid w:val="0"/>
        </w:rPr>
        <w:t xml:space="preserve">smlouva je sepsána ve </w:t>
      </w:r>
      <w:r w:rsidR="006D2B18">
        <w:rPr>
          <w:snapToGrid w:val="0"/>
        </w:rPr>
        <w:t>třech</w:t>
      </w:r>
      <w:r w:rsidR="006D2B18" w:rsidRPr="00684BFA">
        <w:rPr>
          <w:snapToGrid w:val="0"/>
        </w:rPr>
        <w:t xml:space="preserve"> </w:t>
      </w:r>
      <w:r w:rsidRPr="00684BFA">
        <w:rPr>
          <w:snapToGrid w:val="0"/>
        </w:rPr>
        <w:t xml:space="preserve">vyhotoveních stejné platnosti a závaznosti, přičemž </w:t>
      </w:r>
      <w:r w:rsidR="006D2B18">
        <w:rPr>
          <w:snapToGrid w:val="0"/>
        </w:rPr>
        <w:t>Poskytovatel</w:t>
      </w:r>
      <w:r>
        <w:rPr>
          <w:snapToGrid w:val="0"/>
        </w:rPr>
        <w:t xml:space="preserve"> obdrží jedno vyhotovení</w:t>
      </w:r>
      <w:r w:rsidR="006D2B18">
        <w:rPr>
          <w:snapToGrid w:val="0"/>
        </w:rPr>
        <w:t xml:space="preserve"> a Objednatel obdrží dvě vyhotovení</w:t>
      </w:r>
      <w:r>
        <w:rPr>
          <w:snapToGrid w:val="0"/>
        </w:rPr>
        <w:t>.</w:t>
      </w:r>
    </w:p>
    <w:p w14:paraId="397F96FA" w14:textId="77777777" w:rsidR="00621D0C" w:rsidRDefault="00621D0C" w:rsidP="00915A6C">
      <w:pPr>
        <w:pStyle w:val="Odstavecsmlouvy"/>
        <w:numPr>
          <w:ilvl w:val="0"/>
          <w:numId w:val="0"/>
        </w:numPr>
        <w:ind w:left="567"/>
      </w:pPr>
    </w:p>
    <w:p w14:paraId="6ECFCCB5" w14:textId="77777777" w:rsidR="00834341" w:rsidRDefault="00621D0C" w:rsidP="00915A6C">
      <w:pPr>
        <w:pStyle w:val="Odstavecsmlouvy"/>
      </w:pPr>
      <w:r>
        <w:t>N</w:t>
      </w:r>
      <w:r w:rsidR="00834341">
        <w:t>edílnou součástí této smlouvy jsou:</w:t>
      </w:r>
    </w:p>
    <w:p w14:paraId="34ED3E6E" w14:textId="0715A04D" w:rsidR="003555A8" w:rsidRDefault="003555A8" w:rsidP="00E8194E">
      <w:pPr>
        <w:pStyle w:val="Odstavecsmlouvy"/>
        <w:numPr>
          <w:ilvl w:val="0"/>
          <w:numId w:val="5"/>
        </w:numPr>
      </w:pPr>
      <w:r>
        <w:t>P</w:t>
      </w:r>
      <w:r w:rsidR="00834341">
        <w:t xml:space="preserve">říloha č. </w:t>
      </w:r>
      <w:r w:rsidR="00E2592C">
        <w:t>1</w:t>
      </w:r>
      <w:r>
        <w:t xml:space="preserve">: </w:t>
      </w:r>
      <w:r w:rsidR="00EC12E1">
        <w:t>S</w:t>
      </w:r>
      <w:r w:rsidR="00834341">
        <w:t>pecifik</w:t>
      </w:r>
      <w:r>
        <w:t>ace</w:t>
      </w:r>
      <w:r w:rsidR="00834341">
        <w:t xml:space="preserve"> Služ</w:t>
      </w:r>
      <w:r>
        <w:t>e</w:t>
      </w:r>
      <w:r w:rsidR="00834341">
        <w:t>b</w:t>
      </w:r>
      <w:r>
        <w:t>;</w:t>
      </w:r>
    </w:p>
    <w:p w14:paraId="0C80D369" w14:textId="2D5AEECD" w:rsidR="00FD09FC" w:rsidRDefault="00FD09FC" w:rsidP="00E8194E">
      <w:pPr>
        <w:pStyle w:val="Odstavecsmlouvy"/>
        <w:numPr>
          <w:ilvl w:val="0"/>
          <w:numId w:val="5"/>
        </w:numPr>
      </w:pPr>
      <w:r>
        <w:t xml:space="preserve">Příloha č. </w:t>
      </w:r>
      <w:r w:rsidR="00D91179">
        <w:t>2</w:t>
      </w:r>
      <w:r>
        <w:t xml:space="preserve">: </w:t>
      </w:r>
      <w:r w:rsidR="00611A6F">
        <w:t>Harmonogram</w:t>
      </w:r>
      <w:r w:rsidR="0080427E">
        <w:t xml:space="preserve"> zavedení SOC</w:t>
      </w:r>
      <w:r w:rsidR="006A622C">
        <w:t>.</w:t>
      </w:r>
    </w:p>
    <w:p w14:paraId="14FD97E6" w14:textId="43C979D5" w:rsidR="001D71E3" w:rsidRDefault="001D71E3" w:rsidP="00915A6C">
      <w:pPr>
        <w:pStyle w:val="Odstavecsmlouvy"/>
        <w:numPr>
          <w:ilvl w:val="0"/>
          <w:numId w:val="0"/>
        </w:numPr>
        <w:ind w:left="567"/>
      </w:pPr>
    </w:p>
    <w:p w14:paraId="5FB902BB"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57AAB844"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0BF0EA88" w14:textId="77777777" w:rsidTr="005B49AA">
        <w:tc>
          <w:tcPr>
            <w:tcW w:w="4077" w:type="dxa"/>
            <w:shd w:val="clear" w:color="auto" w:fill="auto"/>
          </w:tcPr>
          <w:p w14:paraId="4B6BFDF7" w14:textId="2C9DE4E0"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 </w:t>
            </w:r>
            <w:r w:rsidR="00AF1363" w:rsidRPr="00AF1363">
              <w:rPr>
                <w:sz w:val="22"/>
                <w:szCs w:val="22"/>
                <w:highlight w:val="yellow"/>
              </w:rPr>
              <w:t>[DOPLNÍ POSKYTOVATEL]</w:t>
            </w:r>
            <w:r w:rsidR="00AF1363">
              <w:rPr>
                <w:sz w:val="22"/>
                <w:szCs w:val="22"/>
              </w:rPr>
              <w:t xml:space="preserve"> </w:t>
            </w:r>
            <w:r w:rsidRPr="00D722DC">
              <w:rPr>
                <w:sz w:val="22"/>
                <w:szCs w:val="22"/>
              </w:rPr>
              <w:t>dne</w:t>
            </w:r>
          </w:p>
        </w:tc>
        <w:tc>
          <w:tcPr>
            <w:tcW w:w="1134" w:type="dxa"/>
            <w:shd w:val="clear" w:color="auto" w:fill="auto"/>
          </w:tcPr>
          <w:p w14:paraId="08FAD0D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92A6EFF"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EDE6719" w14:textId="77777777" w:rsidTr="005B49AA">
        <w:tc>
          <w:tcPr>
            <w:tcW w:w="4077" w:type="dxa"/>
            <w:tcBorders>
              <w:bottom w:val="single" w:sz="4" w:space="0" w:color="auto"/>
            </w:tcBorders>
            <w:shd w:val="clear" w:color="auto" w:fill="auto"/>
          </w:tcPr>
          <w:p w14:paraId="3462183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2486B72" w14:textId="77777777" w:rsidR="004A45B0" w:rsidRDefault="004A45B0" w:rsidP="005B49AA">
            <w:pPr>
              <w:pStyle w:val="slovn"/>
              <w:numPr>
                <w:ilvl w:val="0"/>
                <w:numId w:val="0"/>
              </w:numPr>
              <w:tabs>
                <w:tab w:val="num" w:pos="567"/>
              </w:tabs>
              <w:spacing w:after="0" w:line="280" w:lineRule="atLeast"/>
              <w:rPr>
                <w:sz w:val="22"/>
                <w:szCs w:val="22"/>
              </w:rPr>
            </w:pPr>
          </w:p>
          <w:p w14:paraId="1F4ED05A"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2D9BE1A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2D0FD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BC5D08B"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1547488E" w14:textId="77777777" w:rsidTr="00947CE3">
        <w:tc>
          <w:tcPr>
            <w:tcW w:w="4077" w:type="dxa"/>
            <w:tcBorders>
              <w:top w:val="single" w:sz="4" w:space="0" w:color="auto"/>
            </w:tcBorders>
            <w:shd w:val="clear" w:color="auto" w:fill="auto"/>
          </w:tcPr>
          <w:p w14:paraId="5525F4A2" w14:textId="7BD51CD3" w:rsidR="00232464" w:rsidRPr="0063283A" w:rsidRDefault="00AF1363" w:rsidP="00947CE3">
            <w:pPr>
              <w:pStyle w:val="slovn"/>
              <w:numPr>
                <w:ilvl w:val="0"/>
                <w:numId w:val="0"/>
              </w:numPr>
              <w:tabs>
                <w:tab w:val="num" w:pos="567"/>
              </w:tabs>
              <w:spacing w:after="0" w:line="280" w:lineRule="atLeast"/>
              <w:jc w:val="center"/>
              <w:rPr>
                <w:b/>
                <w:sz w:val="22"/>
                <w:szCs w:val="22"/>
              </w:rPr>
            </w:pPr>
            <w:r w:rsidRPr="00907CE6">
              <w:rPr>
                <w:b/>
                <w:sz w:val="22"/>
                <w:szCs w:val="22"/>
                <w:highlight w:val="yellow"/>
              </w:rPr>
              <w:t>[DOPLNÍ POSKYTOVATEL]</w:t>
            </w:r>
          </w:p>
          <w:p w14:paraId="5DAFC5D8" w14:textId="4F473C80" w:rsidR="00232464" w:rsidRPr="00AF1363" w:rsidRDefault="00AF1363" w:rsidP="00AF1363">
            <w:pPr>
              <w:jc w:val="center"/>
              <w:rPr>
                <w:bCs/>
              </w:rPr>
            </w:pPr>
            <w:r w:rsidRPr="00AF1363">
              <w:rPr>
                <w:highlight w:val="yellow"/>
              </w:rPr>
              <w:t>[DOPLNÍ POSKYTOVATEL]</w:t>
            </w:r>
          </w:p>
        </w:tc>
        <w:tc>
          <w:tcPr>
            <w:tcW w:w="1134" w:type="dxa"/>
            <w:shd w:val="clear" w:color="auto" w:fill="auto"/>
          </w:tcPr>
          <w:p w14:paraId="3B45D718"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159959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02C68775" w14:textId="533BD5ED" w:rsidR="00232464" w:rsidRPr="00964325" w:rsidRDefault="00232464" w:rsidP="00597F56">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597F56">
              <w:rPr>
                <w:sz w:val="22"/>
                <w:szCs w:val="22"/>
              </w:rPr>
              <w:t>Ivo Rovný</w:t>
            </w:r>
            <w:r w:rsidRPr="00964325">
              <w:rPr>
                <w:sz w:val="22"/>
                <w:szCs w:val="22"/>
              </w:rPr>
              <w:t xml:space="preserve">, </w:t>
            </w:r>
            <w:r w:rsidR="00597F56">
              <w:rPr>
                <w:sz w:val="22"/>
                <w:szCs w:val="22"/>
              </w:rPr>
              <w:t>MBA</w:t>
            </w:r>
            <w:r w:rsidRPr="00964325">
              <w:rPr>
                <w:sz w:val="22"/>
                <w:szCs w:val="22"/>
              </w:rPr>
              <w:t>, ředitel</w:t>
            </w:r>
          </w:p>
        </w:tc>
      </w:tr>
    </w:tbl>
    <w:p w14:paraId="6AB73A24" w14:textId="77777777" w:rsidR="00834341" w:rsidRPr="000729CF" w:rsidRDefault="000729CF" w:rsidP="00834341">
      <w:pPr>
        <w:jc w:val="center"/>
        <w:rPr>
          <w:b/>
        </w:rPr>
      </w:pPr>
      <w:r>
        <w:br w:type="page"/>
      </w:r>
      <w:r w:rsidR="00834341">
        <w:rPr>
          <w:b/>
        </w:rPr>
        <w:lastRenderedPageBreak/>
        <w:t xml:space="preserve">PŘÍLOHA Č. </w:t>
      </w:r>
      <w:r w:rsidR="00E2592C">
        <w:rPr>
          <w:b/>
        </w:rPr>
        <w:t>1</w:t>
      </w:r>
    </w:p>
    <w:p w14:paraId="123E5DA8" w14:textId="711DCD14" w:rsidR="00834341" w:rsidRPr="000729CF" w:rsidRDefault="00EC12E1" w:rsidP="00834341">
      <w:pPr>
        <w:jc w:val="center"/>
        <w:rPr>
          <w:b/>
        </w:rPr>
      </w:pPr>
      <w:r>
        <w:rPr>
          <w:b/>
        </w:rPr>
        <w:t>S</w:t>
      </w:r>
      <w:r w:rsidR="00834341" w:rsidRPr="000729CF">
        <w:rPr>
          <w:b/>
        </w:rPr>
        <w:t xml:space="preserve">pecifikace </w:t>
      </w:r>
      <w:r w:rsidR="003555A8">
        <w:rPr>
          <w:b/>
        </w:rPr>
        <w:t>Služeb</w:t>
      </w:r>
    </w:p>
    <w:p w14:paraId="7D9BC30E" w14:textId="77777777" w:rsidR="00834341" w:rsidRDefault="00834341" w:rsidP="00834341"/>
    <w:p w14:paraId="5B96E5CC" w14:textId="77777777" w:rsidR="00FD6E3F" w:rsidRDefault="00FD6E3F" w:rsidP="00834341">
      <w:r>
        <w:t xml:space="preserve">Význam </w:t>
      </w:r>
      <w:r w:rsidR="00D968A3">
        <w:t>pojmů</w:t>
      </w:r>
      <w:r>
        <w:t>:</w:t>
      </w:r>
    </w:p>
    <w:p w14:paraId="7CC5F028" w14:textId="500F807A" w:rsidR="002B1770" w:rsidRDefault="00AF1363" w:rsidP="00E8194E">
      <w:pPr>
        <w:numPr>
          <w:ilvl w:val="0"/>
          <w:numId w:val="6"/>
        </w:numPr>
      </w:pPr>
      <w:r>
        <w:rPr>
          <w:b/>
        </w:rPr>
        <w:t>P</w:t>
      </w:r>
      <w:r w:rsidR="009F07ED">
        <w:rPr>
          <w:b/>
        </w:rPr>
        <w:t>racovní doba</w:t>
      </w:r>
      <w:r w:rsidR="009F07ED" w:rsidRPr="00A842F5">
        <w:t>:</w:t>
      </w:r>
      <w:r w:rsidR="009F07ED">
        <w:t xml:space="preserve"> </w:t>
      </w:r>
      <w:r w:rsidR="000A50C3">
        <w:t>v</w:t>
      </w:r>
      <w:r w:rsidR="001F3D59">
        <w:t xml:space="preserve"> pracovních dnech </w:t>
      </w:r>
      <w:r w:rsidR="00864BE6">
        <w:t xml:space="preserve">od </w:t>
      </w:r>
      <w:r>
        <w:t>8</w:t>
      </w:r>
      <w:r w:rsidR="00864BE6">
        <w:t xml:space="preserve">:00 do </w:t>
      </w:r>
      <w:r w:rsidR="001F3D59">
        <w:t>1</w:t>
      </w:r>
      <w:r>
        <w:t>6</w:t>
      </w:r>
      <w:r w:rsidR="00611A6F">
        <w:t>:00 hodin;</w:t>
      </w:r>
    </w:p>
    <w:p w14:paraId="48A88C0C" w14:textId="6AFEEEEB" w:rsidR="00611A6F" w:rsidRDefault="00611A6F" w:rsidP="00E8194E">
      <w:pPr>
        <w:numPr>
          <w:ilvl w:val="0"/>
          <w:numId w:val="6"/>
        </w:numPr>
      </w:pPr>
      <w:r>
        <w:rPr>
          <w:b/>
        </w:rPr>
        <w:t>NONSTOP</w:t>
      </w:r>
      <w:r>
        <w:t>: 24 hodin denně, 7 dní v týdnu a 365 dnů v roce.</w:t>
      </w:r>
    </w:p>
    <w:p w14:paraId="31624A8D" w14:textId="77777777" w:rsidR="00CB108E" w:rsidRDefault="00CB1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467"/>
        <w:gridCol w:w="3543"/>
        <w:gridCol w:w="1560"/>
        <w:gridCol w:w="1711"/>
      </w:tblGrid>
      <w:tr w:rsidR="00090D4E" w:rsidRPr="006624C4" w14:paraId="5AB25430" w14:textId="77777777" w:rsidTr="00F727E6">
        <w:tc>
          <w:tcPr>
            <w:tcW w:w="1789" w:type="dxa"/>
            <w:shd w:val="clear" w:color="auto" w:fill="D9D9D9"/>
          </w:tcPr>
          <w:p w14:paraId="22D2C9A8" w14:textId="77777777" w:rsidR="00090D4E" w:rsidRPr="006624C4" w:rsidRDefault="00090D4E" w:rsidP="002A79D7">
            <w:pPr>
              <w:rPr>
                <w:b/>
              </w:rPr>
            </w:pPr>
            <w:r w:rsidRPr="006624C4">
              <w:rPr>
                <w:b/>
              </w:rPr>
              <w:t>Název Služby:</w:t>
            </w:r>
          </w:p>
        </w:tc>
        <w:tc>
          <w:tcPr>
            <w:tcW w:w="5010" w:type="dxa"/>
            <w:gridSpan w:val="2"/>
            <w:shd w:val="clear" w:color="auto" w:fill="D9D9D9"/>
          </w:tcPr>
          <w:p w14:paraId="0B8F01FC" w14:textId="0E8BA5BA" w:rsidR="00090D4E" w:rsidRPr="006624C4" w:rsidRDefault="00611A6F" w:rsidP="00737717">
            <w:pPr>
              <w:rPr>
                <w:b/>
              </w:rPr>
            </w:pPr>
            <w:r w:rsidRPr="00611A6F">
              <w:rPr>
                <w:b/>
              </w:rPr>
              <w:t>Průběžný bezpečnostní dohled</w:t>
            </w:r>
          </w:p>
        </w:tc>
        <w:tc>
          <w:tcPr>
            <w:tcW w:w="1560" w:type="dxa"/>
            <w:shd w:val="clear" w:color="auto" w:fill="D9D9D9"/>
          </w:tcPr>
          <w:p w14:paraId="084BCCC2" w14:textId="77777777" w:rsidR="00090D4E" w:rsidRPr="006624C4" w:rsidRDefault="00090D4E" w:rsidP="002A79D7">
            <w:pPr>
              <w:rPr>
                <w:b/>
              </w:rPr>
            </w:pPr>
            <w:r w:rsidRPr="006624C4">
              <w:rPr>
                <w:b/>
              </w:rPr>
              <w:t>Kód Služby:</w:t>
            </w:r>
          </w:p>
        </w:tc>
        <w:tc>
          <w:tcPr>
            <w:tcW w:w="1711" w:type="dxa"/>
            <w:shd w:val="clear" w:color="auto" w:fill="D9D9D9"/>
          </w:tcPr>
          <w:p w14:paraId="5EFAE865" w14:textId="22294FB6" w:rsidR="00090D4E" w:rsidRPr="006624C4" w:rsidRDefault="00F727E6" w:rsidP="002A79D7">
            <w:pPr>
              <w:rPr>
                <w:b/>
              </w:rPr>
            </w:pPr>
            <w:r w:rsidRPr="00F727E6">
              <w:rPr>
                <w:b/>
              </w:rPr>
              <w:t>SOC-SLA-1</w:t>
            </w:r>
          </w:p>
        </w:tc>
      </w:tr>
      <w:tr w:rsidR="00090D4E" w14:paraId="6E984CA2" w14:textId="77777777" w:rsidTr="00A87040">
        <w:tc>
          <w:tcPr>
            <w:tcW w:w="3256" w:type="dxa"/>
            <w:gridSpan w:val="2"/>
            <w:shd w:val="clear" w:color="auto" w:fill="D9D9D9"/>
          </w:tcPr>
          <w:p w14:paraId="0654AC0E" w14:textId="77777777" w:rsidR="00090D4E" w:rsidRPr="00CA243F" w:rsidRDefault="00090D4E" w:rsidP="00A87040">
            <w:pPr>
              <w:jc w:val="left"/>
              <w:rPr>
                <w:b/>
              </w:rPr>
            </w:pPr>
            <w:r w:rsidRPr="00CA243F">
              <w:rPr>
                <w:b/>
              </w:rPr>
              <w:t>Druh Služby (Paušální/Ad-hoc):</w:t>
            </w:r>
          </w:p>
        </w:tc>
        <w:tc>
          <w:tcPr>
            <w:tcW w:w="6814" w:type="dxa"/>
            <w:gridSpan w:val="3"/>
            <w:shd w:val="clear" w:color="auto" w:fill="D9D9D9"/>
          </w:tcPr>
          <w:p w14:paraId="795936CD" w14:textId="37E2FCFE" w:rsidR="00090D4E" w:rsidRDefault="00090D4E" w:rsidP="00065578">
            <w:r>
              <w:t>Paušální</w:t>
            </w:r>
          </w:p>
        </w:tc>
      </w:tr>
      <w:tr w:rsidR="00090D4E" w:rsidRPr="00172268" w14:paraId="0085EA3E" w14:textId="77777777" w:rsidTr="00A87040">
        <w:tc>
          <w:tcPr>
            <w:tcW w:w="3256" w:type="dxa"/>
            <w:gridSpan w:val="2"/>
            <w:shd w:val="clear" w:color="auto" w:fill="D9D9D9"/>
            <w:vAlign w:val="center"/>
          </w:tcPr>
          <w:p w14:paraId="73F52BF6" w14:textId="77777777" w:rsidR="00090D4E" w:rsidRPr="00172268" w:rsidRDefault="00090D4E" w:rsidP="002A79D7">
            <w:pPr>
              <w:jc w:val="left"/>
              <w:rPr>
                <w:b/>
              </w:rPr>
            </w:pPr>
            <w:r w:rsidRPr="00172268">
              <w:rPr>
                <w:b/>
              </w:rPr>
              <w:t>Jde-li o Paušální Službu, poskytuje se průběžně, nebo na vyžádání?</w:t>
            </w:r>
          </w:p>
        </w:tc>
        <w:tc>
          <w:tcPr>
            <w:tcW w:w="6814" w:type="dxa"/>
            <w:gridSpan w:val="3"/>
            <w:shd w:val="clear" w:color="auto" w:fill="D9D9D9"/>
            <w:vAlign w:val="center"/>
          </w:tcPr>
          <w:p w14:paraId="1FA46365" w14:textId="77777777" w:rsidR="00090D4E" w:rsidRPr="00172268" w:rsidRDefault="00090D4E" w:rsidP="002A79D7">
            <w:pPr>
              <w:jc w:val="left"/>
            </w:pPr>
            <w:r w:rsidRPr="00172268">
              <w:t>Průběžně</w:t>
            </w:r>
          </w:p>
        </w:tc>
      </w:tr>
      <w:tr w:rsidR="00090D4E" w14:paraId="0A571F14" w14:textId="77777777" w:rsidTr="00A87040">
        <w:tc>
          <w:tcPr>
            <w:tcW w:w="3256" w:type="dxa"/>
            <w:gridSpan w:val="2"/>
            <w:shd w:val="clear" w:color="auto" w:fill="auto"/>
          </w:tcPr>
          <w:p w14:paraId="2C780A1E" w14:textId="77777777" w:rsidR="00090D4E" w:rsidRDefault="00090D4E" w:rsidP="00A87040">
            <w:pPr>
              <w:jc w:val="left"/>
            </w:pPr>
            <w:r>
              <w:t>Vymezení Služby a dalších povinností Poskytovatele, včetně smluvních pokut:</w:t>
            </w:r>
          </w:p>
        </w:tc>
        <w:tc>
          <w:tcPr>
            <w:tcW w:w="6814" w:type="dxa"/>
            <w:gridSpan w:val="3"/>
            <w:shd w:val="clear" w:color="auto" w:fill="auto"/>
          </w:tcPr>
          <w:p w14:paraId="259ED9CC" w14:textId="1487FF8D" w:rsidR="009D7ABA" w:rsidRPr="00E17D52" w:rsidRDefault="00611A6F" w:rsidP="00E617D8">
            <w:pPr>
              <w:spacing w:line="240" w:lineRule="auto"/>
              <w:rPr>
                <w:sz w:val="20"/>
                <w:szCs w:val="20"/>
              </w:rPr>
            </w:pPr>
            <w:r w:rsidRPr="00E17D52">
              <w:rPr>
                <w:sz w:val="20"/>
                <w:szCs w:val="20"/>
              </w:rPr>
              <w:t xml:space="preserve">Průběžné </w:t>
            </w:r>
            <w:r w:rsidR="009D7ABA" w:rsidRPr="00E17D52">
              <w:rPr>
                <w:sz w:val="20"/>
                <w:szCs w:val="20"/>
              </w:rPr>
              <w:t xml:space="preserve">provádění </w:t>
            </w:r>
            <w:r w:rsidRPr="00E17D52">
              <w:rPr>
                <w:sz w:val="20"/>
                <w:szCs w:val="20"/>
              </w:rPr>
              <w:t xml:space="preserve">bezpečnostního dohledu a monitoringu nad </w:t>
            </w:r>
            <w:r w:rsidR="009B1A49">
              <w:rPr>
                <w:sz w:val="20"/>
                <w:szCs w:val="20"/>
              </w:rPr>
              <w:t>Datovou sítí</w:t>
            </w:r>
            <w:r w:rsidRPr="00E17D52">
              <w:rPr>
                <w:sz w:val="20"/>
                <w:szCs w:val="20"/>
              </w:rPr>
              <w:t xml:space="preserve"> </w:t>
            </w:r>
            <w:r w:rsidR="009D7ABA" w:rsidRPr="00E17D52">
              <w:rPr>
                <w:sz w:val="20"/>
                <w:szCs w:val="20"/>
              </w:rPr>
              <w:t>na základě:</w:t>
            </w:r>
          </w:p>
          <w:p w14:paraId="7E989BFB" w14:textId="20877820" w:rsidR="00E17D52" w:rsidRPr="00E17D52" w:rsidRDefault="009D7ABA" w:rsidP="0080427E">
            <w:pPr>
              <w:pStyle w:val="Odstavecseseznamem"/>
              <w:numPr>
                <w:ilvl w:val="0"/>
                <w:numId w:val="15"/>
              </w:numPr>
              <w:spacing w:line="240" w:lineRule="auto"/>
              <w:jc w:val="left"/>
              <w:rPr>
                <w:rFonts w:ascii="Arial" w:hAnsi="Arial"/>
                <w:sz w:val="20"/>
                <w:szCs w:val="20"/>
              </w:rPr>
            </w:pPr>
            <w:r w:rsidRPr="00E17D52">
              <w:rPr>
                <w:rFonts w:ascii="Arial" w:hAnsi="Arial"/>
                <w:sz w:val="20"/>
                <w:szCs w:val="20"/>
              </w:rPr>
              <w:t xml:space="preserve">údajů zpracovávaných, ukládaných a generovaných </w:t>
            </w:r>
            <w:r w:rsidR="005E7D6D" w:rsidRPr="00E17D52">
              <w:rPr>
                <w:rFonts w:ascii="Arial" w:hAnsi="Arial"/>
                <w:sz w:val="20"/>
                <w:szCs w:val="20"/>
              </w:rPr>
              <w:t xml:space="preserve">SOC, </w:t>
            </w:r>
            <w:r w:rsidR="00245AC1">
              <w:rPr>
                <w:rFonts w:ascii="Arial" w:hAnsi="Arial"/>
                <w:sz w:val="20"/>
                <w:szCs w:val="20"/>
              </w:rPr>
              <w:t>Zařízení Poskytovatele</w:t>
            </w:r>
            <w:r w:rsidR="005E7D6D" w:rsidRPr="00E17D52">
              <w:rPr>
                <w:rFonts w:ascii="Arial" w:hAnsi="Arial"/>
                <w:sz w:val="20"/>
                <w:szCs w:val="20"/>
              </w:rPr>
              <w:t xml:space="preserve"> a </w:t>
            </w:r>
            <w:r w:rsidRPr="00E17D52">
              <w:rPr>
                <w:rFonts w:ascii="Arial" w:hAnsi="Arial"/>
                <w:sz w:val="20"/>
                <w:szCs w:val="20"/>
              </w:rPr>
              <w:t xml:space="preserve">Zdroji bezpečnostních dat; </w:t>
            </w:r>
          </w:p>
          <w:p w14:paraId="08450A45" w14:textId="77777777" w:rsidR="00E17D52" w:rsidRDefault="00E17D52" w:rsidP="00E8194E">
            <w:pPr>
              <w:pStyle w:val="Odstavecseseznamem"/>
              <w:numPr>
                <w:ilvl w:val="0"/>
                <w:numId w:val="15"/>
              </w:numPr>
              <w:spacing w:line="240" w:lineRule="auto"/>
              <w:rPr>
                <w:rFonts w:ascii="Arial" w:hAnsi="Arial"/>
                <w:sz w:val="20"/>
                <w:szCs w:val="20"/>
              </w:rPr>
            </w:pPr>
            <w:r w:rsidRPr="00E17D52">
              <w:rPr>
                <w:rFonts w:ascii="Arial" w:hAnsi="Arial"/>
                <w:sz w:val="20"/>
                <w:szCs w:val="20"/>
              </w:rPr>
              <w:t xml:space="preserve">vstupů z ostatních Služeb sjednaných touto smlouvou; </w:t>
            </w:r>
          </w:p>
          <w:p w14:paraId="65604EDF" w14:textId="17DD0E94" w:rsidR="009D7ABA" w:rsidRPr="00E17D52" w:rsidRDefault="00E17D52" w:rsidP="00E8194E">
            <w:pPr>
              <w:pStyle w:val="Odstavecseseznamem"/>
              <w:numPr>
                <w:ilvl w:val="0"/>
                <w:numId w:val="15"/>
              </w:numPr>
              <w:spacing w:line="240" w:lineRule="auto"/>
              <w:rPr>
                <w:rFonts w:ascii="Arial" w:hAnsi="Arial"/>
                <w:sz w:val="20"/>
                <w:szCs w:val="20"/>
              </w:rPr>
            </w:pPr>
            <w:r>
              <w:rPr>
                <w:rFonts w:ascii="Arial" w:hAnsi="Arial"/>
                <w:sz w:val="20"/>
                <w:szCs w:val="20"/>
              </w:rPr>
              <w:t xml:space="preserve">informací publikovaných nebo Objednateli jinak sdělovaných příslušnými orgány státní správy; </w:t>
            </w:r>
            <w:r w:rsidR="009D7ABA" w:rsidRPr="00E17D52">
              <w:rPr>
                <w:rFonts w:ascii="Arial" w:hAnsi="Arial"/>
                <w:sz w:val="20"/>
                <w:szCs w:val="20"/>
              </w:rPr>
              <w:t>a současně</w:t>
            </w:r>
          </w:p>
          <w:p w14:paraId="64DD43A6" w14:textId="2526BAC1" w:rsidR="009D7ABA" w:rsidRPr="00E17D52" w:rsidRDefault="009D7ABA" w:rsidP="00E8194E">
            <w:pPr>
              <w:pStyle w:val="Odstavecseseznamem"/>
              <w:numPr>
                <w:ilvl w:val="0"/>
                <w:numId w:val="15"/>
              </w:numPr>
              <w:spacing w:line="240" w:lineRule="auto"/>
              <w:rPr>
                <w:rFonts w:ascii="Arial" w:hAnsi="Arial"/>
                <w:sz w:val="20"/>
                <w:szCs w:val="20"/>
              </w:rPr>
            </w:pPr>
            <w:r w:rsidRPr="00E17D52">
              <w:rPr>
                <w:rFonts w:ascii="Arial" w:hAnsi="Arial"/>
                <w:sz w:val="20"/>
                <w:szCs w:val="20"/>
              </w:rPr>
              <w:t>vlastních poznatků Poskytovatele v oblasti kybernetické bezpečnosti, které jako profesionál v tomto oboru měl anebo mohl mít.</w:t>
            </w:r>
          </w:p>
          <w:p w14:paraId="4CA76715" w14:textId="12A24D6C" w:rsidR="008572AD" w:rsidRPr="00E17D52" w:rsidRDefault="009D7ABA" w:rsidP="008572AD">
            <w:pPr>
              <w:spacing w:line="240" w:lineRule="auto"/>
              <w:rPr>
                <w:sz w:val="20"/>
                <w:szCs w:val="20"/>
              </w:rPr>
            </w:pPr>
            <w:r w:rsidRPr="00E17D52">
              <w:rPr>
                <w:sz w:val="20"/>
                <w:szCs w:val="20"/>
              </w:rPr>
              <w:t xml:space="preserve">Pokud při provádění výše uvedeného bezpečnostního dohledu a monitoringu </w:t>
            </w:r>
            <w:r w:rsidR="00C415CF" w:rsidRPr="00E17D52">
              <w:rPr>
                <w:sz w:val="20"/>
                <w:szCs w:val="20"/>
              </w:rPr>
              <w:t xml:space="preserve">Poskytovatel podle Detekčních scénářů nebo z jiných důvodů detekoval nebo </w:t>
            </w:r>
            <w:r w:rsidR="00065C0A" w:rsidRPr="00E17D52">
              <w:rPr>
                <w:sz w:val="20"/>
                <w:szCs w:val="20"/>
              </w:rPr>
              <w:t xml:space="preserve">mohl </w:t>
            </w:r>
            <w:r w:rsidR="00C415CF" w:rsidRPr="00E17D52">
              <w:rPr>
                <w:sz w:val="20"/>
                <w:szCs w:val="20"/>
              </w:rPr>
              <w:t>detekovat</w:t>
            </w:r>
            <w:r w:rsidRPr="00E17D52">
              <w:rPr>
                <w:sz w:val="20"/>
                <w:szCs w:val="20"/>
              </w:rPr>
              <w:t xml:space="preserve"> </w:t>
            </w:r>
            <w:r w:rsidR="00C415CF" w:rsidRPr="00E17D52">
              <w:rPr>
                <w:sz w:val="20"/>
                <w:szCs w:val="20"/>
              </w:rPr>
              <w:t xml:space="preserve">KBU, je </w:t>
            </w:r>
            <w:r w:rsidR="008572AD" w:rsidRPr="00E17D52">
              <w:rPr>
                <w:b/>
                <w:sz w:val="20"/>
                <w:szCs w:val="20"/>
              </w:rPr>
              <w:t>do 30 minut</w:t>
            </w:r>
            <w:r w:rsidR="008572AD" w:rsidRPr="00E17D52">
              <w:rPr>
                <w:sz w:val="20"/>
                <w:szCs w:val="20"/>
              </w:rPr>
              <w:t xml:space="preserve"> od okamžiku, kdy KBU detekoval nebo </w:t>
            </w:r>
            <w:r w:rsidR="00065C0A" w:rsidRPr="00E17D52">
              <w:rPr>
                <w:sz w:val="20"/>
                <w:szCs w:val="20"/>
              </w:rPr>
              <w:t>mohl</w:t>
            </w:r>
            <w:r w:rsidR="008572AD" w:rsidRPr="00E17D52">
              <w:rPr>
                <w:sz w:val="20"/>
                <w:szCs w:val="20"/>
              </w:rPr>
              <w:t xml:space="preserve"> detekovat, </w:t>
            </w:r>
            <w:r w:rsidR="00C415CF" w:rsidRPr="00E17D52">
              <w:rPr>
                <w:sz w:val="20"/>
                <w:szCs w:val="20"/>
              </w:rPr>
              <w:t>povinen</w:t>
            </w:r>
            <w:r w:rsidR="008572AD" w:rsidRPr="00E17D52">
              <w:rPr>
                <w:sz w:val="20"/>
                <w:szCs w:val="20"/>
              </w:rPr>
              <w:t>:</w:t>
            </w:r>
          </w:p>
          <w:p w14:paraId="066392A3" w14:textId="2867070C" w:rsidR="00C202A0" w:rsidRPr="00E17D52" w:rsidRDefault="00C202A0"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provést úvodní vyhodnocení KBU; </w:t>
            </w:r>
          </w:p>
          <w:p w14:paraId="40E438D4" w14:textId="2C124F61" w:rsidR="009D7ABA"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ve vztahu k této KBU </w:t>
            </w:r>
            <w:r w:rsidR="00C415CF" w:rsidRPr="00E17D52">
              <w:rPr>
                <w:rFonts w:ascii="Arial" w:hAnsi="Arial"/>
                <w:sz w:val="20"/>
                <w:szCs w:val="20"/>
              </w:rPr>
              <w:t>aktivovat Službu SOC-SLA-2, tj. zahájit činnosti uvedené ve specifikaci Služby SOC-SLA-2</w:t>
            </w:r>
            <w:r w:rsidR="008572AD" w:rsidRPr="00E17D52">
              <w:rPr>
                <w:rFonts w:ascii="Arial" w:hAnsi="Arial"/>
                <w:sz w:val="20"/>
                <w:szCs w:val="20"/>
              </w:rPr>
              <w:t>;</w:t>
            </w:r>
            <w:r w:rsidR="00C202A0" w:rsidRPr="00E17D52">
              <w:rPr>
                <w:rFonts w:ascii="Arial" w:hAnsi="Arial"/>
                <w:sz w:val="20"/>
                <w:szCs w:val="20"/>
              </w:rPr>
              <w:t xml:space="preserve"> a</w:t>
            </w:r>
          </w:p>
          <w:p w14:paraId="5A647680" w14:textId="6E4C3A80" w:rsidR="008572AD" w:rsidRPr="00E17D52" w:rsidRDefault="008572AD"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podle příslušných Scénářů reakce a podle Komunikační matice o tom informovat kontakty Objednatele</w:t>
            </w:r>
            <w:r w:rsidR="00065C0A" w:rsidRPr="00E17D52">
              <w:rPr>
                <w:rFonts w:ascii="Arial" w:hAnsi="Arial"/>
                <w:sz w:val="20"/>
                <w:szCs w:val="20"/>
              </w:rPr>
              <w:t>.</w:t>
            </w:r>
          </w:p>
          <w:p w14:paraId="7AD76284" w14:textId="6C8096FB" w:rsidR="00C415CF" w:rsidRPr="00E17D52" w:rsidRDefault="00C415CF" w:rsidP="00C415CF">
            <w:pPr>
              <w:spacing w:line="240" w:lineRule="auto"/>
              <w:rPr>
                <w:sz w:val="20"/>
                <w:szCs w:val="20"/>
              </w:rPr>
            </w:pPr>
            <w:r w:rsidRPr="00E17D52">
              <w:rPr>
                <w:sz w:val="20"/>
                <w:szCs w:val="20"/>
              </w:rPr>
              <w:t xml:space="preserve">V případě, že bude Poskytovatel v prodlení se </w:t>
            </w:r>
            <w:r w:rsidR="008572AD" w:rsidRPr="00E17D52">
              <w:rPr>
                <w:sz w:val="20"/>
                <w:szCs w:val="20"/>
              </w:rPr>
              <w:t>splněním kterékoli z těchto povinností</w:t>
            </w:r>
            <w:r w:rsidRPr="00E17D52">
              <w:rPr>
                <w:sz w:val="20"/>
                <w:szCs w:val="20"/>
              </w:rPr>
              <w:t>, je povinen uhradit Objednateli smluvní pokutu ve výši 1000,- Kč (slovy: tisíc korun českých), a to za každý takový případ a za každých i započatých 5 minut prodlení.</w:t>
            </w:r>
            <w:r w:rsidR="00D3494A">
              <w:rPr>
                <w:sz w:val="20"/>
                <w:szCs w:val="20"/>
              </w:rPr>
              <w:t xml:space="preserve"> Poskytovatel však není v prodlení v případě, kdy důvody prodlení leží výhradně v nedostatcích spojení Povinných systémů a hraničního firewallu Objednatele.</w:t>
            </w:r>
          </w:p>
          <w:p w14:paraId="645DBAE2" w14:textId="77777777" w:rsidR="00C415CF" w:rsidRPr="00E17D52" w:rsidRDefault="00C415CF" w:rsidP="00E617D8">
            <w:pPr>
              <w:spacing w:line="240" w:lineRule="auto"/>
              <w:rPr>
                <w:sz w:val="20"/>
                <w:szCs w:val="20"/>
              </w:rPr>
            </w:pPr>
          </w:p>
          <w:p w14:paraId="10A7A44F" w14:textId="6369DB66" w:rsidR="009D7ABA" w:rsidRPr="009D7ABA" w:rsidRDefault="009B331E" w:rsidP="00E17D52">
            <w:pPr>
              <w:spacing w:line="240" w:lineRule="auto"/>
            </w:pPr>
            <w:r w:rsidRPr="00E17D52">
              <w:rPr>
                <w:sz w:val="20"/>
                <w:szCs w:val="20"/>
              </w:rPr>
              <w:t>Poskytování této Služby může být zcela nebo zčásti zajištěno automatickými informačními systémy.</w:t>
            </w:r>
            <w:r w:rsidR="009D7ABA">
              <w:t xml:space="preserve"> </w:t>
            </w:r>
          </w:p>
        </w:tc>
      </w:tr>
      <w:tr w:rsidR="00090D4E" w14:paraId="024224DE" w14:textId="77777777" w:rsidTr="00A87040">
        <w:tc>
          <w:tcPr>
            <w:tcW w:w="3256" w:type="dxa"/>
            <w:gridSpan w:val="2"/>
            <w:shd w:val="clear" w:color="auto" w:fill="auto"/>
          </w:tcPr>
          <w:p w14:paraId="4B4FF478" w14:textId="5B22EE81" w:rsidR="00090D4E" w:rsidRDefault="00090D4E" w:rsidP="002A79D7">
            <w:r>
              <w:t>Časový rozsah poskytování Služby:</w:t>
            </w:r>
          </w:p>
        </w:tc>
        <w:tc>
          <w:tcPr>
            <w:tcW w:w="6814" w:type="dxa"/>
            <w:gridSpan w:val="3"/>
            <w:shd w:val="clear" w:color="auto" w:fill="auto"/>
          </w:tcPr>
          <w:p w14:paraId="55626DE5" w14:textId="3F8AE70A" w:rsidR="00864BE6" w:rsidRDefault="00F727E6" w:rsidP="006741A5">
            <w:r>
              <w:t>NONSTOP</w:t>
            </w:r>
          </w:p>
          <w:p w14:paraId="3C1EBCEA" w14:textId="77777777" w:rsidR="00090D4E" w:rsidRDefault="00090D4E" w:rsidP="006741A5"/>
        </w:tc>
      </w:tr>
      <w:tr w:rsidR="00090D4E" w14:paraId="65A1BC2D" w14:textId="77777777" w:rsidTr="00A87040">
        <w:tc>
          <w:tcPr>
            <w:tcW w:w="3256" w:type="dxa"/>
            <w:gridSpan w:val="2"/>
            <w:shd w:val="clear" w:color="auto" w:fill="auto"/>
          </w:tcPr>
          <w:p w14:paraId="3E8D138B" w14:textId="77777777" w:rsidR="00090D4E" w:rsidRDefault="00090D4E" w:rsidP="002A79D7">
            <w:r>
              <w:t>Lhůta pro zahájení řešení Požadavku:</w:t>
            </w:r>
          </w:p>
        </w:tc>
        <w:tc>
          <w:tcPr>
            <w:tcW w:w="6814" w:type="dxa"/>
            <w:gridSpan w:val="3"/>
            <w:shd w:val="clear" w:color="auto" w:fill="auto"/>
          </w:tcPr>
          <w:p w14:paraId="45338C7F" w14:textId="54BF3D3C" w:rsidR="00090D4E" w:rsidRDefault="000A0C3B" w:rsidP="002A79D7">
            <w:r>
              <w:t>---</w:t>
            </w:r>
          </w:p>
        </w:tc>
      </w:tr>
      <w:tr w:rsidR="00090D4E" w14:paraId="2CA7BC9E" w14:textId="77777777" w:rsidTr="00A87040">
        <w:tc>
          <w:tcPr>
            <w:tcW w:w="3256" w:type="dxa"/>
            <w:gridSpan w:val="2"/>
            <w:shd w:val="clear" w:color="auto" w:fill="auto"/>
          </w:tcPr>
          <w:p w14:paraId="08BCF49A" w14:textId="77777777" w:rsidR="00090D4E" w:rsidRDefault="00090D4E" w:rsidP="002A79D7">
            <w:r>
              <w:t>Lhůta pro vyřešení Požadavku:</w:t>
            </w:r>
          </w:p>
        </w:tc>
        <w:tc>
          <w:tcPr>
            <w:tcW w:w="6814" w:type="dxa"/>
            <w:gridSpan w:val="3"/>
            <w:shd w:val="clear" w:color="auto" w:fill="auto"/>
          </w:tcPr>
          <w:p w14:paraId="54005AC9" w14:textId="04FC7A07" w:rsidR="00090D4E" w:rsidRDefault="000A0C3B" w:rsidP="002A79D7">
            <w:r>
              <w:t>---</w:t>
            </w:r>
          </w:p>
        </w:tc>
      </w:tr>
    </w:tbl>
    <w:p w14:paraId="1DA631C6" w14:textId="67BDF60D" w:rsidR="00FE57BD" w:rsidRDefault="00FE57BD" w:rsidP="00955036"/>
    <w:p w14:paraId="7D953593" w14:textId="76BFA5BE" w:rsidR="00FE57BD" w:rsidRDefault="00A9057C">
      <w:pPr>
        <w:spacing w:line="240" w:lineRule="auto"/>
        <w:jc w:val="left"/>
      </w:pPr>
      <w:r>
        <w:t>4</w:t>
      </w:r>
      <w:r w:rsidR="00FE57B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41"/>
        <w:gridCol w:w="3969"/>
        <w:gridCol w:w="1560"/>
        <w:gridCol w:w="1711"/>
      </w:tblGrid>
      <w:tr w:rsidR="00FE57BD" w:rsidRPr="006624C4" w14:paraId="61304695" w14:textId="77777777" w:rsidTr="00FE57BD">
        <w:tc>
          <w:tcPr>
            <w:tcW w:w="1789" w:type="dxa"/>
            <w:shd w:val="clear" w:color="auto" w:fill="D9D9D9"/>
          </w:tcPr>
          <w:p w14:paraId="4C60DE09" w14:textId="77777777" w:rsidR="00FE57BD" w:rsidRPr="006624C4" w:rsidRDefault="00FE57BD" w:rsidP="00FE57BD">
            <w:pPr>
              <w:rPr>
                <w:b/>
              </w:rPr>
            </w:pPr>
            <w:r w:rsidRPr="006624C4">
              <w:rPr>
                <w:b/>
              </w:rPr>
              <w:lastRenderedPageBreak/>
              <w:t>Název Služby:</w:t>
            </w:r>
          </w:p>
        </w:tc>
        <w:tc>
          <w:tcPr>
            <w:tcW w:w="5010" w:type="dxa"/>
            <w:gridSpan w:val="2"/>
            <w:shd w:val="clear" w:color="auto" w:fill="D9D9D9"/>
          </w:tcPr>
          <w:p w14:paraId="3B32EFD0" w14:textId="4BDA4A33" w:rsidR="00FE57BD" w:rsidRPr="006624C4" w:rsidRDefault="00FE57BD" w:rsidP="00FE57BD">
            <w:pPr>
              <w:rPr>
                <w:b/>
              </w:rPr>
            </w:pPr>
            <w:r>
              <w:rPr>
                <w:b/>
              </w:rPr>
              <w:t>Analýza událostí</w:t>
            </w:r>
          </w:p>
        </w:tc>
        <w:tc>
          <w:tcPr>
            <w:tcW w:w="1560" w:type="dxa"/>
            <w:shd w:val="clear" w:color="auto" w:fill="D9D9D9"/>
          </w:tcPr>
          <w:p w14:paraId="2C26D1A9" w14:textId="77777777" w:rsidR="00FE57BD" w:rsidRPr="006624C4" w:rsidRDefault="00FE57BD" w:rsidP="00FE57BD">
            <w:pPr>
              <w:rPr>
                <w:b/>
              </w:rPr>
            </w:pPr>
            <w:r w:rsidRPr="006624C4">
              <w:rPr>
                <w:b/>
              </w:rPr>
              <w:t>Kód Služby:</w:t>
            </w:r>
          </w:p>
        </w:tc>
        <w:tc>
          <w:tcPr>
            <w:tcW w:w="1711" w:type="dxa"/>
            <w:shd w:val="clear" w:color="auto" w:fill="D9D9D9"/>
          </w:tcPr>
          <w:p w14:paraId="684604BA" w14:textId="69B402E7" w:rsidR="00FE57BD" w:rsidRPr="006624C4" w:rsidRDefault="00FE57BD" w:rsidP="00FE57BD">
            <w:pPr>
              <w:rPr>
                <w:b/>
              </w:rPr>
            </w:pPr>
            <w:r w:rsidRPr="00F727E6">
              <w:rPr>
                <w:b/>
              </w:rPr>
              <w:t>SOC-SLA-</w:t>
            </w:r>
            <w:r>
              <w:rPr>
                <w:b/>
              </w:rPr>
              <w:t>2</w:t>
            </w:r>
          </w:p>
        </w:tc>
      </w:tr>
      <w:tr w:rsidR="00FE57BD" w14:paraId="0D4C6AC9" w14:textId="77777777" w:rsidTr="00A87040">
        <w:tc>
          <w:tcPr>
            <w:tcW w:w="2830" w:type="dxa"/>
            <w:gridSpan w:val="2"/>
            <w:shd w:val="clear" w:color="auto" w:fill="D9D9D9"/>
          </w:tcPr>
          <w:p w14:paraId="1410BB5E" w14:textId="77777777" w:rsidR="00FE57BD" w:rsidRPr="00CA243F" w:rsidRDefault="00FE57BD" w:rsidP="00A87040">
            <w:pPr>
              <w:jc w:val="left"/>
              <w:rPr>
                <w:b/>
              </w:rPr>
            </w:pPr>
            <w:r w:rsidRPr="00CA243F">
              <w:rPr>
                <w:b/>
              </w:rPr>
              <w:t>Druh Služby (Paušální/Ad-hoc):</w:t>
            </w:r>
          </w:p>
        </w:tc>
        <w:tc>
          <w:tcPr>
            <w:tcW w:w="7240" w:type="dxa"/>
            <w:gridSpan w:val="3"/>
            <w:shd w:val="clear" w:color="auto" w:fill="D9D9D9"/>
          </w:tcPr>
          <w:p w14:paraId="60F0B494" w14:textId="77777777" w:rsidR="00FE57BD" w:rsidRDefault="00FE57BD" w:rsidP="00FE57BD">
            <w:r>
              <w:t>Paušální</w:t>
            </w:r>
          </w:p>
        </w:tc>
      </w:tr>
      <w:tr w:rsidR="00FE57BD" w:rsidRPr="00172268" w14:paraId="315A38AF" w14:textId="77777777" w:rsidTr="00A87040">
        <w:tc>
          <w:tcPr>
            <w:tcW w:w="2830" w:type="dxa"/>
            <w:gridSpan w:val="2"/>
            <w:shd w:val="clear" w:color="auto" w:fill="D9D9D9"/>
            <w:vAlign w:val="center"/>
          </w:tcPr>
          <w:p w14:paraId="3AFA442F" w14:textId="77777777" w:rsidR="00FE57BD" w:rsidRPr="00172268" w:rsidRDefault="00FE57BD" w:rsidP="00FE57BD">
            <w:pPr>
              <w:jc w:val="left"/>
              <w:rPr>
                <w:b/>
              </w:rPr>
            </w:pPr>
            <w:r w:rsidRPr="00172268">
              <w:rPr>
                <w:b/>
              </w:rPr>
              <w:t>Jde-li o Paušální Službu, poskytuje se průběžně, nebo na vyžádání?</w:t>
            </w:r>
          </w:p>
        </w:tc>
        <w:tc>
          <w:tcPr>
            <w:tcW w:w="7240" w:type="dxa"/>
            <w:gridSpan w:val="3"/>
            <w:shd w:val="clear" w:color="auto" w:fill="D9D9D9"/>
            <w:vAlign w:val="center"/>
          </w:tcPr>
          <w:p w14:paraId="2E168788" w14:textId="77777777" w:rsidR="00FE57BD" w:rsidRPr="00172268" w:rsidRDefault="00FE57BD" w:rsidP="00FE57BD">
            <w:pPr>
              <w:jc w:val="left"/>
            </w:pPr>
            <w:r w:rsidRPr="00172268">
              <w:t>Průběžně</w:t>
            </w:r>
          </w:p>
        </w:tc>
      </w:tr>
      <w:tr w:rsidR="00FE57BD" w14:paraId="2EA7C9D9" w14:textId="77777777" w:rsidTr="00A87040">
        <w:tc>
          <w:tcPr>
            <w:tcW w:w="2830" w:type="dxa"/>
            <w:gridSpan w:val="2"/>
            <w:shd w:val="clear" w:color="auto" w:fill="auto"/>
          </w:tcPr>
          <w:p w14:paraId="6D3D67F7" w14:textId="77777777" w:rsidR="00FE57BD" w:rsidRDefault="00FE57BD" w:rsidP="00A87040">
            <w:pPr>
              <w:jc w:val="left"/>
            </w:pPr>
            <w:r>
              <w:t>Vymezení Služby a dalších povinností Poskytovatele, včetně smluvních pokut:</w:t>
            </w:r>
          </w:p>
        </w:tc>
        <w:tc>
          <w:tcPr>
            <w:tcW w:w="7240" w:type="dxa"/>
            <w:gridSpan w:val="3"/>
            <w:shd w:val="clear" w:color="auto" w:fill="auto"/>
          </w:tcPr>
          <w:p w14:paraId="68D22686" w14:textId="2CEF20B1" w:rsidR="002B04DC" w:rsidRPr="00E17D52" w:rsidRDefault="00C415CF" w:rsidP="00E8194E">
            <w:pPr>
              <w:widowControl w:val="0"/>
              <w:spacing w:line="240" w:lineRule="auto"/>
              <w:rPr>
                <w:sz w:val="20"/>
                <w:szCs w:val="20"/>
              </w:rPr>
            </w:pPr>
            <w:r w:rsidRPr="00E17D52">
              <w:rPr>
                <w:sz w:val="20"/>
                <w:szCs w:val="20"/>
              </w:rPr>
              <w:t xml:space="preserve">Poskytování této Služby </w:t>
            </w:r>
            <w:r w:rsidR="009B331E" w:rsidRPr="00E17D52">
              <w:rPr>
                <w:sz w:val="20"/>
                <w:szCs w:val="20"/>
              </w:rPr>
              <w:t xml:space="preserve">ihned </w:t>
            </w:r>
            <w:r w:rsidRPr="00E17D52">
              <w:rPr>
                <w:sz w:val="20"/>
                <w:szCs w:val="20"/>
              </w:rPr>
              <w:t xml:space="preserve">spouští Poskytovatel </w:t>
            </w:r>
            <w:r w:rsidR="00FE57BD" w:rsidRPr="00E17D52">
              <w:rPr>
                <w:sz w:val="20"/>
                <w:szCs w:val="20"/>
              </w:rPr>
              <w:t>vstupem ze</w:t>
            </w:r>
            <w:r w:rsidR="008572AD" w:rsidRPr="00E17D52">
              <w:rPr>
                <w:sz w:val="20"/>
                <w:szCs w:val="20"/>
              </w:rPr>
              <w:t xml:space="preserve"> </w:t>
            </w:r>
            <w:r w:rsidR="00FE57BD" w:rsidRPr="00E17D52">
              <w:rPr>
                <w:sz w:val="20"/>
                <w:szCs w:val="20"/>
              </w:rPr>
              <w:t>služby SOC-SLA-1</w:t>
            </w:r>
            <w:r w:rsidRPr="00E17D52">
              <w:rPr>
                <w:sz w:val="20"/>
                <w:szCs w:val="20"/>
              </w:rPr>
              <w:t xml:space="preserve"> dle specifikace Služby SOC-SLA</w:t>
            </w:r>
            <w:r w:rsidR="00245AC1">
              <w:rPr>
                <w:sz w:val="20"/>
                <w:szCs w:val="20"/>
              </w:rPr>
              <w:t>-</w:t>
            </w:r>
            <w:r w:rsidRPr="00E17D52">
              <w:rPr>
                <w:sz w:val="20"/>
                <w:szCs w:val="20"/>
              </w:rPr>
              <w:t>1.</w:t>
            </w:r>
            <w:r w:rsidR="008572AD" w:rsidRPr="00E17D52">
              <w:rPr>
                <w:sz w:val="20"/>
                <w:szCs w:val="20"/>
              </w:rPr>
              <w:t xml:space="preserve"> </w:t>
            </w:r>
            <w:r w:rsidRPr="00E17D52">
              <w:rPr>
                <w:sz w:val="20"/>
                <w:szCs w:val="20"/>
              </w:rPr>
              <w:t>Poskytování této Služby se považuje za zahájené okamžikem</w:t>
            </w:r>
            <w:r w:rsidR="008572AD" w:rsidRPr="00E17D52">
              <w:rPr>
                <w:sz w:val="20"/>
                <w:szCs w:val="20"/>
              </w:rPr>
              <w:t>, kdy o tom Poskytovatel</w:t>
            </w:r>
            <w:r w:rsidRPr="00E17D52">
              <w:rPr>
                <w:sz w:val="20"/>
                <w:szCs w:val="20"/>
              </w:rPr>
              <w:t xml:space="preserve"> </w:t>
            </w:r>
            <w:r w:rsidR="008572AD" w:rsidRPr="00E17D52">
              <w:rPr>
                <w:sz w:val="20"/>
                <w:szCs w:val="20"/>
              </w:rPr>
              <w:t>učiní záznam v Provozním deníku.</w:t>
            </w:r>
          </w:p>
          <w:p w14:paraId="2AF3F864" w14:textId="77777777" w:rsidR="002B04DC" w:rsidRPr="00E17D52" w:rsidRDefault="002B04DC" w:rsidP="00E8194E">
            <w:pPr>
              <w:widowControl w:val="0"/>
              <w:spacing w:line="240" w:lineRule="auto"/>
              <w:rPr>
                <w:sz w:val="20"/>
                <w:szCs w:val="20"/>
              </w:rPr>
            </w:pPr>
          </w:p>
          <w:p w14:paraId="576296A8" w14:textId="792AB1E5" w:rsidR="002B04DC" w:rsidRPr="00E17D52" w:rsidRDefault="002B04DC" w:rsidP="00E8194E">
            <w:pPr>
              <w:widowControl w:val="0"/>
              <w:spacing w:line="240" w:lineRule="auto"/>
              <w:rPr>
                <w:sz w:val="20"/>
                <w:szCs w:val="20"/>
              </w:rPr>
            </w:pPr>
            <w:r w:rsidRPr="00E17D52">
              <w:rPr>
                <w:sz w:val="20"/>
                <w:szCs w:val="20"/>
              </w:rPr>
              <w:t xml:space="preserve">Tato Služba </w:t>
            </w:r>
            <w:r w:rsidRPr="00D75659">
              <w:rPr>
                <w:sz w:val="20"/>
                <w:szCs w:val="20"/>
              </w:rPr>
              <w:t>spočívá v provedení vyhodnocení KBU a provedení analýzy (Investigation)</w:t>
            </w:r>
            <w:r w:rsidR="003143A7" w:rsidRPr="00D75659">
              <w:rPr>
                <w:sz w:val="20"/>
                <w:szCs w:val="20"/>
              </w:rPr>
              <w:t xml:space="preserve"> </w:t>
            </w:r>
            <w:r w:rsidR="003143A7" w:rsidRPr="009B1A49">
              <w:rPr>
                <w:sz w:val="20"/>
                <w:szCs w:val="20"/>
              </w:rPr>
              <w:t>na základě Detekčního scénáře</w:t>
            </w:r>
            <w:r w:rsidRPr="00D75659">
              <w:rPr>
                <w:sz w:val="20"/>
                <w:szCs w:val="20"/>
              </w:rPr>
              <w:t>,</w:t>
            </w:r>
            <w:r w:rsidRPr="00E17D52">
              <w:rPr>
                <w:sz w:val="20"/>
                <w:szCs w:val="20"/>
              </w:rPr>
              <w:t xml:space="preserve"> to vše v rozsahu a míře podrobnosti nezbytné pro zjištění, zda se nejedná o KBI.</w:t>
            </w:r>
          </w:p>
          <w:p w14:paraId="6F5B0A67" w14:textId="77777777" w:rsidR="002B04DC" w:rsidRPr="00E17D52" w:rsidRDefault="002B04DC" w:rsidP="00E8194E">
            <w:pPr>
              <w:widowControl w:val="0"/>
              <w:spacing w:line="240" w:lineRule="auto"/>
              <w:rPr>
                <w:sz w:val="20"/>
                <w:szCs w:val="20"/>
              </w:rPr>
            </w:pPr>
          </w:p>
          <w:p w14:paraId="0FEAC012" w14:textId="44700D46" w:rsidR="009B331E" w:rsidRPr="00E17D52" w:rsidRDefault="009B331E" w:rsidP="00E8194E">
            <w:pPr>
              <w:widowControl w:val="0"/>
              <w:spacing w:line="240" w:lineRule="auto"/>
              <w:rPr>
                <w:sz w:val="20"/>
                <w:szCs w:val="20"/>
              </w:rPr>
            </w:pPr>
            <w:r w:rsidRPr="00E17D52">
              <w:rPr>
                <w:sz w:val="20"/>
                <w:szCs w:val="20"/>
              </w:rPr>
              <w:t xml:space="preserve">Pokud </w:t>
            </w:r>
            <w:r w:rsidR="002B04DC" w:rsidRPr="00E17D52">
              <w:rPr>
                <w:sz w:val="20"/>
                <w:szCs w:val="20"/>
              </w:rPr>
              <w:t>Poskytovatel zjistí nebo měl zjistit, že se jedná o KBI,</w:t>
            </w:r>
            <w:r w:rsidRPr="00E17D52">
              <w:rPr>
                <w:sz w:val="20"/>
                <w:szCs w:val="20"/>
              </w:rPr>
              <w:t xml:space="preserve"> je</w:t>
            </w:r>
            <w:r w:rsidR="002B04DC" w:rsidRPr="00E17D52">
              <w:rPr>
                <w:sz w:val="20"/>
                <w:szCs w:val="20"/>
              </w:rPr>
              <w:t xml:space="preserve"> </w:t>
            </w:r>
            <w:r w:rsidRPr="00E17D52">
              <w:rPr>
                <w:b/>
                <w:sz w:val="20"/>
                <w:szCs w:val="20"/>
              </w:rPr>
              <w:t>do 90 minut</w:t>
            </w:r>
            <w:r w:rsidRPr="00E17D52">
              <w:rPr>
                <w:sz w:val="20"/>
                <w:szCs w:val="20"/>
              </w:rPr>
              <w:t xml:space="preserve"> od okamžiku, kdy </w:t>
            </w:r>
            <w:r w:rsidR="002B04DC" w:rsidRPr="00E17D52">
              <w:rPr>
                <w:sz w:val="20"/>
                <w:szCs w:val="20"/>
              </w:rPr>
              <w:t>toto zjistil nebo měl zjistit</w:t>
            </w:r>
            <w:r w:rsidRPr="00E17D52">
              <w:rPr>
                <w:sz w:val="20"/>
                <w:szCs w:val="20"/>
              </w:rPr>
              <w:t>, povinen:</w:t>
            </w:r>
          </w:p>
          <w:p w14:paraId="7D6D3516" w14:textId="26B7ABE9" w:rsidR="00065C0A" w:rsidRPr="00E17D52" w:rsidRDefault="00065C0A"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podle příslušných Scénářů reakce a podle Komunikační matice o tom informovat kontakty Objednatele</w:t>
            </w:r>
            <w:r w:rsidR="002B04DC" w:rsidRPr="00E17D52">
              <w:rPr>
                <w:rFonts w:ascii="Arial" w:hAnsi="Arial"/>
                <w:sz w:val="20"/>
                <w:szCs w:val="20"/>
              </w:rPr>
              <w:t>, a to v rozsahu, ve kterém tak dosud ve vztahu k zjištěnému KBI neučinil</w:t>
            </w:r>
            <w:r w:rsidRPr="00E17D52">
              <w:rPr>
                <w:rFonts w:ascii="Arial" w:hAnsi="Arial"/>
                <w:sz w:val="20"/>
                <w:szCs w:val="20"/>
              </w:rPr>
              <w:t>;</w:t>
            </w:r>
          </w:p>
          <w:p w14:paraId="0A83D7B9" w14:textId="28A3613D"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shromáždí veškeré nezbytné údaje ze SOC, </w:t>
            </w:r>
            <w:r w:rsidR="00245AC1">
              <w:rPr>
                <w:rFonts w:ascii="Arial" w:hAnsi="Arial"/>
                <w:sz w:val="20"/>
                <w:szCs w:val="20"/>
              </w:rPr>
              <w:t>Zařízení Poskytovatele</w:t>
            </w:r>
            <w:r w:rsidRPr="00E17D52">
              <w:rPr>
                <w:rFonts w:ascii="Arial" w:hAnsi="Arial"/>
                <w:sz w:val="20"/>
                <w:szCs w:val="20"/>
              </w:rPr>
              <w:t xml:space="preserve"> a Zdrojů bezpečnostních dat;</w:t>
            </w:r>
          </w:p>
          <w:p w14:paraId="1EB2381C" w14:textId="6F4AD0E7"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provede vyhodnocení KBI a jeho klasifikaci dle právních předpisů;</w:t>
            </w:r>
          </w:p>
          <w:p w14:paraId="243D14CC" w14:textId="6D1E2EEB"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aktualizuje informace v HelpDesk a Provozním deníku;</w:t>
            </w:r>
          </w:p>
          <w:p w14:paraId="39FAEAF4" w14:textId="7737357D" w:rsidR="002B04DC" w:rsidRPr="00E17D52" w:rsidRDefault="00A42BA3" w:rsidP="00A42BA3">
            <w:pPr>
              <w:pStyle w:val="Odstavecseseznamem"/>
              <w:numPr>
                <w:ilvl w:val="0"/>
                <w:numId w:val="16"/>
              </w:numPr>
              <w:spacing w:after="0" w:line="240" w:lineRule="auto"/>
              <w:jc w:val="left"/>
              <w:rPr>
                <w:rFonts w:ascii="Arial" w:hAnsi="Arial"/>
                <w:sz w:val="20"/>
                <w:szCs w:val="20"/>
              </w:rPr>
            </w:pPr>
            <w:r w:rsidRPr="00E17D52">
              <w:rPr>
                <w:rFonts w:ascii="Arial" w:hAnsi="Arial"/>
                <w:sz w:val="20"/>
                <w:szCs w:val="20"/>
              </w:rPr>
              <w:t xml:space="preserve">v rozsahu nezbytném pro splnění právních povinností Objednatele </w:t>
            </w:r>
            <w:r w:rsidR="002B04DC" w:rsidRPr="00E17D52">
              <w:rPr>
                <w:rFonts w:ascii="Arial" w:hAnsi="Arial"/>
                <w:sz w:val="20"/>
                <w:szCs w:val="20"/>
              </w:rPr>
              <w:t>zpracuje písemný analytický report o KBI a uloží jej do Provozního deníku; a</w:t>
            </w:r>
          </w:p>
          <w:p w14:paraId="73E46631" w14:textId="4B0B88A8"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ve vztahu k tomuto KBI aktivovat Službu CSIRT-SLA-1, tj. zahájit činnosti uvedené ve specifikaci Služby CSIRT-SLA-1.</w:t>
            </w:r>
          </w:p>
          <w:p w14:paraId="19376DD9" w14:textId="73E900A2" w:rsidR="00E8194E" w:rsidRPr="00E17D52" w:rsidRDefault="00E8194E" w:rsidP="00E8194E">
            <w:pPr>
              <w:spacing w:line="240" w:lineRule="auto"/>
              <w:rPr>
                <w:sz w:val="20"/>
                <w:szCs w:val="20"/>
              </w:rPr>
            </w:pPr>
            <w:r w:rsidRPr="00E17D52">
              <w:rPr>
                <w:sz w:val="20"/>
                <w:szCs w:val="20"/>
              </w:rPr>
              <w:t>V případě, že bude Poskytovatel v prodlení se splněním kterékoli z těchto povinností, je povinen uhradit Objednateli smluvní pokutu ve výši 1000,- Kč (slovy: tisíc korun českých), a to za každý takový případ a za každých i započatých 15 minut prodlení.</w:t>
            </w:r>
          </w:p>
          <w:p w14:paraId="40E1F3F9" w14:textId="3A67B9DD" w:rsidR="008572AD" w:rsidRPr="00E17D52" w:rsidRDefault="008572AD" w:rsidP="00E8194E">
            <w:pPr>
              <w:rPr>
                <w:sz w:val="20"/>
                <w:szCs w:val="20"/>
              </w:rPr>
            </w:pPr>
          </w:p>
          <w:p w14:paraId="5EB98C9D" w14:textId="54A6DC0A" w:rsidR="00E8194E" w:rsidRPr="00E17D52" w:rsidRDefault="002B04DC" w:rsidP="00E8194E">
            <w:pPr>
              <w:spacing w:line="240" w:lineRule="auto"/>
              <w:rPr>
                <w:sz w:val="20"/>
                <w:szCs w:val="20"/>
              </w:rPr>
            </w:pPr>
            <w:r w:rsidRPr="00E17D52">
              <w:rPr>
                <w:sz w:val="20"/>
                <w:szCs w:val="20"/>
              </w:rPr>
              <w:t xml:space="preserve">Pokud Poskytovatel zjistí nebo měl zjistit, že se nejedná o KBI, je </w:t>
            </w:r>
            <w:r w:rsidRPr="00E17D52">
              <w:rPr>
                <w:b/>
                <w:sz w:val="20"/>
                <w:szCs w:val="20"/>
              </w:rPr>
              <w:t>do 90 minut</w:t>
            </w:r>
            <w:r w:rsidRPr="00E17D52">
              <w:rPr>
                <w:sz w:val="20"/>
                <w:szCs w:val="20"/>
              </w:rPr>
              <w:t xml:space="preserve"> od okamžiku, kdy toto zjistil nebo měl zjistit, povinen</w:t>
            </w:r>
            <w:r w:rsidR="00E8194E" w:rsidRPr="00E17D52">
              <w:rPr>
                <w:sz w:val="20"/>
                <w:szCs w:val="20"/>
              </w:rPr>
              <w:t xml:space="preserve"> </w:t>
            </w:r>
            <w:r w:rsidRPr="00E17D52">
              <w:rPr>
                <w:sz w:val="20"/>
                <w:szCs w:val="20"/>
              </w:rPr>
              <w:t xml:space="preserve">posoudit, zda taková KBU představuje falešně pozitivní </w:t>
            </w:r>
            <w:r w:rsidR="00A2729A" w:rsidRPr="00E17D52">
              <w:rPr>
                <w:sz w:val="20"/>
                <w:szCs w:val="20"/>
              </w:rPr>
              <w:t>zjištění</w:t>
            </w:r>
            <w:r w:rsidRPr="00E17D52">
              <w:rPr>
                <w:sz w:val="20"/>
                <w:szCs w:val="20"/>
              </w:rPr>
              <w:t>.</w:t>
            </w:r>
            <w:r w:rsidR="00E8194E" w:rsidRPr="00E17D52">
              <w:rPr>
                <w:sz w:val="20"/>
                <w:szCs w:val="20"/>
              </w:rPr>
              <w:t xml:space="preserve"> Pokud taková KBU představuje falešně pozitivní </w:t>
            </w:r>
            <w:r w:rsidR="00A2729A" w:rsidRPr="00E17D52">
              <w:rPr>
                <w:sz w:val="20"/>
                <w:szCs w:val="20"/>
              </w:rPr>
              <w:t>zjištění</w:t>
            </w:r>
            <w:r w:rsidR="00E8194E" w:rsidRPr="00E17D52">
              <w:rPr>
                <w:sz w:val="20"/>
                <w:szCs w:val="20"/>
              </w:rPr>
              <w:t xml:space="preserve">, je Poskytovatel povinen o tom </w:t>
            </w:r>
            <w:r w:rsidR="00E8194E" w:rsidRPr="00E17D52">
              <w:rPr>
                <w:b/>
                <w:sz w:val="20"/>
                <w:szCs w:val="20"/>
              </w:rPr>
              <w:t>do 90 minut</w:t>
            </w:r>
            <w:r w:rsidR="00E8194E" w:rsidRPr="00E17D52">
              <w:rPr>
                <w:sz w:val="20"/>
                <w:szCs w:val="20"/>
              </w:rPr>
              <w:t xml:space="preserve"> učinit záznam do Provozního deníku. V případě, že bude Poskytovatel v prodlení se splněním kterékoli z těchto povinností, je povinen uhradit Objednateli smluvní pokutu ve výši 500,- Kč (slovy: pětset korun českých), a to za každý takový případ a za každých i započatých 15 minut prodlení.</w:t>
            </w:r>
          </w:p>
          <w:p w14:paraId="12958026" w14:textId="0E5F6EDC" w:rsidR="009B331E" w:rsidRPr="00E17D52" w:rsidRDefault="009B331E" w:rsidP="00E8194E">
            <w:pPr>
              <w:widowControl w:val="0"/>
              <w:spacing w:line="240" w:lineRule="auto"/>
              <w:rPr>
                <w:sz w:val="20"/>
                <w:szCs w:val="20"/>
              </w:rPr>
            </w:pPr>
          </w:p>
          <w:p w14:paraId="2BC7E4F8" w14:textId="5CB9CDFF" w:rsidR="00FE57BD" w:rsidRPr="00A42BA3" w:rsidRDefault="009B331E" w:rsidP="00A42BA3">
            <w:pPr>
              <w:spacing w:line="240" w:lineRule="auto"/>
            </w:pPr>
            <w:r w:rsidRPr="00E17D52">
              <w:rPr>
                <w:sz w:val="20"/>
                <w:szCs w:val="20"/>
              </w:rPr>
              <w:t xml:space="preserve">Poskytování této Služby musí být zajištěno alespoň jednou fyzickou osobou v roli specialista L1-SOC a v případě, že je detekován KBI, rovněž alespoň jednou fyzickou osobou v roli specialista L2-SOC, a to vždy tak, aby se jednalo o osoby, kterými Poskytovatel prokázal svou kvalifikaci v zadávacím řízení nebo které byly odsouhlaseny Objednatele dle odst. </w:t>
            </w:r>
            <w:r w:rsidRPr="00E17D52">
              <w:rPr>
                <w:sz w:val="20"/>
                <w:szCs w:val="20"/>
              </w:rPr>
              <w:fldChar w:fldCharType="begin"/>
            </w:r>
            <w:r w:rsidRPr="00E17D52">
              <w:rPr>
                <w:sz w:val="20"/>
                <w:szCs w:val="20"/>
              </w:rPr>
              <w:instrText xml:space="preserve"> REF _Ref199949460 \r \h </w:instrText>
            </w:r>
            <w:r w:rsidR="00E17D52">
              <w:rPr>
                <w:sz w:val="20"/>
                <w:szCs w:val="20"/>
              </w:rPr>
              <w:instrText xml:space="preserve"> \* MERGEFORMAT </w:instrText>
            </w:r>
            <w:r w:rsidRPr="00E17D52">
              <w:rPr>
                <w:sz w:val="20"/>
                <w:szCs w:val="20"/>
              </w:rPr>
            </w:r>
            <w:r w:rsidRPr="00E17D52">
              <w:rPr>
                <w:sz w:val="20"/>
                <w:szCs w:val="20"/>
              </w:rPr>
              <w:fldChar w:fldCharType="separate"/>
            </w:r>
            <w:r w:rsidR="000A0C3B">
              <w:rPr>
                <w:sz w:val="20"/>
                <w:szCs w:val="20"/>
              </w:rPr>
              <w:t>I.4</w:t>
            </w:r>
            <w:r w:rsidRPr="00E17D52">
              <w:rPr>
                <w:sz w:val="20"/>
                <w:szCs w:val="20"/>
              </w:rPr>
              <w:fldChar w:fldCharType="end"/>
            </w:r>
            <w:r w:rsidRPr="00E17D52">
              <w:rPr>
                <w:sz w:val="20"/>
                <w:szCs w:val="20"/>
              </w:rPr>
              <w:t xml:space="preserve"> této smlouvy.</w:t>
            </w:r>
          </w:p>
        </w:tc>
      </w:tr>
      <w:tr w:rsidR="00FE57BD" w14:paraId="3E817852" w14:textId="77777777" w:rsidTr="00A87040">
        <w:tc>
          <w:tcPr>
            <w:tcW w:w="2830" w:type="dxa"/>
            <w:gridSpan w:val="2"/>
            <w:shd w:val="clear" w:color="auto" w:fill="auto"/>
          </w:tcPr>
          <w:p w14:paraId="75F755CE" w14:textId="1C316329" w:rsidR="00FE57BD" w:rsidRDefault="00FE57BD" w:rsidP="00FE57BD">
            <w:r>
              <w:t>Časový rozsah poskytování Služby:</w:t>
            </w:r>
          </w:p>
        </w:tc>
        <w:tc>
          <w:tcPr>
            <w:tcW w:w="7240" w:type="dxa"/>
            <w:gridSpan w:val="3"/>
            <w:shd w:val="clear" w:color="auto" w:fill="auto"/>
          </w:tcPr>
          <w:p w14:paraId="2CA3C715" w14:textId="77777777" w:rsidR="00FE57BD" w:rsidRDefault="00FE57BD" w:rsidP="00FE57BD">
            <w:r>
              <w:t>NONSTOP</w:t>
            </w:r>
          </w:p>
          <w:p w14:paraId="2219453A" w14:textId="77777777" w:rsidR="00FE57BD" w:rsidRDefault="00FE57BD" w:rsidP="00FE57BD"/>
        </w:tc>
      </w:tr>
      <w:tr w:rsidR="00FE57BD" w14:paraId="1EF57ED7" w14:textId="77777777" w:rsidTr="00A87040">
        <w:tc>
          <w:tcPr>
            <w:tcW w:w="2830" w:type="dxa"/>
            <w:gridSpan w:val="2"/>
            <w:shd w:val="clear" w:color="auto" w:fill="auto"/>
          </w:tcPr>
          <w:p w14:paraId="07F1A8C0" w14:textId="77777777" w:rsidR="00FE57BD" w:rsidRDefault="00FE57BD" w:rsidP="00FE57BD">
            <w:r>
              <w:t>Lhůta pro zahájení řešení Požadavku:</w:t>
            </w:r>
          </w:p>
        </w:tc>
        <w:tc>
          <w:tcPr>
            <w:tcW w:w="7240" w:type="dxa"/>
            <w:gridSpan w:val="3"/>
            <w:shd w:val="clear" w:color="auto" w:fill="auto"/>
          </w:tcPr>
          <w:p w14:paraId="5CE381C0" w14:textId="0F447A65" w:rsidR="00FE57BD" w:rsidRDefault="0080427E" w:rsidP="00FE57BD">
            <w:r>
              <w:t>---</w:t>
            </w:r>
          </w:p>
        </w:tc>
      </w:tr>
      <w:tr w:rsidR="00FE57BD" w14:paraId="61B508A1" w14:textId="77777777" w:rsidTr="00A87040">
        <w:tc>
          <w:tcPr>
            <w:tcW w:w="2830" w:type="dxa"/>
            <w:gridSpan w:val="2"/>
            <w:shd w:val="clear" w:color="auto" w:fill="auto"/>
          </w:tcPr>
          <w:p w14:paraId="4B0FBAA6" w14:textId="77777777" w:rsidR="00FE57BD" w:rsidRDefault="00FE57BD" w:rsidP="00FE57BD">
            <w:r>
              <w:t>Lhůta pro vyřešení Požadavku:</w:t>
            </w:r>
          </w:p>
        </w:tc>
        <w:tc>
          <w:tcPr>
            <w:tcW w:w="7240" w:type="dxa"/>
            <w:gridSpan w:val="3"/>
            <w:shd w:val="clear" w:color="auto" w:fill="auto"/>
          </w:tcPr>
          <w:p w14:paraId="35784327" w14:textId="2FA59B67" w:rsidR="00FE57BD" w:rsidRDefault="0080427E" w:rsidP="00FE57BD">
            <w:r>
              <w:t>---</w:t>
            </w:r>
          </w:p>
        </w:tc>
      </w:tr>
    </w:tbl>
    <w:p w14:paraId="2C74C8BF" w14:textId="77777777" w:rsidR="00FE57BD" w:rsidRDefault="00FE57BD" w:rsidP="00955036"/>
    <w:p w14:paraId="74A9EB74" w14:textId="77777777" w:rsidR="00FE57BD" w:rsidRDefault="00FE57BD">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74"/>
        <w:gridCol w:w="2835"/>
        <w:gridCol w:w="1701"/>
        <w:gridCol w:w="1560"/>
        <w:gridCol w:w="1711"/>
      </w:tblGrid>
      <w:tr w:rsidR="00B56618" w:rsidRPr="006624C4" w14:paraId="5CDE6FC5" w14:textId="77777777" w:rsidTr="006439DC">
        <w:tc>
          <w:tcPr>
            <w:tcW w:w="1789" w:type="dxa"/>
            <w:shd w:val="clear" w:color="auto" w:fill="D9D9D9"/>
          </w:tcPr>
          <w:p w14:paraId="679DABB9" w14:textId="77777777" w:rsidR="00B56618" w:rsidRPr="006624C4" w:rsidRDefault="00B56618" w:rsidP="006439DC">
            <w:pPr>
              <w:rPr>
                <w:b/>
              </w:rPr>
            </w:pPr>
            <w:r w:rsidRPr="006624C4">
              <w:rPr>
                <w:b/>
              </w:rPr>
              <w:lastRenderedPageBreak/>
              <w:t>Název Služby:</w:t>
            </w:r>
          </w:p>
        </w:tc>
        <w:tc>
          <w:tcPr>
            <w:tcW w:w="5010" w:type="dxa"/>
            <w:gridSpan w:val="3"/>
            <w:shd w:val="clear" w:color="auto" w:fill="D9D9D9"/>
          </w:tcPr>
          <w:p w14:paraId="26D1B5B8" w14:textId="6158EE8A" w:rsidR="00B56618" w:rsidRPr="006624C4" w:rsidRDefault="00B56618" w:rsidP="006439DC">
            <w:pPr>
              <w:rPr>
                <w:b/>
              </w:rPr>
            </w:pPr>
            <w:r w:rsidRPr="00B56618">
              <w:rPr>
                <w:b/>
              </w:rPr>
              <w:t>Threat Hunting</w:t>
            </w:r>
          </w:p>
        </w:tc>
        <w:tc>
          <w:tcPr>
            <w:tcW w:w="1560" w:type="dxa"/>
            <w:shd w:val="clear" w:color="auto" w:fill="D9D9D9"/>
          </w:tcPr>
          <w:p w14:paraId="563521B1" w14:textId="77777777" w:rsidR="00B56618" w:rsidRPr="006624C4" w:rsidRDefault="00B56618" w:rsidP="006439DC">
            <w:pPr>
              <w:rPr>
                <w:b/>
              </w:rPr>
            </w:pPr>
            <w:r w:rsidRPr="006624C4">
              <w:rPr>
                <w:b/>
              </w:rPr>
              <w:t>Kód Služby:</w:t>
            </w:r>
          </w:p>
        </w:tc>
        <w:tc>
          <w:tcPr>
            <w:tcW w:w="1711" w:type="dxa"/>
            <w:shd w:val="clear" w:color="auto" w:fill="D9D9D9"/>
          </w:tcPr>
          <w:p w14:paraId="4F5A78F0" w14:textId="1CFDDC93" w:rsidR="00B56618" w:rsidRPr="006624C4" w:rsidRDefault="00B56618" w:rsidP="006439DC">
            <w:pPr>
              <w:rPr>
                <w:b/>
              </w:rPr>
            </w:pPr>
            <w:r w:rsidRPr="00F727E6">
              <w:rPr>
                <w:b/>
              </w:rPr>
              <w:t>SOC-SLA-</w:t>
            </w:r>
            <w:r>
              <w:rPr>
                <w:b/>
              </w:rPr>
              <w:t>3</w:t>
            </w:r>
          </w:p>
        </w:tc>
      </w:tr>
      <w:tr w:rsidR="00B56618" w14:paraId="762BF2FC" w14:textId="77777777" w:rsidTr="00F22C50">
        <w:tc>
          <w:tcPr>
            <w:tcW w:w="5098" w:type="dxa"/>
            <w:gridSpan w:val="3"/>
            <w:shd w:val="clear" w:color="auto" w:fill="D9D9D9"/>
          </w:tcPr>
          <w:p w14:paraId="5C72B793" w14:textId="77777777" w:rsidR="00B56618" w:rsidRPr="00CA243F" w:rsidRDefault="00B56618" w:rsidP="009B06C6">
            <w:pPr>
              <w:jc w:val="left"/>
              <w:rPr>
                <w:b/>
              </w:rPr>
            </w:pPr>
            <w:r w:rsidRPr="00CA243F">
              <w:rPr>
                <w:b/>
              </w:rPr>
              <w:t>Druh Služby (Paušální/Ad-hoc):</w:t>
            </w:r>
          </w:p>
        </w:tc>
        <w:tc>
          <w:tcPr>
            <w:tcW w:w="4972" w:type="dxa"/>
            <w:gridSpan w:val="3"/>
            <w:shd w:val="clear" w:color="auto" w:fill="D9D9D9"/>
          </w:tcPr>
          <w:p w14:paraId="37F96888" w14:textId="77777777" w:rsidR="00B56618" w:rsidRDefault="00B56618" w:rsidP="006439DC">
            <w:r>
              <w:t>Paušální</w:t>
            </w:r>
          </w:p>
        </w:tc>
      </w:tr>
      <w:tr w:rsidR="00B56618" w:rsidRPr="00172268" w14:paraId="0E877F41" w14:textId="77777777" w:rsidTr="00F22C50">
        <w:tc>
          <w:tcPr>
            <w:tcW w:w="5098" w:type="dxa"/>
            <w:gridSpan w:val="3"/>
            <w:shd w:val="clear" w:color="auto" w:fill="D9D9D9"/>
            <w:vAlign w:val="center"/>
          </w:tcPr>
          <w:p w14:paraId="0EE128F4" w14:textId="77777777" w:rsidR="00B56618" w:rsidRPr="00172268" w:rsidRDefault="00B56618" w:rsidP="009B06C6">
            <w:pPr>
              <w:jc w:val="left"/>
              <w:rPr>
                <w:b/>
              </w:rPr>
            </w:pPr>
            <w:r w:rsidRPr="00172268">
              <w:rPr>
                <w:b/>
              </w:rPr>
              <w:t>Jde-li o Paušální Službu, poskytuje se průběžně, nebo na vyžádání?</w:t>
            </w:r>
          </w:p>
        </w:tc>
        <w:tc>
          <w:tcPr>
            <w:tcW w:w="4972" w:type="dxa"/>
            <w:gridSpan w:val="3"/>
            <w:shd w:val="clear" w:color="auto" w:fill="D9D9D9"/>
            <w:vAlign w:val="center"/>
          </w:tcPr>
          <w:p w14:paraId="6EECD3D5" w14:textId="789ED298" w:rsidR="00B56618" w:rsidRPr="00172268" w:rsidRDefault="00B56618" w:rsidP="006439DC">
            <w:pPr>
              <w:jc w:val="left"/>
            </w:pPr>
            <w:r w:rsidRPr="00172268">
              <w:t>Průběžně</w:t>
            </w:r>
            <w:r w:rsidR="00772F6E">
              <w:t xml:space="preserve"> i na vyžádání</w:t>
            </w:r>
          </w:p>
        </w:tc>
      </w:tr>
      <w:tr w:rsidR="00B56618" w14:paraId="14D82071" w14:textId="77777777" w:rsidTr="00F22C50">
        <w:tc>
          <w:tcPr>
            <w:tcW w:w="2263" w:type="dxa"/>
            <w:gridSpan w:val="2"/>
            <w:shd w:val="clear" w:color="auto" w:fill="auto"/>
          </w:tcPr>
          <w:p w14:paraId="7F29913D" w14:textId="77777777" w:rsidR="00B56618" w:rsidRDefault="00B56618" w:rsidP="009B06C6">
            <w:pPr>
              <w:jc w:val="left"/>
            </w:pPr>
            <w:r>
              <w:t>Vymezení Služby a dalších povinností Poskytovatele, včetně smluvních pokut:</w:t>
            </w:r>
          </w:p>
        </w:tc>
        <w:tc>
          <w:tcPr>
            <w:tcW w:w="7807" w:type="dxa"/>
            <w:gridSpan w:val="4"/>
            <w:shd w:val="clear" w:color="auto" w:fill="auto"/>
          </w:tcPr>
          <w:p w14:paraId="55965970" w14:textId="501F892A" w:rsidR="00891D11" w:rsidRPr="00212FDC" w:rsidRDefault="00891D11" w:rsidP="00212FDC">
            <w:pPr>
              <w:spacing w:line="240" w:lineRule="auto"/>
              <w:rPr>
                <w:sz w:val="20"/>
                <w:szCs w:val="20"/>
              </w:rPr>
            </w:pPr>
            <w:r w:rsidRPr="00212FDC">
              <w:rPr>
                <w:sz w:val="20"/>
                <w:szCs w:val="20"/>
              </w:rPr>
              <w:t>Účelem této Služby je prevence výskytu KBU a KBI v </w:t>
            </w:r>
            <w:r w:rsidR="009B1A49">
              <w:rPr>
                <w:sz w:val="20"/>
                <w:szCs w:val="20"/>
              </w:rPr>
              <w:t>Datové síti</w:t>
            </w:r>
            <w:r w:rsidRPr="00212FDC">
              <w:rPr>
                <w:sz w:val="20"/>
                <w:szCs w:val="20"/>
              </w:rPr>
              <w:t xml:space="preserve"> metodami Threat Huntingu, a to zejména prostřednictvím níže sjednaných postupů.</w:t>
            </w:r>
          </w:p>
          <w:p w14:paraId="781E8044" w14:textId="77777777" w:rsidR="00891D11" w:rsidRPr="00212FDC" w:rsidRDefault="00891D11" w:rsidP="00212FDC">
            <w:pPr>
              <w:spacing w:line="240" w:lineRule="auto"/>
              <w:rPr>
                <w:sz w:val="20"/>
                <w:szCs w:val="20"/>
              </w:rPr>
            </w:pPr>
          </w:p>
          <w:p w14:paraId="314ABD56" w14:textId="5F7685A7" w:rsidR="00772F6E" w:rsidRPr="00212FDC" w:rsidRDefault="00891D11" w:rsidP="00212FDC">
            <w:pPr>
              <w:spacing w:line="240" w:lineRule="auto"/>
              <w:rPr>
                <w:sz w:val="20"/>
                <w:szCs w:val="20"/>
              </w:rPr>
            </w:pPr>
            <w:r w:rsidRPr="00212FDC">
              <w:rPr>
                <w:sz w:val="20"/>
                <w:szCs w:val="20"/>
              </w:rPr>
              <w:t>Tato Služba spočívá v a</w:t>
            </w:r>
            <w:r w:rsidR="00772F6E" w:rsidRPr="00212FDC">
              <w:rPr>
                <w:sz w:val="20"/>
                <w:szCs w:val="20"/>
              </w:rPr>
              <w:t>ktivní</w:t>
            </w:r>
            <w:r w:rsidRPr="00212FDC">
              <w:rPr>
                <w:sz w:val="20"/>
                <w:szCs w:val="20"/>
              </w:rPr>
              <w:t xml:space="preserve">m provádění Threat Huntingu, tj. zejména ve vyhledávání skrytých kybernetických hrozeb kombinací digitální forenzní analýzy a různých taktik reakce na </w:t>
            </w:r>
            <w:r w:rsidR="00A2729A" w:rsidRPr="00212FDC">
              <w:rPr>
                <w:sz w:val="20"/>
                <w:szCs w:val="20"/>
              </w:rPr>
              <w:t>KBI</w:t>
            </w:r>
            <w:r w:rsidRPr="00212FDC">
              <w:rPr>
                <w:sz w:val="20"/>
                <w:szCs w:val="20"/>
              </w:rPr>
              <w:t xml:space="preserve">, a to i bez Požadavku. Tyto činnosti je Poskytovatel povinen provádět nad údaji </w:t>
            </w:r>
            <w:r w:rsidR="00772F6E" w:rsidRPr="00212FDC">
              <w:rPr>
                <w:sz w:val="20"/>
                <w:szCs w:val="20"/>
              </w:rPr>
              <w:t>z</w:t>
            </w:r>
            <w:r w:rsidRPr="00212FDC">
              <w:rPr>
                <w:sz w:val="20"/>
                <w:szCs w:val="20"/>
              </w:rPr>
              <w:t>pracovávanými, ukládanými a generovanými</w:t>
            </w:r>
            <w:r w:rsidR="00772F6E" w:rsidRPr="00212FDC">
              <w:rPr>
                <w:sz w:val="20"/>
                <w:szCs w:val="20"/>
              </w:rPr>
              <w:t xml:space="preserve"> Zdroji bezpečnostních dat</w:t>
            </w:r>
            <w:r w:rsidRPr="00212FDC">
              <w:rPr>
                <w:sz w:val="20"/>
                <w:szCs w:val="20"/>
              </w:rPr>
              <w:t xml:space="preserve">, </w:t>
            </w:r>
            <w:r w:rsidR="00245AC1">
              <w:rPr>
                <w:sz w:val="20"/>
                <w:szCs w:val="20"/>
              </w:rPr>
              <w:t>Zařízení</w:t>
            </w:r>
            <w:r w:rsidR="00F22C50">
              <w:rPr>
                <w:sz w:val="20"/>
                <w:szCs w:val="20"/>
              </w:rPr>
              <w:t>mi</w:t>
            </w:r>
            <w:r w:rsidR="00245AC1">
              <w:rPr>
                <w:sz w:val="20"/>
                <w:szCs w:val="20"/>
              </w:rPr>
              <w:t xml:space="preserve"> Poskytovatele</w:t>
            </w:r>
            <w:r w:rsidR="00F22C50">
              <w:rPr>
                <w:sz w:val="20"/>
                <w:szCs w:val="20"/>
              </w:rPr>
              <w:t xml:space="preserve">, </w:t>
            </w:r>
            <w:r w:rsidRPr="00212FDC">
              <w:rPr>
                <w:sz w:val="20"/>
                <w:szCs w:val="20"/>
              </w:rPr>
              <w:t>SOC</w:t>
            </w:r>
            <w:r w:rsidR="00F22C50">
              <w:rPr>
                <w:sz w:val="20"/>
                <w:szCs w:val="20"/>
              </w:rPr>
              <w:t xml:space="preserve"> a dalšími systémy Objednatele dle Realizačního projektu</w:t>
            </w:r>
            <w:r w:rsidRPr="00212FDC">
              <w:rPr>
                <w:sz w:val="20"/>
                <w:szCs w:val="20"/>
              </w:rPr>
              <w:t xml:space="preserve">, a dále s využitím </w:t>
            </w:r>
            <w:r w:rsidR="00772F6E" w:rsidRPr="00212FDC">
              <w:rPr>
                <w:sz w:val="20"/>
                <w:szCs w:val="20"/>
              </w:rPr>
              <w:t xml:space="preserve">vlastních poznatků Poskytovatele v oblasti kybernetické bezpečnosti, které jako profesionál v tomto oboru měl </w:t>
            </w:r>
            <w:r w:rsidR="00A2729A" w:rsidRPr="00212FDC">
              <w:rPr>
                <w:sz w:val="20"/>
                <w:szCs w:val="20"/>
              </w:rPr>
              <w:t>a</w:t>
            </w:r>
            <w:r w:rsidR="00772F6E" w:rsidRPr="00212FDC">
              <w:rPr>
                <w:sz w:val="20"/>
                <w:szCs w:val="20"/>
              </w:rPr>
              <w:t xml:space="preserve"> mohl mít</w:t>
            </w:r>
            <w:r w:rsidR="00F22C50">
              <w:rPr>
                <w:sz w:val="20"/>
                <w:szCs w:val="20"/>
              </w:rPr>
              <w:t xml:space="preserve">, a to vždy nad všemi těmito údaji </w:t>
            </w:r>
            <w:r w:rsidR="00F22C50" w:rsidRPr="00F22C50">
              <w:rPr>
                <w:b/>
                <w:sz w:val="20"/>
                <w:szCs w:val="20"/>
              </w:rPr>
              <w:t>za časové období, které nesmí být kratší než 1 týden</w:t>
            </w:r>
            <w:r w:rsidR="00F22C50">
              <w:rPr>
                <w:b/>
                <w:sz w:val="20"/>
                <w:szCs w:val="20"/>
              </w:rPr>
              <w:t xml:space="preserve"> a nesmí se překrývat s obdobím, za které byl proveden předchozí TH</w:t>
            </w:r>
            <w:r w:rsidR="00772F6E" w:rsidRPr="00212FDC">
              <w:rPr>
                <w:sz w:val="20"/>
                <w:szCs w:val="20"/>
              </w:rPr>
              <w:t>.</w:t>
            </w:r>
            <w:r w:rsidRPr="00212FDC">
              <w:rPr>
                <w:sz w:val="20"/>
                <w:szCs w:val="20"/>
              </w:rPr>
              <w:t xml:space="preserve"> Přitom Poskytovatel:</w:t>
            </w:r>
          </w:p>
          <w:p w14:paraId="4207DB58" w14:textId="77777777" w:rsidR="00891D11" w:rsidRPr="00212FDC" w:rsidRDefault="00891D11" w:rsidP="00212FDC">
            <w:pPr>
              <w:pStyle w:val="Odstavecseseznamem"/>
              <w:numPr>
                <w:ilvl w:val="0"/>
                <w:numId w:val="17"/>
              </w:numPr>
              <w:spacing w:after="0" w:line="240" w:lineRule="auto"/>
              <w:rPr>
                <w:rFonts w:ascii="Arial" w:hAnsi="Arial"/>
                <w:sz w:val="20"/>
                <w:szCs w:val="20"/>
              </w:rPr>
            </w:pPr>
            <w:r w:rsidRPr="00212FDC">
              <w:rPr>
                <w:rFonts w:ascii="Arial" w:hAnsi="Arial"/>
                <w:sz w:val="20"/>
                <w:szCs w:val="20"/>
              </w:rPr>
              <w:t>soustředí se zejména na aktivity, které mohou běžné techniky detekce hrozeb přehlédnout, případně je identifikují jako nízkoseveritní;</w:t>
            </w:r>
          </w:p>
          <w:p w14:paraId="101569A9" w14:textId="443554B9" w:rsidR="00891D11" w:rsidRPr="00212FDC" w:rsidRDefault="00891D11" w:rsidP="00212FDC">
            <w:pPr>
              <w:pStyle w:val="Odstavecseseznamem"/>
              <w:numPr>
                <w:ilvl w:val="0"/>
                <w:numId w:val="17"/>
              </w:numPr>
              <w:spacing w:after="0" w:line="240" w:lineRule="auto"/>
              <w:rPr>
                <w:sz w:val="20"/>
                <w:szCs w:val="20"/>
              </w:rPr>
            </w:pPr>
            <w:r w:rsidRPr="00212FDC">
              <w:rPr>
                <w:rFonts w:ascii="Arial" w:hAnsi="Arial"/>
                <w:sz w:val="20"/>
                <w:szCs w:val="20"/>
              </w:rPr>
              <w:t>pozoruje varovné signály a aplikuje přístup založený na hypotézách, přičemž využívá informace o útočných taktikách (Mitre ATT&amp;CK) nebo indikátorech kompromitace (IoC);</w:t>
            </w:r>
          </w:p>
          <w:p w14:paraId="4AA6D02C" w14:textId="03B59D05" w:rsidR="00891D11" w:rsidRPr="00212FDC" w:rsidRDefault="00891D11" w:rsidP="00212FDC">
            <w:pPr>
              <w:pStyle w:val="Odstavecseseznamem"/>
              <w:numPr>
                <w:ilvl w:val="0"/>
                <w:numId w:val="17"/>
              </w:numPr>
              <w:spacing w:after="0" w:line="240" w:lineRule="auto"/>
              <w:jc w:val="left"/>
              <w:rPr>
                <w:rFonts w:ascii="Arial" w:hAnsi="Arial"/>
                <w:sz w:val="20"/>
                <w:szCs w:val="20"/>
              </w:rPr>
            </w:pPr>
            <w:r w:rsidRPr="00212FDC">
              <w:rPr>
                <w:rFonts w:ascii="Arial" w:hAnsi="Arial"/>
                <w:sz w:val="20"/>
                <w:szCs w:val="20"/>
              </w:rPr>
              <w:t>provádí</w:t>
            </w:r>
            <w:r w:rsidR="00D73EB4" w:rsidRPr="00212FDC">
              <w:rPr>
                <w:rFonts w:ascii="Arial" w:hAnsi="Arial"/>
                <w:sz w:val="20"/>
                <w:szCs w:val="20"/>
              </w:rPr>
              <w:t xml:space="preserve"> vždy</w:t>
            </w:r>
            <w:r w:rsidRPr="00212FDC">
              <w:rPr>
                <w:rFonts w:ascii="Arial" w:hAnsi="Arial"/>
                <w:sz w:val="20"/>
                <w:szCs w:val="20"/>
              </w:rPr>
              <w:t xml:space="preserve"> </w:t>
            </w:r>
            <w:r w:rsidR="00D73EB4" w:rsidRPr="00212FDC">
              <w:rPr>
                <w:rFonts w:ascii="Arial" w:hAnsi="Arial"/>
                <w:sz w:val="20"/>
                <w:szCs w:val="20"/>
              </w:rPr>
              <w:t xml:space="preserve">minimálně </w:t>
            </w:r>
            <w:r w:rsidRPr="00212FDC">
              <w:rPr>
                <w:rFonts w:ascii="Arial" w:hAnsi="Arial"/>
                <w:sz w:val="20"/>
                <w:szCs w:val="20"/>
              </w:rPr>
              <w:t>Event-based hunting, Anomaly-based hunting, TTP-based hunting, IoC-based hunting;</w:t>
            </w:r>
          </w:p>
          <w:p w14:paraId="78960136" w14:textId="04B51800" w:rsidR="00891D11" w:rsidRPr="00212FDC" w:rsidRDefault="00891D11" w:rsidP="00212FDC">
            <w:pPr>
              <w:pStyle w:val="Odstavecseseznamem"/>
              <w:numPr>
                <w:ilvl w:val="0"/>
                <w:numId w:val="17"/>
              </w:numPr>
              <w:spacing w:after="0" w:line="240" w:lineRule="auto"/>
              <w:jc w:val="left"/>
              <w:rPr>
                <w:rFonts w:ascii="Arial" w:hAnsi="Arial"/>
                <w:sz w:val="20"/>
                <w:szCs w:val="20"/>
              </w:rPr>
            </w:pPr>
            <w:r w:rsidRPr="00212FDC">
              <w:rPr>
                <w:rFonts w:ascii="Arial" w:hAnsi="Arial"/>
                <w:sz w:val="20"/>
                <w:szCs w:val="20"/>
              </w:rPr>
              <w:t>p</w:t>
            </w:r>
            <w:r w:rsidR="005E7D6D" w:rsidRPr="00212FDC">
              <w:rPr>
                <w:rFonts w:ascii="Arial" w:hAnsi="Arial"/>
                <w:sz w:val="20"/>
                <w:szCs w:val="20"/>
              </w:rPr>
              <w:t>ravidelně</w:t>
            </w:r>
            <w:r w:rsidRPr="00212FDC">
              <w:rPr>
                <w:rFonts w:ascii="Arial" w:hAnsi="Arial"/>
                <w:sz w:val="20"/>
                <w:szCs w:val="20"/>
              </w:rPr>
              <w:t xml:space="preserve"> </w:t>
            </w:r>
            <w:r w:rsidR="005E7D6D" w:rsidRPr="00212FDC">
              <w:rPr>
                <w:rFonts w:ascii="Arial" w:hAnsi="Arial"/>
                <w:sz w:val="20"/>
                <w:szCs w:val="20"/>
              </w:rPr>
              <w:t>ověřuje validitu a aktuálnost</w:t>
            </w:r>
            <w:r w:rsidRPr="00212FDC">
              <w:rPr>
                <w:rFonts w:ascii="Arial" w:hAnsi="Arial"/>
                <w:sz w:val="20"/>
                <w:szCs w:val="20"/>
              </w:rPr>
              <w:t xml:space="preserve"> TH postupů</w:t>
            </w:r>
            <w:r w:rsidR="00D73EB4" w:rsidRPr="00212FDC">
              <w:rPr>
                <w:rFonts w:ascii="Arial" w:hAnsi="Arial"/>
                <w:sz w:val="20"/>
                <w:szCs w:val="20"/>
              </w:rPr>
              <w:t xml:space="preserve"> a na Kontro</w:t>
            </w:r>
            <w:r w:rsidR="005E7D6D" w:rsidRPr="00212FDC">
              <w:rPr>
                <w:rFonts w:ascii="Arial" w:hAnsi="Arial"/>
                <w:sz w:val="20"/>
                <w:szCs w:val="20"/>
              </w:rPr>
              <w:t>l</w:t>
            </w:r>
            <w:r w:rsidR="00D73EB4" w:rsidRPr="00212FDC">
              <w:rPr>
                <w:rFonts w:ascii="Arial" w:hAnsi="Arial"/>
                <w:sz w:val="20"/>
                <w:szCs w:val="20"/>
              </w:rPr>
              <w:t xml:space="preserve">ních dnech </w:t>
            </w:r>
            <w:r w:rsidR="005E7D6D" w:rsidRPr="00212FDC">
              <w:rPr>
                <w:rFonts w:ascii="Arial" w:hAnsi="Arial"/>
                <w:sz w:val="20"/>
                <w:szCs w:val="20"/>
              </w:rPr>
              <w:t>své závěry projednává s Objednatelem</w:t>
            </w:r>
            <w:r w:rsidRPr="00212FDC">
              <w:rPr>
                <w:rFonts w:ascii="Arial" w:hAnsi="Arial"/>
                <w:sz w:val="20"/>
                <w:szCs w:val="20"/>
              </w:rPr>
              <w:t>;</w:t>
            </w:r>
          </w:p>
          <w:p w14:paraId="10E62FE2" w14:textId="590F5F52" w:rsidR="00891D11" w:rsidRPr="00212FDC" w:rsidRDefault="00891D11" w:rsidP="00212FDC">
            <w:pPr>
              <w:spacing w:line="240" w:lineRule="auto"/>
              <w:rPr>
                <w:sz w:val="20"/>
                <w:szCs w:val="20"/>
              </w:rPr>
            </w:pPr>
            <w:r w:rsidRPr="00212FDC">
              <w:rPr>
                <w:sz w:val="20"/>
                <w:szCs w:val="20"/>
              </w:rPr>
              <w:t>(veškeré výše specifikované činnosti dále a výše souhrnně jen „</w:t>
            </w:r>
            <w:r w:rsidRPr="00212FDC">
              <w:rPr>
                <w:b/>
                <w:sz w:val="20"/>
                <w:szCs w:val="20"/>
              </w:rPr>
              <w:t>TH</w:t>
            </w:r>
            <w:r w:rsidRPr="00212FDC">
              <w:rPr>
                <w:sz w:val="20"/>
                <w:szCs w:val="20"/>
              </w:rPr>
              <w:t>“).</w:t>
            </w:r>
            <w:r w:rsidR="005E7D6D" w:rsidRPr="00212FDC">
              <w:rPr>
                <w:sz w:val="20"/>
                <w:szCs w:val="20"/>
              </w:rPr>
              <w:t xml:space="preserve"> Pokud Poskytovatel při provádění TH zjistí nebo měl zjistit událost, která má potenciál být KBU, posoudí ji ihned v rámci poskytování Služby SOC-SLA-1.</w:t>
            </w:r>
            <w:r w:rsidR="00F22C50">
              <w:rPr>
                <w:sz w:val="20"/>
                <w:szCs w:val="20"/>
              </w:rPr>
              <w:t xml:space="preserve"> O každém spuštění TH je Poskytovatel povinen učinit záznam do Provozního deníku.</w:t>
            </w:r>
          </w:p>
          <w:p w14:paraId="62C08BF7" w14:textId="77777777" w:rsidR="00891D11" w:rsidRPr="00212FDC" w:rsidRDefault="00891D11" w:rsidP="00212FDC">
            <w:pPr>
              <w:spacing w:line="240" w:lineRule="auto"/>
              <w:rPr>
                <w:sz w:val="20"/>
                <w:szCs w:val="20"/>
              </w:rPr>
            </w:pPr>
          </w:p>
          <w:p w14:paraId="1F4D8A88" w14:textId="4856B6E1" w:rsidR="005E7D6D" w:rsidRPr="00212FDC" w:rsidRDefault="00891D11" w:rsidP="00212FDC">
            <w:pPr>
              <w:spacing w:line="240" w:lineRule="auto"/>
              <w:rPr>
                <w:sz w:val="20"/>
                <w:szCs w:val="20"/>
              </w:rPr>
            </w:pPr>
            <w:r w:rsidRPr="00212FDC">
              <w:rPr>
                <w:sz w:val="20"/>
                <w:szCs w:val="20"/>
              </w:rPr>
              <w:t>Poskytovatel je povinen provést nejméně jeden TH každý kalendářní týden, a to v rozsahu nezbytném pro naplnění účelu této Služby.</w:t>
            </w:r>
            <w:r w:rsidR="009B06C6" w:rsidRPr="00212FDC">
              <w:rPr>
                <w:sz w:val="20"/>
                <w:szCs w:val="20"/>
              </w:rPr>
              <w:t xml:space="preserve"> </w:t>
            </w:r>
            <w:r w:rsidR="005E7D6D" w:rsidRPr="00212FDC">
              <w:rPr>
                <w:sz w:val="20"/>
                <w:szCs w:val="20"/>
              </w:rPr>
              <w:t>V případě, že bude Poskytovatel v prodlení s provedením TH podle věty předchozí, je povinen uhradit Objednateli smluvní pokutu ve výši 10000,- Kč (slovy: desettisíc korun českých), a to za každý takový případ a za každý i započatý kalendářní den prodlení.</w:t>
            </w:r>
          </w:p>
          <w:p w14:paraId="26380D19" w14:textId="41B2A3AA" w:rsidR="005E7D6D" w:rsidRPr="00212FDC" w:rsidRDefault="005E7D6D" w:rsidP="00212FDC">
            <w:pPr>
              <w:spacing w:line="240" w:lineRule="auto"/>
              <w:rPr>
                <w:sz w:val="20"/>
                <w:szCs w:val="20"/>
              </w:rPr>
            </w:pPr>
          </w:p>
          <w:p w14:paraId="0FC65BE6" w14:textId="69DB1DA3" w:rsidR="00891D11" w:rsidRPr="00212FDC" w:rsidRDefault="009B06C6" w:rsidP="00212FDC">
            <w:pPr>
              <w:spacing w:line="240" w:lineRule="auto"/>
              <w:rPr>
                <w:sz w:val="20"/>
                <w:szCs w:val="20"/>
              </w:rPr>
            </w:pPr>
            <w:r w:rsidRPr="00212FDC">
              <w:rPr>
                <w:sz w:val="20"/>
                <w:szCs w:val="20"/>
              </w:rPr>
              <w:t>Objednatel je oprávněn zadat Požadavek na zvláštní provedení nejvýše pěti TH v každém kalendářním měsíci.</w:t>
            </w:r>
            <w:r w:rsidR="0080427E">
              <w:rPr>
                <w:sz w:val="20"/>
                <w:szCs w:val="20"/>
              </w:rPr>
              <w:t xml:space="preserve"> Objednatel je oprávněn v Požadavku uvést konkrétní otázky, pozorování, hypotézy</w:t>
            </w:r>
            <w:r w:rsidRPr="00212FDC">
              <w:rPr>
                <w:sz w:val="20"/>
                <w:szCs w:val="20"/>
              </w:rPr>
              <w:t xml:space="preserve"> </w:t>
            </w:r>
            <w:r w:rsidR="0080427E">
              <w:rPr>
                <w:sz w:val="20"/>
                <w:szCs w:val="20"/>
              </w:rPr>
              <w:t xml:space="preserve">a podněty, které je Poskytovatel povinen při řešení Požadavku v rámci TH řádně vypořádat. </w:t>
            </w:r>
            <w:r w:rsidRPr="00212FDC">
              <w:rPr>
                <w:sz w:val="20"/>
                <w:szCs w:val="20"/>
              </w:rPr>
              <w:t>Poskytovatel je v takovém případě povinen takto vyžádaný TH provést v níže uvedené lhůtě.</w:t>
            </w:r>
            <w:r w:rsidR="005E7D6D" w:rsidRPr="00212FDC">
              <w:rPr>
                <w:sz w:val="20"/>
                <w:szCs w:val="20"/>
              </w:rPr>
              <w:t xml:space="preserve"> V případě, že bude Poskytovatel v prodlení se splněním Požadavku podle </w:t>
            </w:r>
            <w:r w:rsidR="0080427E">
              <w:rPr>
                <w:sz w:val="20"/>
                <w:szCs w:val="20"/>
              </w:rPr>
              <w:t>předchozích vět tohoto odstavce</w:t>
            </w:r>
            <w:r w:rsidR="005E7D6D" w:rsidRPr="00212FDC">
              <w:rPr>
                <w:sz w:val="20"/>
                <w:szCs w:val="20"/>
              </w:rPr>
              <w:t>, je povinen uhradit Objednateli smluvní pokutu ve výši 500,- Kč (slovy: pětset korun českých), a to za každý takový případ a za každou i započatou hodinu prodlení.</w:t>
            </w:r>
          </w:p>
          <w:p w14:paraId="09E7F00A" w14:textId="77035942" w:rsidR="005E7D6D" w:rsidRPr="00212FDC" w:rsidRDefault="005E7D6D" w:rsidP="00212FDC">
            <w:pPr>
              <w:spacing w:line="240" w:lineRule="auto"/>
              <w:rPr>
                <w:sz w:val="20"/>
                <w:szCs w:val="20"/>
              </w:rPr>
            </w:pPr>
          </w:p>
          <w:p w14:paraId="17D65719" w14:textId="74CF3736" w:rsidR="00597F56" w:rsidRPr="00597F56" w:rsidRDefault="00193B66" w:rsidP="00212FDC">
            <w:pPr>
              <w:spacing w:line="240" w:lineRule="auto"/>
            </w:pPr>
            <w:r w:rsidRPr="00212FDC">
              <w:rPr>
                <w:sz w:val="20"/>
                <w:szCs w:val="20"/>
              </w:rPr>
              <w:t xml:space="preserve">Poskytování této Služby </w:t>
            </w:r>
            <w:r w:rsidR="00A42BA3" w:rsidRPr="00212FDC">
              <w:rPr>
                <w:sz w:val="20"/>
                <w:szCs w:val="20"/>
              </w:rPr>
              <w:t xml:space="preserve">může být zajištěno zcela nebo zčásti zajištěno automatickými informačními systémy. Avšak je-li to pro její poskytnutí nezbytné, </w:t>
            </w:r>
            <w:r w:rsidRPr="00212FDC">
              <w:rPr>
                <w:sz w:val="20"/>
                <w:szCs w:val="20"/>
              </w:rPr>
              <w:t xml:space="preserve">musí být zajištěno </w:t>
            </w:r>
            <w:r w:rsidR="00A42BA3" w:rsidRPr="00212FDC">
              <w:rPr>
                <w:sz w:val="20"/>
                <w:szCs w:val="20"/>
              </w:rPr>
              <w:t xml:space="preserve">odpovídajícími fyzickými osobami ze SOC týmu, </w:t>
            </w:r>
            <w:r w:rsidRPr="00212FDC">
              <w:rPr>
                <w:sz w:val="20"/>
                <w:szCs w:val="20"/>
              </w:rPr>
              <w:t xml:space="preserve">a to vždy tak, aby se jednalo o osoby, kterými Poskytovatel prokázal svou kvalifikaci v zadávacím řízení nebo které byly odsouhlaseny Objednatele dle odst. </w:t>
            </w:r>
            <w:r w:rsidRPr="00212FDC">
              <w:rPr>
                <w:sz w:val="20"/>
                <w:szCs w:val="20"/>
              </w:rPr>
              <w:fldChar w:fldCharType="begin"/>
            </w:r>
            <w:r w:rsidRPr="00212FDC">
              <w:rPr>
                <w:sz w:val="20"/>
                <w:szCs w:val="20"/>
              </w:rPr>
              <w:instrText xml:space="preserve"> REF _Ref199949460 \r \h </w:instrText>
            </w:r>
            <w:r w:rsidR="009B06C6" w:rsidRPr="00212FDC">
              <w:rPr>
                <w:sz w:val="20"/>
                <w:szCs w:val="20"/>
              </w:rPr>
              <w:instrText xml:space="preserve"> \* MERGEFORMAT </w:instrText>
            </w:r>
            <w:r w:rsidRPr="00212FDC">
              <w:rPr>
                <w:sz w:val="20"/>
                <w:szCs w:val="20"/>
              </w:rPr>
            </w:r>
            <w:r w:rsidRPr="00212FDC">
              <w:rPr>
                <w:sz w:val="20"/>
                <w:szCs w:val="20"/>
              </w:rPr>
              <w:fldChar w:fldCharType="separate"/>
            </w:r>
            <w:r w:rsidR="000A0C3B">
              <w:rPr>
                <w:sz w:val="20"/>
                <w:szCs w:val="20"/>
              </w:rPr>
              <w:t>I.4</w:t>
            </w:r>
            <w:r w:rsidRPr="00212FDC">
              <w:rPr>
                <w:sz w:val="20"/>
                <w:szCs w:val="20"/>
              </w:rPr>
              <w:fldChar w:fldCharType="end"/>
            </w:r>
            <w:r w:rsidRPr="00212FDC">
              <w:rPr>
                <w:sz w:val="20"/>
                <w:szCs w:val="20"/>
              </w:rPr>
              <w:t xml:space="preserve"> této smlouvy.</w:t>
            </w:r>
          </w:p>
        </w:tc>
      </w:tr>
      <w:tr w:rsidR="00B56618" w14:paraId="79DFEA6D" w14:textId="77777777" w:rsidTr="00F22C50">
        <w:tc>
          <w:tcPr>
            <w:tcW w:w="2263" w:type="dxa"/>
            <w:gridSpan w:val="2"/>
            <w:shd w:val="clear" w:color="auto" w:fill="auto"/>
          </w:tcPr>
          <w:p w14:paraId="42615808" w14:textId="03F20E62" w:rsidR="00B56618" w:rsidRDefault="00B56618" w:rsidP="006439DC">
            <w:r>
              <w:t>Časový rozsah poskytování Služby:</w:t>
            </w:r>
          </w:p>
        </w:tc>
        <w:tc>
          <w:tcPr>
            <w:tcW w:w="7807" w:type="dxa"/>
            <w:gridSpan w:val="4"/>
            <w:shd w:val="clear" w:color="auto" w:fill="auto"/>
          </w:tcPr>
          <w:p w14:paraId="2B7B019A" w14:textId="06DC4780" w:rsidR="00B56618" w:rsidRDefault="002B26F5" w:rsidP="006439DC">
            <w:r>
              <w:t>Pracovní doba</w:t>
            </w:r>
          </w:p>
          <w:p w14:paraId="28F92A7E" w14:textId="77777777" w:rsidR="00B56618" w:rsidRDefault="00B56618" w:rsidP="006439DC"/>
        </w:tc>
      </w:tr>
      <w:tr w:rsidR="00B56618" w14:paraId="4DCC6380" w14:textId="77777777" w:rsidTr="00F22C50">
        <w:tc>
          <w:tcPr>
            <w:tcW w:w="2263" w:type="dxa"/>
            <w:gridSpan w:val="2"/>
            <w:shd w:val="clear" w:color="auto" w:fill="auto"/>
          </w:tcPr>
          <w:p w14:paraId="1E3162D1" w14:textId="77777777" w:rsidR="00B56618" w:rsidRDefault="00B56618" w:rsidP="006439DC">
            <w:r>
              <w:t>Lhůta pro zahájení řešení Požadavku:</w:t>
            </w:r>
          </w:p>
        </w:tc>
        <w:tc>
          <w:tcPr>
            <w:tcW w:w="7807" w:type="dxa"/>
            <w:gridSpan w:val="4"/>
            <w:shd w:val="clear" w:color="auto" w:fill="auto"/>
          </w:tcPr>
          <w:p w14:paraId="67A8B248" w14:textId="0C565CF8" w:rsidR="00B56618" w:rsidRDefault="009B06C6" w:rsidP="006439DC">
            <w:r>
              <w:t>Bez zbytečného odkladu</w:t>
            </w:r>
          </w:p>
        </w:tc>
      </w:tr>
      <w:tr w:rsidR="00B56618" w14:paraId="67D4E3C6" w14:textId="77777777" w:rsidTr="00F22C50">
        <w:tc>
          <w:tcPr>
            <w:tcW w:w="2263" w:type="dxa"/>
            <w:gridSpan w:val="2"/>
            <w:shd w:val="clear" w:color="auto" w:fill="auto"/>
          </w:tcPr>
          <w:p w14:paraId="3511FC31" w14:textId="77777777" w:rsidR="00B56618" w:rsidRDefault="00B56618" w:rsidP="006439DC">
            <w:r>
              <w:t>Lhůta pro vyřešení Požadavku:</w:t>
            </w:r>
          </w:p>
        </w:tc>
        <w:tc>
          <w:tcPr>
            <w:tcW w:w="7807" w:type="dxa"/>
            <w:gridSpan w:val="4"/>
            <w:shd w:val="clear" w:color="auto" w:fill="auto"/>
          </w:tcPr>
          <w:p w14:paraId="0E04C3B6" w14:textId="19AB302F" w:rsidR="00B56618" w:rsidRDefault="009B06C6" w:rsidP="006439DC">
            <w:r>
              <w:t>2 hodiny</w:t>
            </w:r>
          </w:p>
        </w:tc>
      </w:tr>
    </w:tbl>
    <w:p w14:paraId="7D368103" w14:textId="77777777" w:rsidR="00556903" w:rsidRDefault="00556903" w:rsidP="00955036"/>
    <w:p w14:paraId="37913BF6" w14:textId="77777777" w:rsidR="00556903" w:rsidRDefault="00556903">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D56774" w:rsidRPr="006624C4" w14:paraId="2367EEA0" w14:textId="77777777" w:rsidTr="00005FB9">
        <w:tc>
          <w:tcPr>
            <w:tcW w:w="1789" w:type="dxa"/>
            <w:shd w:val="clear" w:color="auto" w:fill="D9D9D9"/>
          </w:tcPr>
          <w:p w14:paraId="5650C5F3" w14:textId="77777777" w:rsidR="00D56774" w:rsidRPr="006624C4" w:rsidRDefault="00D56774" w:rsidP="00005FB9">
            <w:pPr>
              <w:rPr>
                <w:b/>
              </w:rPr>
            </w:pPr>
            <w:r w:rsidRPr="006624C4">
              <w:rPr>
                <w:b/>
              </w:rPr>
              <w:lastRenderedPageBreak/>
              <w:t>Název Služby:</w:t>
            </w:r>
          </w:p>
        </w:tc>
        <w:tc>
          <w:tcPr>
            <w:tcW w:w="5010" w:type="dxa"/>
            <w:gridSpan w:val="2"/>
            <w:shd w:val="clear" w:color="auto" w:fill="D9D9D9"/>
          </w:tcPr>
          <w:p w14:paraId="73C6E479" w14:textId="4982FDBC" w:rsidR="00D56774" w:rsidRPr="006624C4" w:rsidRDefault="00D56774" w:rsidP="00005FB9">
            <w:pPr>
              <w:rPr>
                <w:b/>
              </w:rPr>
            </w:pPr>
            <w:r>
              <w:rPr>
                <w:b/>
              </w:rPr>
              <w:t>Řešení incidentů</w:t>
            </w:r>
          </w:p>
        </w:tc>
        <w:tc>
          <w:tcPr>
            <w:tcW w:w="1560" w:type="dxa"/>
            <w:shd w:val="clear" w:color="auto" w:fill="D9D9D9"/>
          </w:tcPr>
          <w:p w14:paraId="3037F70F" w14:textId="77777777" w:rsidR="00D56774" w:rsidRPr="006624C4" w:rsidRDefault="00D56774" w:rsidP="00005FB9">
            <w:pPr>
              <w:rPr>
                <w:b/>
              </w:rPr>
            </w:pPr>
            <w:r w:rsidRPr="006624C4">
              <w:rPr>
                <w:b/>
              </w:rPr>
              <w:t>Kód Služby:</w:t>
            </w:r>
          </w:p>
        </w:tc>
        <w:tc>
          <w:tcPr>
            <w:tcW w:w="1711" w:type="dxa"/>
            <w:shd w:val="clear" w:color="auto" w:fill="D9D9D9"/>
          </w:tcPr>
          <w:p w14:paraId="6E0DD316" w14:textId="01EB4831" w:rsidR="00D56774" w:rsidRPr="006624C4" w:rsidRDefault="00D56774" w:rsidP="00D56774">
            <w:pPr>
              <w:rPr>
                <w:b/>
              </w:rPr>
            </w:pPr>
            <w:r>
              <w:rPr>
                <w:b/>
              </w:rPr>
              <w:t>CSIRT</w:t>
            </w:r>
            <w:r w:rsidRPr="00F727E6">
              <w:rPr>
                <w:b/>
              </w:rPr>
              <w:t>-SLA-</w:t>
            </w:r>
            <w:r>
              <w:rPr>
                <w:b/>
              </w:rPr>
              <w:t>1</w:t>
            </w:r>
          </w:p>
        </w:tc>
      </w:tr>
      <w:tr w:rsidR="00D56774" w14:paraId="1AC7C2FE" w14:textId="77777777" w:rsidTr="00005FB9">
        <w:tc>
          <w:tcPr>
            <w:tcW w:w="3742" w:type="dxa"/>
            <w:gridSpan w:val="2"/>
            <w:shd w:val="clear" w:color="auto" w:fill="D9D9D9"/>
          </w:tcPr>
          <w:p w14:paraId="653A3EDF" w14:textId="77777777" w:rsidR="00D56774" w:rsidRPr="00CA243F" w:rsidRDefault="00D56774" w:rsidP="00005FB9">
            <w:pPr>
              <w:rPr>
                <w:b/>
              </w:rPr>
            </w:pPr>
            <w:r w:rsidRPr="00CA243F">
              <w:rPr>
                <w:b/>
              </w:rPr>
              <w:t>Druh Služby (Paušální/Ad-hoc):</w:t>
            </w:r>
          </w:p>
        </w:tc>
        <w:tc>
          <w:tcPr>
            <w:tcW w:w="6328" w:type="dxa"/>
            <w:gridSpan w:val="3"/>
            <w:shd w:val="clear" w:color="auto" w:fill="D9D9D9"/>
          </w:tcPr>
          <w:p w14:paraId="068AED8C" w14:textId="77777777" w:rsidR="00D56774" w:rsidRDefault="00D56774" w:rsidP="00005FB9">
            <w:r>
              <w:t>Paušální</w:t>
            </w:r>
          </w:p>
        </w:tc>
      </w:tr>
      <w:tr w:rsidR="00D56774" w:rsidRPr="00172268" w14:paraId="539226E3" w14:textId="77777777" w:rsidTr="00005FB9">
        <w:tc>
          <w:tcPr>
            <w:tcW w:w="3742" w:type="dxa"/>
            <w:gridSpan w:val="2"/>
            <w:shd w:val="clear" w:color="auto" w:fill="D9D9D9"/>
            <w:vAlign w:val="center"/>
          </w:tcPr>
          <w:p w14:paraId="03F3BA62" w14:textId="77777777" w:rsidR="00D56774" w:rsidRPr="00172268" w:rsidRDefault="00D56774"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3841E8F1" w14:textId="77777777" w:rsidR="00D56774" w:rsidRPr="00172268" w:rsidRDefault="00D56774" w:rsidP="00005FB9">
            <w:pPr>
              <w:jc w:val="left"/>
            </w:pPr>
            <w:r w:rsidRPr="00172268">
              <w:t>Průběžně</w:t>
            </w:r>
          </w:p>
        </w:tc>
      </w:tr>
      <w:tr w:rsidR="00D56774" w14:paraId="18C02C15" w14:textId="77777777" w:rsidTr="00005FB9">
        <w:tc>
          <w:tcPr>
            <w:tcW w:w="3742" w:type="dxa"/>
            <w:gridSpan w:val="2"/>
            <w:shd w:val="clear" w:color="auto" w:fill="auto"/>
          </w:tcPr>
          <w:p w14:paraId="28EABB4B" w14:textId="77777777" w:rsidR="00D56774" w:rsidRDefault="00D56774" w:rsidP="00005FB9">
            <w:r>
              <w:t>Vymezení Služby a dalších povinností Poskytovatele, včetně smluvních pokut:</w:t>
            </w:r>
          </w:p>
        </w:tc>
        <w:tc>
          <w:tcPr>
            <w:tcW w:w="6328" w:type="dxa"/>
            <w:gridSpan w:val="3"/>
            <w:shd w:val="clear" w:color="auto" w:fill="auto"/>
          </w:tcPr>
          <w:p w14:paraId="58A6DA61" w14:textId="2B8C9E37" w:rsidR="00D56774" w:rsidRPr="00D81665" w:rsidRDefault="00245AC1" w:rsidP="00D81665">
            <w:pPr>
              <w:spacing w:line="240" w:lineRule="auto"/>
              <w:rPr>
                <w:sz w:val="20"/>
                <w:szCs w:val="20"/>
              </w:rPr>
            </w:pPr>
            <w:r w:rsidRPr="00D81665">
              <w:rPr>
                <w:sz w:val="20"/>
                <w:szCs w:val="20"/>
              </w:rPr>
              <w:t>Poskytování této Služby ihned spouští Poskytovatel vstupem ze služby SOC-SLA-</w:t>
            </w:r>
            <w:r w:rsidR="00D81665">
              <w:rPr>
                <w:sz w:val="20"/>
                <w:szCs w:val="20"/>
              </w:rPr>
              <w:t>2</w:t>
            </w:r>
            <w:r w:rsidRPr="00D81665">
              <w:rPr>
                <w:sz w:val="20"/>
                <w:szCs w:val="20"/>
              </w:rPr>
              <w:t xml:space="preserve"> dle specifikace Služby SOC-SLA-2. Cílem této S</w:t>
            </w:r>
            <w:r w:rsidR="00D56774" w:rsidRPr="00D81665">
              <w:rPr>
                <w:sz w:val="20"/>
                <w:szCs w:val="20"/>
              </w:rPr>
              <w:t xml:space="preserve">lužby je zajistit co nejrychlejší obnovení </w:t>
            </w:r>
            <w:r w:rsidR="00D81665">
              <w:rPr>
                <w:sz w:val="20"/>
                <w:szCs w:val="20"/>
              </w:rPr>
              <w:t xml:space="preserve">kybernetické bezpečnosti </w:t>
            </w:r>
            <w:r w:rsidR="009B1A49">
              <w:rPr>
                <w:sz w:val="20"/>
                <w:szCs w:val="20"/>
              </w:rPr>
              <w:t>Datové sítě</w:t>
            </w:r>
            <w:r w:rsidR="00D56774" w:rsidRPr="00D81665">
              <w:rPr>
                <w:sz w:val="20"/>
                <w:szCs w:val="20"/>
              </w:rPr>
              <w:t xml:space="preserve"> nebo její zasažené části a současně minimalizovat </w:t>
            </w:r>
            <w:r w:rsidR="00D81665">
              <w:rPr>
                <w:sz w:val="20"/>
                <w:szCs w:val="20"/>
              </w:rPr>
              <w:t>dopady řešeného KBI</w:t>
            </w:r>
            <w:r w:rsidR="00D56774" w:rsidRPr="00D81665">
              <w:rPr>
                <w:sz w:val="20"/>
                <w:szCs w:val="20"/>
              </w:rPr>
              <w:t xml:space="preserve">. </w:t>
            </w:r>
          </w:p>
          <w:p w14:paraId="74CD5041" w14:textId="77777777" w:rsidR="00D56774" w:rsidRDefault="00D56774" w:rsidP="00D81665">
            <w:pPr>
              <w:spacing w:line="240" w:lineRule="auto"/>
              <w:rPr>
                <w:sz w:val="20"/>
                <w:szCs w:val="20"/>
              </w:rPr>
            </w:pPr>
          </w:p>
          <w:p w14:paraId="5F3D9A03" w14:textId="268C1CBE" w:rsidR="00074C6D" w:rsidRDefault="00074C6D" w:rsidP="00D81665">
            <w:pPr>
              <w:spacing w:line="240" w:lineRule="auto"/>
              <w:rPr>
                <w:sz w:val="20"/>
                <w:szCs w:val="20"/>
              </w:rPr>
            </w:pPr>
            <w:r>
              <w:rPr>
                <w:sz w:val="20"/>
                <w:szCs w:val="20"/>
              </w:rPr>
              <w:t>Poskytovatel je povinen zahájit řešení veškerých podnětů a požadavků Objednatele směřujících k poskytování této Služby bez zbytečného odkladu, vždy však nejpozději do 15 minut od okamžiku, kdy mu byl podnět nebo požadavek Objednatele doručen.</w:t>
            </w:r>
            <w:r w:rsidRPr="00E17D52">
              <w:rPr>
                <w:sz w:val="20"/>
                <w:szCs w:val="20"/>
              </w:rPr>
              <w:t xml:space="preserve"> V případě, že bude Poskytovatel v prodlení se splněním kterékoli z těchto povinností, je povinen uhradit Objednateli smluvní pokutu ve výši </w:t>
            </w:r>
            <w:r>
              <w:rPr>
                <w:sz w:val="20"/>
                <w:szCs w:val="20"/>
              </w:rPr>
              <w:t>5</w:t>
            </w:r>
            <w:r w:rsidRPr="00E17D52">
              <w:rPr>
                <w:sz w:val="20"/>
                <w:szCs w:val="20"/>
              </w:rPr>
              <w:t xml:space="preserve">00,- Kč (slovy: </w:t>
            </w:r>
            <w:r>
              <w:rPr>
                <w:sz w:val="20"/>
                <w:szCs w:val="20"/>
              </w:rPr>
              <w:t>pětset</w:t>
            </w:r>
            <w:r w:rsidRPr="00E17D52">
              <w:rPr>
                <w:sz w:val="20"/>
                <w:szCs w:val="20"/>
              </w:rPr>
              <w:t xml:space="preserve"> korun českých), a to za každý takový případ a za každých i započatých 5 minut prodlení.</w:t>
            </w:r>
          </w:p>
          <w:p w14:paraId="1BBDC674" w14:textId="77777777" w:rsidR="00074C6D" w:rsidRPr="00D81665" w:rsidRDefault="00074C6D" w:rsidP="00D81665">
            <w:pPr>
              <w:spacing w:line="240" w:lineRule="auto"/>
              <w:rPr>
                <w:sz w:val="20"/>
                <w:szCs w:val="20"/>
              </w:rPr>
            </w:pPr>
          </w:p>
          <w:p w14:paraId="690342E1" w14:textId="2B1380F4" w:rsidR="00D81665" w:rsidRDefault="00D56774" w:rsidP="00D81665">
            <w:pPr>
              <w:spacing w:line="240" w:lineRule="auto"/>
              <w:rPr>
                <w:sz w:val="20"/>
                <w:szCs w:val="20"/>
              </w:rPr>
            </w:pPr>
            <w:r w:rsidRPr="00D81665">
              <w:rPr>
                <w:sz w:val="20"/>
                <w:szCs w:val="20"/>
              </w:rPr>
              <w:t>Při poskytování Služby Poskytovatel</w:t>
            </w:r>
            <w:r w:rsidR="00074C6D">
              <w:rPr>
                <w:sz w:val="20"/>
                <w:szCs w:val="20"/>
              </w:rPr>
              <w:t xml:space="preserve"> dle pokynů </w:t>
            </w:r>
            <w:r w:rsidR="00074C6D" w:rsidRPr="00D81665">
              <w:rPr>
                <w:sz w:val="20"/>
                <w:szCs w:val="20"/>
              </w:rPr>
              <w:t xml:space="preserve">manažera kybernetické bezpečnosti </w:t>
            </w:r>
            <w:r w:rsidR="00074C6D">
              <w:rPr>
                <w:sz w:val="20"/>
                <w:szCs w:val="20"/>
              </w:rPr>
              <w:t xml:space="preserve">Objednatele </w:t>
            </w:r>
            <w:r w:rsidR="00074C6D" w:rsidRPr="00D81665">
              <w:rPr>
                <w:sz w:val="20"/>
                <w:szCs w:val="20"/>
              </w:rPr>
              <w:t>(dále jen „</w:t>
            </w:r>
            <w:r w:rsidR="00074C6D" w:rsidRPr="00D81665">
              <w:rPr>
                <w:b/>
                <w:sz w:val="20"/>
                <w:szCs w:val="20"/>
              </w:rPr>
              <w:t>MKB</w:t>
            </w:r>
            <w:r w:rsidR="00074C6D" w:rsidRPr="00D81665">
              <w:rPr>
                <w:sz w:val="20"/>
                <w:szCs w:val="20"/>
              </w:rPr>
              <w:t>“)</w:t>
            </w:r>
            <w:r w:rsidR="00074C6D">
              <w:rPr>
                <w:sz w:val="20"/>
                <w:szCs w:val="20"/>
              </w:rPr>
              <w:t xml:space="preserve"> a dalších osob za tím účelem uvedených v Komunikační matici</w:t>
            </w:r>
            <w:r w:rsidR="002C1716">
              <w:rPr>
                <w:sz w:val="20"/>
                <w:szCs w:val="20"/>
              </w:rPr>
              <w:t xml:space="preserve"> ve vztahu k řešenému KBI</w:t>
            </w:r>
            <w:r w:rsidR="00D81665">
              <w:rPr>
                <w:sz w:val="20"/>
                <w:szCs w:val="20"/>
              </w:rPr>
              <w:t>:</w:t>
            </w:r>
          </w:p>
          <w:p w14:paraId="34C0C7F1" w14:textId="77777777" w:rsidR="00D81665" w:rsidRDefault="00D81665" w:rsidP="00D81665">
            <w:pPr>
              <w:pStyle w:val="Odstavecseseznamem"/>
              <w:numPr>
                <w:ilvl w:val="0"/>
                <w:numId w:val="13"/>
              </w:numPr>
              <w:spacing w:after="0" w:line="240" w:lineRule="auto"/>
              <w:ind w:left="714" w:hanging="357"/>
              <w:rPr>
                <w:rFonts w:ascii="Arial" w:hAnsi="Arial"/>
                <w:sz w:val="20"/>
                <w:szCs w:val="20"/>
              </w:rPr>
            </w:pPr>
            <w:r w:rsidRPr="00D81665">
              <w:rPr>
                <w:rFonts w:ascii="Arial" w:hAnsi="Arial"/>
                <w:sz w:val="20"/>
                <w:szCs w:val="20"/>
              </w:rPr>
              <w:t xml:space="preserve">sdílí </w:t>
            </w:r>
            <w:r w:rsidR="00D56774" w:rsidRPr="00D81665">
              <w:rPr>
                <w:rFonts w:ascii="Arial" w:hAnsi="Arial"/>
                <w:sz w:val="20"/>
                <w:szCs w:val="20"/>
              </w:rPr>
              <w:t>své know-how vztahující se k řešení KBI</w:t>
            </w:r>
            <w:r w:rsidRPr="00D81665">
              <w:rPr>
                <w:rFonts w:ascii="Arial" w:hAnsi="Arial"/>
                <w:sz w:val="20"/>
                <w:szCs w:val="20"/>
              </w:rPr>
              <w:t>;</w:t>
            </w:r>
          </w:p>
          <w:p w14:paraId="30CE64BF" w14:textId="72D50FE8" w:rsidR="00363C92" w:rsidRDefault="00363C92" w:rsidP="00D81665">
            <w:pPr>
              <w:pStyle w:val="Odstavecseseznamem"/>
              <w:numPr>
                <w:ilvl w:val="0"/>
                <w:numId w:val="13"/>
              </w:numPr>
              <w:spacing w:after="0" w:line="240" w:lineRule="auto"/>
              <w:ind w:left="714" w:hanging="357"/>
              <w:rPr>
                <w:rFonts w:ascii="Arial" w:hAnsi="Arial"/>
                <w:sz w:val="20"/>
                <w:szCs w:val="20"/>
              </w:rPr>
            </w:pPr>
            <w:r>
              <w:rPr>
                <w:rFonts w:ascii="Arial" w:hAnsi="Arial"/>
                <w:sz w:val="20"/>
                <w:szCs w:val="20"/>
              </w:rPr>
              <w:t>navrhuje řešení KBI, a to i formou dočasného workaroundu s návrhem na trvalé řešení;</w:t>
            </w:r>
          </w:p>
          <w:p w14:paraId="5B023B42" w14:textId="59CC35E1" w:rsidR="002C1716" w:rsidRPr="00D81665" w:rsidRDefault="002C1716" w:rsidP="00D81665">
            <w:pPr>
              <w:pStyle w:val="Odstavecseseznamem"/>
              <w:numPr>
                <w:ilvl w:val="0"/>
                <w:numId w:val="13"/>
              </w:numPr>
              <w:spacing w:after="0" w:line="240" w:lineRule="auto"/>
              <w:ind w:left="714" w:hanging="357"/>
              <w:rPr>
                <w:rFonts w:ascii="Arial" w:hAnsi="Arial"/>
                <w:sz w:val="20"/>
                <w:szCs w:val="20"/>
              </w:rPr>
            </w:pPr>
            <w:r>
              <w:rPr>
                <w:rFonts w:ascii="Arial" w:hAnsi="Arial"/>
                <w:sz w:val="20"/>
                <w:szCs w:val="20"/>
              </w:rPr>
              <w:t>navrhuje úpravy a jiné změny aktivací Služby CSIRT-SLA-2;</w:t>
            </w:r>
          </w:p>
          <w:p w14:paraId="7DA00E98" w14:textId="77777777" w:rsidR="00D81665" w:rsidRDefault="00D56774" w:rsidP="00D81665">
            <w:pPr>
              <w:pStyle w:val="Odstavecseseznamem"/>
              <w:numPr>
                <w:ilvl w:val="0"/>
                <w:numId w:val="13"/>
              </w:numPr>
              <w:spacing w:after="0" w:line="240" w:lineRule="auto"/>
              <w:ind w:left="714" w:hanging="357"/>
              <w:rPr>
                <w:rFonts w:ascii="Arial" w:hAnsi="Arial"/>
                <w:sz w:val="20"/>
                <w:szCs w:val="20"/>
              </w:rPr>
            </w:pPr>
            <w:r w:rsidRPr="00D81665">
              <w:rPr>
                <w:rFonts w:ascii="Arial" w:hAnsi="Arial"/>
                <w:sz w:val="20"/>
                <w:szCs w:val="20"/>
              </w:rPr>
              <w:t xml:space="preserve">poskytuje Objednateli </w:t>
            </w:r>
            <w:r w:rsidR="00D81665" w:rsidRPr="00D81665">
              <w:rPr>
                <w:rFonts w:ascii="Arial" w:hAnsi="Arial"/>
                <w:sz w:val="20"/>
                <w:szCs w:val="20"/>
              </w:rPr>
              <w:t xml:space="preserve">veškerou nezbytnou </w:t>
            </w:r>
            <w:r w:rsidRPr="00D81665">
              <w:rPr>
                <w:rFonts w:ascii="Arial" w:hAnsi="Arial"/>
                <w:sz w:val="20"/>
                <w:szCs w:val="20"/>
              </w:rPr>
              <w:t xml:space="preserve">součinnost </w:t>
            </w:r>
            <w:r w:rsidR="00D81665">
              <w:rPr>
                <w:rFonts w:ascii="Arial" w:hAnsi="Arial"/>
                <w:sz w:val="20"/>
                <w:szCs w:val="20"/>
              </w:rPr>
              <w:t>k:</w:t>
            </w:r>
          </w:p>
          <w:p w14:paraId="6B08DF1B" w14:textId="04CCD3D0" w:rsidR="00D81665" w:rsidRDefault="00D56774" w:rsidP="00D81665">
            <w:pPr>
              <w:pStyle w:val="Odstavecseseznamem"/>
              <w:numPr>
                <w:ilvl w:val="1"/>
                <w:numId w:val="13"/>
              </w:numPr>
              <w:spacing w:after="0" w:line="240" w:lineRule="auto"/>
              <w:rPr>
                <w:rFonts w:ascii="Arial" w:hAnsi="Arial"/>
                <w:sz w:val="20"/>
                <w:szCs w:val="20"/>
              </w:rPr>
            </w:pPr>
            <w:r w:rsidRPr="00D81665">
              <w:rPr>
                <w:rFonts w:ascii="Arial" w:hAnsi="Arial"/>
                <w:sz w:val="20"/>
                <w:szCs w:val="20"/>
              </w:rPr>
              <w:t>vyřešení KBI</w:t>
            </w:r>
            <w:r w:rsidR="00D81665">
              <w:rPr>
                <w:rFonts w:ascii="Arial" w:hAnsi="Arial"/>
                <w:sz w:val="20"/>
                <w:szCs w:val="20"/>
              </w:rPr>
              <w:t>;</w:t>
            </w:r>
          </w:p>
          <w:p w14:paraId="40E692DA" w14:textId="5A6F4541"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vyšetření příčin KBI;</w:t>
            </w:r>
          </w:p>
          <w:p w14:paraId="79C0B590" w14:textId="4354D94C"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vyhodnocení KBI;</w:t>
            </w:r>
          </w:p>
          <w:p w14:paraId="00BE4A74" w14:textId="0D477888"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vyhodnocení dopadů KBI;</w:t>
            </w:r>
          </w:p>
          <w:p w14:paraId="292104D0" w14:textId="2FDFBAFE"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identifikaci zranitelností, které byly zneužity;</w:t>
            </w:r>
          </w:p>
          <w:p w14:paraId="7280263F" w14:textId="35157332" w:rsidR="00D56774"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 xml:space="preserve">návrhu nápravných </w:t>
            </w:r>
            <w:r w:rsidR="00071B56">
              <w:rPr>
                <w:rFonts w:ascii="Arial" w:hAnsi="Arial"/>
                <w:sz w:val="20"/>
                <w:szCs w:val="20"/>
              </w:rPr>
              <w:t xml:space="preserve">a preventivních </w:t>
            </w:r>
            <w:r>
              <w:rPr>
                <w:rFonts w:ascii="Arial" w:hAnsi="Arial"/>
                <w:sz w:val="20"/>
                <w:szCs w:val="20"/>
              </w:rPr>
              <w:t>opatření</w:t>
            </w:r>
            <w:r w:rsidR="00071B56">
              <w:rPr>
                <w:rFonts w:ascii="Arial" w:hAnsi="Arial"/>
                <w:sz w:val="20"/>
                <w:szCs w:val="20"/>
              </w:rPr>
              <w:t>;</w:t>
            </w:r>
          </w:p>
          <w:p w14:paraId="78954BB2" w14:textId="14C12CC0" w:rsidR="00071B56" w:rsidRDefault="00071B56" w:rsidP="00D81665">
            <w:pPr>
              <w:pStyle w:val="Odstavecseseznamem"/>
              <w:numPr>
                <w:ilvl w:val="1"/>
                <w:numId w:val="13"/>
              </w:numPr>
              <w:spacing w:after="0" w:line="240" w:lineRule="auto"/>
              <w:rPr>
                <w:rFonts w:ascii="Arial" w:hAnsi="Arial"/>
                <w:sz w:val="20"/>
                <w:szCs w:val="20"/>
              </w:rPr>
            </w:pPr>
            <w:r>
              <w:rPr>
                <w:rFonts w:ascii="Arial" w:hAnsi="Arial"/>
                <w:sz w:val="20"/>
                <w:szCs w:val="20"/>
              </w:rPr>
              <w:t>zpracování hlášení KBI dle ZKB a jeho prováděcích předpisů;</w:t>
            </w:r>
          </w:p>
          <w:p w14:paraId="22186944" w14:textId="3E09FB99" w:rsidR="00D56774" w:rsidRPr="00074C6D" w:rsidRDefault="00074C6D" w:rsidP="004513AA">
            <w:pPr>
              <w:pStyle w:val="Odstavecseseznamem"/>
              <w:numPr>
                <w:ilvl w:val="0"/>
                <w:numId w:val="13"/>
              </w:numPr>
              <w:spacing w:after="0" w:line="240" w:lineRule="auto"/>
              <w:rPr>
                <w:rFonts w:ascii="Arial" w:hAnsi="Arial"/>
                <w:sz w:val="20"/>
                <w:szCs w:val="20"/>
              </w:rPr>
            </w:pPr>
            <w:r w:rsidRPr="00074C6D">
              <w:rPr>
                <w:rFonts w:ascii="Arial" w:hAnsi="Arial"/>
                <w:sz w:val="20"/>
                <w:szCs w:val="20"/>
              </w:rPr>
              <w:t xml:space="preserve">spolupracuje s administrátory napadených nebo dotčených systémů </w:t>
            </w:r>
            <w:r w:rsidR="009B1A49">
              <w:rPr>
                <w:rFonts w:ascii="Arial" w:hAnsi="Arial"/>
                <w:sz w:val="20"/>
                <w:szCs w:val="20"/>
              </w:rPr>
              <w:t>Datové sítě</w:t>
            </w:r>
            <w:r w:rsidRPr="00074C6D">
              <w:rPr>
                <w:rFonts w:ascii="Arial" w:hAnsi="Arial"/>
                <w:sz w:val="20"/>
                <w:szCs w:val="20"/>
              </w:rPr>
              <w:t xml:space="preserve"> za účelem předcházení dalším škodám způsobeným KBI</w:t>
            </w:r>
            <w:r w:rsidRPr="00D81665">
              <w:rPr>
                <w:rFonts w:ascii="Arial" w:hAnsi="Arial"/>
                <w:sz w:val="20"/>
                <w:szCs w:val="20"/>
              </w:rPr>
              <w:t>;</w:t>
            </w:r>
          </w:p>
          <w:p w14:paraId="1D8B0729" w14:textId="116EDE3C" w:rsidR="00D56774" w:rsidRPr="00D81665" w:rsidRDefault="00E87DF9" w:rsidP="00D81665">
            <w:pPr>
              <w:pStyle w:val="Odstavecseseznamem"/>
              <w:numPr>
                <w:ilvl w:val="0"/>
                <w:numId w:val="13"/>
              </w:numPr>
              <w:spacing w:after="0" w:line="240" w:lineRule="auto"/>
              <w:rPr>
                <w:rFonts w:ascii="Arial" w:hAnsi="Arial"/>
                <w:sz w:val="20"/>
                <w:szCs w:val="20"/>
              </w:rPr>
            </w:pPr>
            <w:r>
              <w:rPr>
                <w:rFonts w:ascii="Arial" w:hAnsi="Arial"/>
                <w:sz w:val="20"/>
                <w:szCs w:val="20"/>
              </w:rPr>
              <w:t xml:space="preserve">poskytuje součinnost ke </w:t>
            </w:r>
            <w:r w:rsidR="00D56774" w:rsidRPr="00D81665">
              <w:rPr>
                <w:rFonts w:ascii="Arial" w:hAnsi="Arial"/>
                <w:sz w:val="20"/>
                <w:szCs w:val="20"/>
              </w:rPr>
              <w:t>zjišťování anomálií a získávání důkazů</w:t>
            </w:r>
            <w:r>
              <w:rPr>
                <w:rFonts w:ascii="Arial" w:hAnsi="Arial"/>
                <w:sz w:val="20"/>
                <w:szCs w:val="20"/>
              </w:rPr>
              <w:t xml:space="preserve"> ohledně příčin a průběhu KBI</w:t>
            </w:r>
            <w:r w:rsidR="00D56774" w:rsidRPr="00D81665">
              <w:rPr>
                <w:rFonts w:ascii="Arial" w:hAnsi="Arial"/>
                <w:sz w:val="20"/>
                <w:szCs w:val="20"/>
              </w:rPr>
              <w:t>;</w:t>
            </w:r>
          </w:p>
          <w:p w14:paraId="799E5EDF" w14:textId="1407DD18" w:rsidR="00D56774" w:rsidRDefault="00E87DF9" w:rsidP="00D81665">
            <w:pPr>
              <w:pStyle w:val="Odstavecseseznamem"/>
              <w:numPr>
                <w:ilvl w:val="0"/>
                <w:numId w:val="13"/>
              </w:numPr>
              <w:spacing w:after="0" w:line="240" w:lineRule="auto"/>
              <w:rPr>
                <w:rFonts w:ascii="Arial" w:hAnsi="Arial"/>
                <w:sz w:val="20"/>
                <w:szCs w:val="20"/>
              </w:rPr>
            </w:pPr>
            <w:r>
              <w:rPr>
                <w:rFonts w:ascii="Arial" w:hAnsi="Arial"/>
                <w:sz w:val="20"/>
                <w:szCs w:val="20"/>
              </w:rPr>
              <w:t xml:space="preserve">poskytuje součinnost k </w:t>
            </w:r>
            <w:r w:rsidR="00D56774" w:rsidRPr="00D81665">
              <w:rPr>
                <w:rFonts w:ascii="Arial" w:hAnsi="Arial"/>
                <w:sz w:val="20"/>
                <w:szCs w:val="20"/>
              </w:rPr>
              <w:t>analýze rozsahu škod a příčin KBI;</w:t>
            </w:r>
          </w:p>
          <w:p w14:paraId="16DF8A0F" w14:textId="12CA5A1B" w:rsidR="00D56774" w:rsidRPr="00ED2233" w:rsidRDefault="002148F0" w:rsidP="00ED2233">
            <w:pPr>
              <w:pStyle w:val="Odstavecseseznamem"/>
              <w:numPr>
                <w:ilvl w:val="0"/>
                <w:numId w:val="13"/>
              </w:numPr>
              <w:spacing w:after="0" w:line="240" w:lineRule="auto"/>
              <w:rPr>
                <w:rFonts w:ascii="Arial" w:hAnsi="Arial"/>
                <w:sz w:val="20"/>
                <w:szCs w:val="20"/>
              </w:rPr>
            </w:pPr>
            <w:r>
              <w:rPr>
                <w:rFonts w:ascii="Arial" w:hAnsi="Arial"/>
                <w:sz w:val="20"/>
                <w:szCs w:val="20"/>
              </w:rPr>
              <w:t>veškeré okolnosti KBI významné pro prevenci jeho opakování a pro prevenci výskytu obdobných KBI nebo KBU zaznamená</w:t>
            </w:r>
            <w:r w:rsidR="00413073">
              <w:rPr>
                <w:rFonts w:ascii="Arial" w:hAnsi="Arial"/>
                <w:sz w:val="20"/>
                <w:szCs w:val="20"/>
              </w:rPr>
              <w:t>vá</w:t>
            </w:r>
            <w:r>
              <w:rPr>
                <w:rFonts w:ascii="Arial" w:hAnsi="Arial"/>
                <w:sz w:val="20"/>
                <w:szCs w:val="20"/>
              </w:rPr>
              <w:t xml:space="preserve"> v potřebn</w:t>
            </w:r>
            <w:r w:rsidR="00ED2233">
              <w:rPr>
                <w:rFonts w:ascii="Arial" w:hAnsi="Arial"/>
                <w:sz w:val="20"/>
                <w:szCs w:val="20"/>
              </w:rPr>
              <w:t>é míře detailu do Báze znalostí.</w:t>
            </w:r>
          </w:p>
        </w:tc>
      </w:tr>
      <w:tr w:rsidR="00D56774" w14:paraId="5E58E274" w14:textId="77777777" w:rsidTr="00005FB9">
        <w:tc>
          <w:tcPr>
            <w:tcW w:w="3742" w:type="dxa"/>
            <w:gridSpan w:val="2"/>
            <w:shd w:val="clear" w:color="auto" w:fill="auto"/>
          </w:tcPr>
          <w:p w14:paraId="1F67E8D0" w14:textId="1285DB9C" w:rsidR="00D56774" w:rsidRDefault="00D56774" w:rsidP="00005FB9">
            <w:r>
              <w:t>Časový rozsah poskytování Služby:</w:t>
            </w:r>
          </w:p>
        </w:tc>
        <w:tc>
          <w:tcPr>
            <w:tcW w:w="6328" w:type="dxa"/>
            <w:gridSpan w:val="3"/>
            <w:shd w:val="clear" w:color="auto" w:fill="auto"/>
          </w:tcPr>
          <w:p w14:paraId="705B3C77" w14:textId="77777777" w:rsidR="00D56774" w:rsidRDefault="00D56774" w:rsidP="00005FB9">
            <w:r>
              <w:t>NONSTOP</w:t>
            </w:r>
          </w:p>
          <w:p w14:paraId="772B9750" w14:textId="77777777" w:rsidR="00D56774" w:rsidRDefault="00D56774" w:rsidP="00005FB9"/>
        </w:tc>
      </w:tr>
      <w:tr w:rsidR="00D56774" w14:paraId="35BB9A65" w14:textId="77777777" w:rsidTr="00005FB9">
        <w:tc>
          <w:tcPr>
            <w:tcW w:w="3742" w:type="dxa"/>
            <w:gridSpan w:val="2"/>
            <w:shd w:val="clear" w:color="auto" w:fill="auto"/>
          </w:tcPr>
          <w:p w14:paraId="12F468DD" w14:textId="77777777" w:rsidR="00D56774" w:rsidRDefault="00D56774" w:rsidP="00005FB9">
            <w:r>
              <w:t>Lhůta pro zahájení řešení Požadavku:</w:t>
            </w:r>
          </w:p>
        </w:tc>
        <w:tc>
          <w:tcPr>
            <w:tcW w:w="6328" w:type="dxa"/>
            <w:gridSpan w:val="3"/>
            <w:shd w:val="clear" w:color="auto" w:fill="auto"/>
          </w:tcPr>
          <w:p w14:paraId="4567AF44" w14:textId="2891561A" w:rsidR="00D56774" w:rsidRDefault="00074C6D" w:rsidP="00005FB9">
            <w:r>
              <w:t>---</w:t>
            </w:r>
          </w:p>
        </w:tc>
      </w:tr>
      <w:tr w:rsidR="00D56774" w14:paraId="48F7BEE0" w14:textId="77777777" w:rsidTr="00005FB9">
        <w:tc>
          <w:tcPr>
            <w:tcW w:w="3742" w:type="dxa"/>
            <w:gridSpan w:val="2"/>
            <w:shd w:val="clear" w:color="auto" w:fill="auto"/>
          </w:tcPr>
          <w:p w14:paraId="791EF499" w14:textId="77777777" w:rsidR="00D56774" w:rsidRDefault="00D56774" w:rsidP="00005FB9">
            <w:r>
              <w:t>Lhůta pro vyřešení Požadavku:</w:t>
            </w:r>
          </w:p>
        </w:tc>
        <w:tc>
          <w:tcPr>
            <w:tcW w:w="6328" w:type="dxa"/>
            <w:gridSpan w:val="3"/>
            <w:shd w:val="clear" w:color="auto" w:fill="auto"/>
          </w:tcPr>
          <w:p w14:paraId="339A7E9B" w14:textId="3DFAF2B3" w:rsidR="00D56774" w:rsidRDefault="00074C6D" w:rsidP="00005FB9">
            <w:r>
              <w:t>---</w:t>
            </w:r>
          </w:p>
        </w:tc>
      </w:tr>
    </w:tbl>
    <w:p w14:paraId="6362648D" w14:textId="571F0CDD" w:rsidR="00FE42A3" w:rsidRDefault="00FE42A3" w:rsidP="00D56774"/>
    <w:p w14:paraId="5D3D53D3" w14:textId="77777777" w:rsidR="00FE42A3" w:rsidRDefault="00FE42A3">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E42A3" w:rsidRPr="006624C4" w14:paraId="70AF4056" w14:textId="77777777" w:rsidTr="00FE42A3">
        <w:tc>
          <w:tcPr>
            <w:tcW w:w="1789" w:type="dxa"/>
            <w:shd w:val="clear" w:color="auto" w:fill="D9D9D9"/>
          </w:tcPr>
          <w:p w14:paraId="5B479F6A" w14:textId="77777777" w:rsidR="00FE42A3" w:rsidRPr="006624C4" w:rsidRDefault="00FE42A3" w:rsidP="00FE42A3">
            <w:pPr>
              <w:rPr>
                <w:b/>
              </w:rPr>
            </w:pPr>
            <w:r w:rsidRPr="006624C4">
              <w:rPr>
                <w:b/>
              </w:rPr>
              <w:lastRenderedPageBreak/>
              <w:t>Název Služby:</w:t>
            </w:r>
          </w:p>
        </w:tc>
        <w:tc>
          <w:tcPr>
            <w:tcW w:w="5010" w:type="dxa"/>
            <w:gridSpan w:val="2"/>
            <w:shd w:val="clear" w:color="auto" w:fill="D9D9D9"/>
          </w:tcPr>
          <w:p w14:paraId="65BB7F58" w14:textId="66B9D602" w:rsidR="00FE42A3" w:rsidRPr="006624C4" w:rsidRDefault="00854DF2" w:rsidP="00854DF2">
            <w:pPr>
              <w:rPr>
                <w:b/>
              </w:rPr>
            </w:pPr>
            <w:r>
              <w:rPr>
                <w:b/>
              </w:rPr>
              <w:t>Úpravy bezpečnostních systémů</w:t>
            </w:r>
          </w:p>
        </w:tc>
        <w:tc>
          <w:tcPr>
            <w:tcW w:w="1560" w:type="dxa"/>
            <w:shd w:val="clear" w:color="auto" w:fill="D9D9D9"/>
          </w:tcPr>
          <w:p w14:paraId="65114B00" w14:textId="77777777" w:rsidR="00FE42A3" w:rsidRPr="006624C4" w:rsidRDefault="00FE42A3" w:rsidP="00FE42A3">
            <w:pPr>
              <w:rPr>
                <w:b/>
              </w:rPr>
            </w:pPr>
            <w:r w:rsidRPr="006624C4">
              <w:rPr>
                <w:b/>
              </w:rPr>
              <w:t>Kód Služby:</w:t>
            </w:r>
          </w:p>
        </w:tc>
        <w:tc>
          <w:tcPr>
            <w:tcW w:w="1711" w:type="dxa"/>
            <w:shd w:val="clear" w:color="auto" w:fill="D9D9D9"/>
          </w:tcPr>
          <w:p w14:paraId="63773EC0" w14:textId="1F83C0F1" w:rsidR="00FE42A3" w:rsidRPr="006624C4" w:rsidRDefault="00FE42A3" w:rsidP="00FE42A3">
            <w:pPr>
              <w:rPr>
                <w:b/>
              </w:rPr>
            </w:pPr>
            <w:r>
              <w:rPr>
                <w:b/>
              </w:rPr>
              <w:t>CSIRT</w:t>
            </w:r>
            <w:r w:rsidRPr="00F727E6">
              <w:rPr>
                <w:b/>
              </w:rPr>
              <w:t>-SLA-</w:t>
            </w:r>
            <w:r>
              <w:rPr>
                <w:b/>
              </w:rPr>
              <w:t>2</w:t>
            </w:r>
          </w:p>
        </w:tc>
      </w:tr>
      <w:tr w:rsidR="00FE42A3" w14:paraId="07DAA7D0" w14:textId="77777777" w:rsidTr="00FE42A3">
        <w:tc>
          <w:tcPr>
            <w:tcW w:w="3742" w:type="dxa"/>
            <w:gridSpan w:val="2"/>
            <w:shd w:val="clear" w:color="auto" w:fill="D9D9D9"/>
          </w:tcPr>
          <w:p w14:paraId="0E44155D" w14:textId="77777777" w:rsidR="00FE42A3" w:rsidRPr="00CA243F" w:rsidRDefault="00FE42A3" w:rsidP="00FE42A3">
            <w:pPr>
              <w:rPr>
                <w:b/>
              </w:rPr>
            </w:pPr>
            <w:r w:rsidRPr="00CA243F">
              <w:rPr>
                <w:b/>
              </w:rPr>
              <w:t>Druh Služby (Paušální/Ad-hoc):</w:t>
            </w:r>
          </w:p>
        </w:tc>
        <w:tc>
          <w:tcPr>
            <w:tcW w:w="6328" w:type="dxa"/>
            <w:gridSpan w:val="3"/>
            <w:shd w:val="clear" w:color="auto" w:fill="D9D9D9"/>
          </w:tcPr>
          <w:p w14:paraId="64F43679" w14:textId="77777777" w:rsidR="00FE42A3" w:rsidRDefault="00FE42A3" w:rsidP="00FE42A3">
            <w:r>
              <w:t>Paušální</w:t>
            </w:r>
          </w:p>
        </w:tc>
      </w:tr>
      <w:tr w:rsidR="00FE42A3" w:rsidRPr="00172268" w14:paraId="017C3282" w14:textId="77777777" w:rsidTr="00FE42A3">
        <w:tc>
          <w:tcPr>
            <w:tcW w:w="3742" w:type="dxa"/>
            <w:gridSpan w:val="2"/>
            <w:shd w:val="clear" w:color="auto" w:fill="D9D9D9"/>
            <w:vAlign w:val="center"/>
          </w:tcPr>
          <w:p w14:paraId="6A648098" w14:textId="77777777" w:rsidR="00FE42A3" w:rsidRPr="00172268" w:rsidRDefault="00FE42A3" w:rsidP="00FE42A3">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2CA6439A" w14:textId="0635CF2B" w:rsidR="00FE42A3" w:rsidRPr="00172268" w:rsidRDefault="00FE42A3" w:rsidP="00FE42A3">
            <w:pPr>
              <w:jc w:val="left"/>
            </w:pPr>
            <w:r w:rsidRPr="00172268">
              <w:t>Průběžně</w:t>
            </w:r>
            <w:r w:rsidR="00854DF2">
              <w:t xml:space="preserve"> i na vyžádání</w:t>
            </w:r>
          </w:p>
        </w:tc>
      </w:tr>
      <w:tr w:rsidR="00FE42A3" w14:paraId="283DB261" w14:textId="77777777" w:rsidTr="00FE42A3">
        <w:tc>
          <w:tcPr>
            <w:tcW w:w="3742" w:type="dxa"/>
            <w:gridSpan w:val="2"/>
            <w:shd w:val="clear" w:color="auto" w:fill="auto"/>
          </w:tcPr>
          <w:p w14:paraId="14AA4440" w14:textId="77777777" w:rsidR="00FE42A3" w:rsidRDefault="00FE42A3" w:rsidP="00FE42A3">
            <w:r>
              <w:t>Vymezení Služby a dalších povinností Poskytovatele, včetně smluvních pokut:</w:t>
            </w:r>
          </w:p>
        </w:tc>
        <w:tc>
          <w:tcPr>
            <w:tcW w:w="6328" w:type="dxa"/>
            <w:gridSpan w:val="3"/>
            <w:shd w:val="clear" w:color="auto" w:fill="auto"/>
          </w:tcPr>
          <w:p w14:paraId="5EACDD0D" w14:textId="63989B75" w:rsidR="00FE42A3" w:rsidRDefault="00FE42A3" w:rsidP="00FE42A3">
            <w:pPr>
              <w:spacing w:line="240" w:lineRule="auto"/>
              <w:rPr>
                <w:sz w:val="20"/>
                <w:szCs w:val="20"/>
              </w:rPr>
            </w:pPr>
            <w:r>
              <w:rPr>
                <w:sz w:val="20"/>
                <w:szCs w:val="20"/>
              </w:rPr>
              <w:t xml:space="preserve">Poskytovatel je povinen za účelem udržení </w:t>
            </w:r>
            <w:r w:rsidR="009B1A49">
              <w:rPr>
                <w:sz w:val="20"/>
                <w:szCs w:val="20"/>
              </w:rPr>
              <w:t>Datové sítě</w:t>
            </w:r>
            <w:r>
              <w:rPr>
                <w:sz w:val="20"/>
                <w:szCs w:val="20"/>
              </w:rPr>
              <w:t xml:space="preserve"> na vysoké úrovni kybernetické bezpečnosti a</w:t>
            </w:r>
            <w:r w:rsidR="00854DF2">
              <w:rPr>
                <w:sz w:val="20"/>
                <w:szCs w:val="20"/>
              </w:rPr>
              <w:t>/nebo za účelem</w:t>
            </w:r>
            <w:r>
              <w:rPr>
                <w:sz w:val="20"/>
                <w:szCs w:val="20"/>
              </w:rPr>
              <w:t xml:space="preserve"> udržení schopnosti SOC řádně poskytovat plnění sjednaná touto smlouvou, </w:t>
            </w:r>
            <w:r w:rsidR="00854DF2">
              <w:rPr>
                <w:sz w:val="20"/>
                <w:szCs w:val="20"/>
              </w:rPr>
              <w:t xml:space="preserve">a to </w:t>
            </w:r>
            <w:r>
              <w:rPr>
                <w:sz w:val="20"/>
                <w:szCs w:val="20"/>
              </w:rPr>
              <w:t>zejména v reakci na obsah Báze znalostí</w:t>
            </w:r>
            <w:r w:rsidR="00854DF2">
              <w:rPr>
                <w:sz w:val="20"/>
                <w:szCs w:val="20"/>
              </w:rPr>
              <w:t xml:space="preserve"> nebo na základě Požadavku</w:t>
            </w:r>
            <w:r>
              <w:rPr>
                <w:sz w:val="20"/>
                <w:szCs w:val="20"/>
              </w:rPr>
              <w:t>, Objednateli navrhovat úpravy konfigurace a jiné změny Povinných systémů, Zařízení Poskytovatele a Zdrojů bezpečnostních dat,</w:t>
            </w:r>
            <w:r w:rsidR="000055EA">
              <w:rPr>
                <w:sz w:val="20"/>
                <w:szCs w:val="20"/>
              </w:rPr>
              <w:t xml:space="preserve"> včetně Logovacích schémat,</w:t>
            </w:r>
            <w:r>
              <w:rPr>
                <w:sz w:val="20"/>
                <w:szCs w:val="20"/>
              </w:rPr>
              <w:t xml:space="preserve"> a to vždy bez zbytečného odkladu, nejpozději však do 3 pracovních dnů, po té, co potřebu takových úprav nebo jiných změn zjistil nebo měl zjistit.</w:t>
            </w:r>
          </w:p>
          <w:p w14:paraId="405CF7CB" w14:textId="77777777" w:rsidR="00FE42A3" w:rsidRDefault="00FE42A3" w:rsidP="00FE42A3">
            <w:pPr>
              <w:spacing w:line="240" w:lineRule="auto"/>
              <w:rPr>
                <w:sz w:val="20"/>
                <w:szCs w:val="20"/>
              </w:rPr>
            </w:pPr>
          </w:p>
          <w:p w14:paraId="76D096EF" w14:textId="34F3801C" w:rsidR="00FE42A3" w:rsidRDefault="00FE42A3" w:rsidP="00FE42A3">
            <w:pPr>
              <w:spacing w:line="240" w:lineRule="auto"/>
              <w:rPr>
                <w:sz w:val="20"/>
                <w:szCs w:val="20"/>
              </w:rPr>
            </w:pPr>
            <w:r>
              <w:rPr>
                <w:sz w:val="20"/>
                <w:szCs w:val="20"/>
              </w:rPr>
              <w:t>Pokud Objednatel navrhovanou úpravu nebo jinou změnu Povinných systémů a/nebo Zařízení Poskytovatele schválí, je Poskytovatel povinen ji provést, a to bez zbytečného odkladu, nejpozději však do 3 pracovních dnů. Pokud je provedení takové úpravy nebo jiné změny závislé na vydání aktualizace softwarového vybavení příslušného systému, pak nejpozději do 3 pracovních dnů od uvolnění takové aktualizace výrobcem takového systému.</w:t>
            </w:r>
          </w:p>
          <w:p w14:paraId="3B3B461C" w14:textId="77777777" w:rsidR="00FE42A3" w:rsidRDefault="00FE42A3" w:rsidP="00FE42A3">
            <w:pPr>
              <w:spacing w:line="240" w:lineRule="auto"/>
              <w:rPr>
                <w:sz w:val="20"/>
                <w:szCs w:val="20"/>
              </w:rPr>
            </w:pPr>
          </w:p>
          <w:p w14:paraId="79CAB56A" w14:textId="3B2347C6" w:rsidR="00FE42A3" w:rsidRDefault="00854DF2" w:rsidP="00854DF2">
            <w:pPr>
              <w:spacing w:line="240" w:lineRule="auto"/>
              <w:rPr>
                <w:sz w:val="20"/>
                <w:szCs w:val="20"/>
              </w:rPr>
            </w:pPr>
            <w:r w:rsidRPr="00212FDC">
              <w:rPr>
                <w:sz w:val="20"/>
                <w:szCs w:val="20"/>
              </w:rPr>
              <w:t>V případě, že</w:t>
            </w:r>
            <w:r>
              <w:rPr>
                <w:sz w:val="20"/>
                <w:szCs w:val="20"/>
              </w:rPr>
              <w:t xml:space="preserve"> bude Poskytovatel v prodlení s předložením návrhu dle prvního odstavce této specifikace Služby</w:t>
            </w:r>
            <w:r w:rsidRPr="00212FDC">
              <w:rPr>
                <w:sz w:val="20"/>
                <w:szCs w:val="20"/>
              </w:rPr>
              <w:t>, je povinen uhradit Objednateli smluvní pokutu ve výši 500,- Kč (slovy: pětset korun českých), a to za</w:t>
            </w:r>
            <w:r>
              <w:rPr>
                <w:sz w:val="20"/>
                <w:szCs w:val="20"/>
              </w:rPr>
              <w:t xml:space="preserve"> každý takový případ a za každý i započatý</w:t>
            </w:r>
            <w:r w:rsidRPr="00212FDC">
              <w:rPr>
                <w:sz w:val="20"/>
                <w:szCs w:val="20"/>
              </w:rPr>
              <w:t xml:space="preserve"> </w:t>
            </w:r>
            <w:r>
              <w:rPr>
                <w:sz w:val="20"/>
                <w:szCs w:val="20"/>
              </w:rPr>
              <w:t>pracovní den</w:t>
            </w:r>
            <w:r w:rsidRPr="00212FDC">
              <w:rPr>
                <w:sz w:val="20"/>
                <w:szCs w:val="20"/>
              </w:rPr>
              <w:t xml:space="preserve"> prodlení.</w:t>
            </w:r>
          </w:p>
          <w:p w14:paraId="709E9313" w14:textId="77777777" w:rsidR="00854DF2" w:rsidRDefault="00854DF2" w:rsidP="00854DF2">
            <w:pPr>
              <w:spacing w:line="240" w:lineRule="auto"/>
              <w:rPr>
                <w:sz w:val="20"/>
                <w:szCs w:val="20"/>
              </w:rPr>
            </w:pPr>
          </w:p>
          <w:p w14:paraId="2E4F0348" w14:textId="285ED30C" w:rsidR="00854DF2" w:rsidRPr="00FE42A3" w:rsidRDefault="00854DF2" w:rsidP="00854DF2">
            <w:pPr>
              <w:spacing w:line="240" w:lineRule="auto"/>
              <w:rPr>
                <w:sz w:val="20"/>
                <w:szCs w:val="20"/>
              </w:rPr>
            </w:pPr>
            <w:r w:rsidRPr="00212FDC">
              <w:rPr>
                <w:sz w:val="20"/>
                <w:szCs w:val="20"/>
              </w:rPr>
              <w:t>V případě, že</w:t>
            </w:r>
            <w:r>
              <w:rPr>
                <w:sz w:val="20"/>
                <w:szCs w:val="20"/>
              </w:rPr>
              <w:t xml:space="preserve"> bude Poskytovatel v prodlení s provedením úpravy nebo jiné změny dle druhého odstavce této specifikace Služby</w:t>
            </w:r>
            <w:r w:rsidRPr="00212FDC">
              <w:rPr>
                <w:sz w:val="20"/>
                <w:szCs w:val="20"/>
              </w:rPr>
              <w:t>, je povinen uhradit Objednateli smluvní pokutu ve výši 500,- Kč (slovy: pětset korun českých), a to za</w:t>
            </w:r>
            <w:r>
              <w:rPr>
                <w:sz w:val="20"/>
                <w:szCs w:val="20"/>
              </w:rPr>
              <w:t xml:space="preserve"> každý takový případ a za každý i započatý</w:t>
            </w:r>
            <w:r w:rsidRPr="00212FDC">
              <w:rPr>
                <w:sz w:val="20"/>
                <w:szCs w:val="20"/>
              </w:rPr>
              <w:t xml:space="preserve"> </w:t>
            </w:r>
            <w:r>
              <w:rPr>
                <w:sz w:val="20"/>
                <w:szCs w:val="20"/>
              </w:rPr>
              <w:t>pracovní den</w:t>
            </w:r>
            <w:r w:rsidRPr="00212FDC">
              <w:rPr>
                <w:sz w:val="20"/>
                <w:szCs w:val="20"/>
              </w:rPr>
              <w:t xml:space="preserve"> prodlení.</w:t>
            </w:r>
          </w:p>
        </w:tc>
      </w:tr>
      <w:tr w:rsidR="00FE42A3" w14:paraId="1E15D286" w14:textId="77777777" w:rsidTr="00FE42A3">
        <w:tc>
          <w:tcPr>
            <w:tcW w:w="3742" w:type="dxa"/>
            <w:gridSpan w:val="2"/>
            <w:shd w:val="clear" w:color="auto" w:fill="auto"/>
          </w:tcPr>
          <w:p w14:paraId="61F1092E" w14:textId="28A911BE" w:rsidR="00FE42A3" w:rsidRDefault="00FE42A3" w:rsidP="00FE42A3">
            <w:r>
              <w:t>Časový rozsah poskytování Služby:</w:t>
            </w:r>
          </w:p>
        </w:tc>
        <w:tc>
          <w:tcPr>
            <w:tcW w:w="6328" w:type="dxa"/>
            <w:gridSpan w:val="3"/>
            <w:shd w:val="clear" w:color="auto" w:fill="auto"/>
          </w:tcPr>
          <w:p w14:paraId="76FA10A9" w14:textId="77777777" w:rsidR="00FE42A3" w:rsidRDefault="00FE42A3" w:rsidP="00FE42A3">
            <w:r>
              <w:t>NONSTOP</w:t>
            </w:r>
          </w:p>
          <w:p w14:paraId="725E1342" w14:textId="77777777" w:rsidR="00FE42A3" w:rsidRDefault="00FE42A3" w:rsidP="00FE42A3"/>
        </w:tc>
      </w:tr>
      <w:tr w:rsidR="00FE42A3" w14:paraId="43BD4143" w14:textId="77777777" w:rsidTr="00FE42A3">
        <w:tc>
          <w:tcPr>
            <w:tcW w:w="3742" w:type="dxa"/>
            <w:gridSpan w:val="2"/>
            <w:shd w:val="clear" w:color="auto" w:fill="auto"/>
          </w:tcPr>
          <w:p w14:paraId="463A28C9" w14:textId="77777777" w:rsidR="00FE42A3" w:rsidRDefault="00FE42A3" w:rsidP="00FE42A3">
            <w:r>
              <w:t>Lhůta pro zahájení řešení Požadavku:</w:t>
            </w:r>
          </w:p>
        </w:tc>
        <w:tc>
          <w:tcPr>
            <w:tcW w:w="6328" w:type="dxa"/>
            <w:gridSpan w:val="3"/>
            <w:shd w:val="clear" w:color="auto" w:fill="auto"/>
          </w:tcPr>
          <w:p w14:paraId="403B7326" w14:textId="77777777" w:rsidR="00FE42A3" w:rsidRDefault="00FE42A3" w:rsidP="00FE42A3">
            <w:r>
              <w:t>---</w:t>
            </w:r>
          </w:p>
        </w:tc>
      </w:tr>
      <w:tr w:rsidR="00FE42A3" w14:paraId="6E4711C7" w14:textId="77777777" w:rsidTr="00FE42A3">
        <w:tc>
          <w:tcPr>
            <w:tcW w:w="3742" w:type="dxa"/>
            <w:gridSpan w:val="2"/>
            <w:shd w:val="clear" w:color="auto" w:fill="auto"/>
          </w:tcPr>
          <w:p w14:paraId="4E7D739E" w14:textId="77777777" w:rsidR="00FE42A3" w:rsidRDefault="00FE42A3" w:rsidP="00FE42A3">
            <w:r>
              <w:t>Lhůta pro vyřešení Požadavku:</w:t>
            </w:r>
          </w:p>
        </w:tc>
        <w:tc>
          <w:tcPr>
            <w:tcW w:w="6328" w:type="dxa"/>
            <w:gridSpan w:val="3"/>
            <w:shd w:val="clear" w:color="auto" w:fill="auto"/>
          </w:tcPr>
          <w:p w14:paraId="3DC94ACB" w14:textId="77777777" w:rsidR="00FE42A3" w:rsidRDefault="00FE42A3" w:rsidP="00FE42A3">
            <w:r>
              <w:t>---</w:t>
            </w:r>
          </w:p>
        </w:tc>
      </w:tr>
    </w:tbl>
    <w:p w14:paraId="3781FCCC" w14:textId="77777777" w:rsidR="00FE42A3" w:rsidRDefault="00FE42A3" w:rsidP="00FE42A3"/>
    <w:p w14:paraId="69F0D4C2" w14:textId="77777777" w:rsidR="002C396E" w:rsidRDefault="002C396E" w:rsidP="00D56774"/>
    <w:p w14:paraId="050BA1AE" w14:textId="77777777" w:rsidR="002C396E" w:rsidRDefault="002C396E">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41"/>
        <w:gridCol w:w="3969"/>
        <w:gridCol w:w="1560"/>
        <w:gridCol w:w="1711"/>
      </w:tblGrid>
      <w:tr w:rsidR="002C396E" w:rsidRPr="006624C4" w14:paraId="5A752E72" w14:textId="77777777" w:rsidTr="00BF77FA">
        <w:tc>
          <w:tcPr>
            <w:tcW w:w="1789" w:type="dxa"/>
            <w:shd w:val="clear" w:color="auto" w:fill="D9D9D9"/>
          </w:tcPr>
          <w:p w14:paraId="0BE9E400" w14:textId="77777777" w:rsidR="002C396E" w:rsidRPr="006624C4" w:rsidRDefault="002C396E" w:rsidP="00BF77FA">
            <w:pPr>
              <w:rPr>
                <w:b/>
              </w:rPr>
            </w:pPr>
            <w:r w:rsidRPr="006624C4">
              <w:rPr>
                <w:b/>
              </w:rPr>
              <w:lastRenderedPageBreak/>
              <w:t>Název Služby:</w:t>
            </w:r>
          </w:p>
        </w:tc>
        <w:tc>
          <w:tcPr>
            <w:tcW w:w="5010" w:type="dxa"/>
            <w:gridSpan w:val="2"/>
            <w:shd w:val="clear" w:color="auto" w:fill="D9D9D9"/>
          </w:tcPr>
          <w:p w14:paraId="26DC8D19" w14:textId="75F25E86" w:rsidR="002C396E" w:rsidRPr="006624C4" w:rsidRDefault="002C396E" w:rsidP="00BF77FA">
            <w:pPr>
              <w:rPr>
                <w:b/>
              </w:rPr>
            </w:pPr>
            <w:r>
              <w:rPr>
                <w:b/>
              </w:rPr>
              <w:t>Reporting</w:t>
            </w:r>
          </w:p>
        </w:tc>
        <w:tc>
          <w:tcPr>
            <w:tcW w:w="1560" w:type="dxa"/>
            <w:shd w:val="clear" w:color="auto" w:fill="D9D9D9"/>
          </w:tcPr>
          <w:p w14:paraId="761DC6CB" w14:textId="77777777" w:rsidR="002C396E" w:rsidRPr="006624C4" w:rsidRDefault="002C396E" w:rsidP="00BF77FA">
            <w:pPr>
              <w:rPr>
                <w:b/>
              </w:rPr>
            </w:pPr>
            <w:r w:rsidRPr="006624C4">
              <w:rPr>
                <w:b/>
              </w:rPr>
              <w:t>Kód Služby:</w:t>
            </w:r>
          </w:p>
        </w:tc>
        <w:tc>
          <w:tcPr>
            <w:tcW w:w="1711" w:type="dxa"/>
            <w:shd w:val="clear" w:color="auto" w:fill="D9D9D9"/>
          </w:tcPr>
          <w:p w14:paraId="6F603F9C" w14:textId="6FF8F44B" w:rsidR="002C396E" w:rsidRPr="006624C4" w:rsidRDefault="002C396E" w:rsidP="00BF77FA">
            <w:pPr>
              <w:rPr>
                <w:b/>
              </w:rPr>
            </w:pPr>
            <w:r>
              <w:rPr>
                <w:b/>
              </w:rPr>
              <w:t>REP-1</w:t>
            </w:r>
          </w:p>
        </w:tc>
      </w:tr>
      <w:tr w:rsidR="002C396E" w14:paraId="68235EDF" w14:textId="77777777" w:rsidTr="00DC0EF6">
        <w:tc>
          <w:tcPr>
            <w:tcW w:w="2830" w:type="dxa"/>
            <w:gridSpan w:val="2"/>
            <w:shd w:val="clear" w:color="auto" w:fill="D9D9D9"/>
          </w:tcPr>
          <w:p w14:paraId="5C839F1C" w14:textId="77777777" w:rsidR="002C396E" w:rsidRPr="00CA243F" w:rsidRDefault="002C396E" w:rsidP="00BF77FA">
            <w:pPr>
              <w:jc w:val="left"/>
              <w:rPr>
                <w:b/>
              </w:rPr>
            </w:pPr>
            <w:r w:rsidRPr="00CA243F">
              <w:rPr>
                <w:b/>
              </w:rPr>
              <w:t>Druh Služby (Paušální/Ad-hoc):</w:t>
            </w:r>
          </w:p>
        </w:tc>
        <w:tc>
          <w:tcPr>
            <w:tcW w:w="7240" w:type="dxa"/>
            <w:gridSpan w:val="3"/>
            <w:shd w:val="clear" w:color="auto" w:fill="D9D9D9"/>
            <w:vAlign w:val="center"/>
          </w:tcPr>
          <w:p w14:paraId="407BCAE4" w14:textId="77777777" w:rsidR="002C396E" w:rsidRDefault="002C396E" w:rsidP="00DC0EF6">
            <w:pPr>
              <w:jc w:val="left"/>
            </w:pPr>
            <w:r>
              <w:t>Paušální</w:t>
            </w:r>
          </w:p>
        </w:tc>
      </w:tr>
      <w:tr w:rsidR="002C396E" w:rsidRPr="00172268" w14:paraId="53043FDA" w14:textId="77777777" w:rsidTr="00BF77FA">
        <w:tc>
          <w:tcPr>
            <w:tcW w:w="2830" w:type="dxa"/>
            <w:gridSpan w:val="2"/>
            <w:shd w:val="clear" w:color="auto" w:fill="D9D9D9"/>
            <w:vAlign w:val="center"/>
          </w:tcPr>
          <w:p w14:paraId="2FFB8D3E" w14:textId="77777777" w:rsidR="002C396E" w:rsidRPr="00172268" w:rsidRDefault="002C396E" w:rsidP="00BF77FA">
            <w:pPr>
              <w:jc w:val="left"/>
              <w:rPr>
                <w:b/>
              </w:rPr>
            </w:pPr>
            <w:r w:rsidRPr="00172268">
              <w:rPr>
                <w:b/>
              </w:rPr>
              <w:t>Jde-li o Paušální Službu, poskytuje se průběžně, nebo na vyžádání?</w:t>
            </w:r>
          </w:p>
        </w:tc>
        <w:tc>
          <w:tcPr>
            <w:tcW w:w="7240" w:type="dxa"/>
            <w:gridSpan w:val="3"/>
            <w:shd w:val="clear" w:color="auto" w:fill="D9D9D9"/>
            <w:vAlign w:val="center"/>
          </w:tcPr>
          <w:p w14:paraId="60666381" w14:textId="77777777" w:rsidR="002C396E" w:rsidRPr="00172268" w:rsidRDefault="002C396E" w:rsidP="00BF77FA">
            <w:pPr>
              <w:jc w:val="left"/>
            </w:pPr>
            <w:r w:rsidRPr="00172268">
              <w:t>Průběžně</w:t>
            </w:r>
          </w:p>
        </w:tc>
      </w:tr>
      <w:tr w:rsidR="002C396E" w14:paraId="49DB93C8" w14:textId="77777777" w:rsidTr="00BF77FA">
        <w:tc>
          <w:tcPr>
            <w:tcW w:w="2830" w:type="dxa"/>
            <w:gridSpan w:val="2"/>
            <w:shd w:val="clear" w:color="auto" w:fill="auto"/>
          </w:tcPr>
          <w:p w14:paraId="65126EED" w14:textId="77777777" w:rsidR="002C396E" w:rsidRDefault="002C396E" w:rsidP="00BF77FA">
            <w:pPr>
              <w:jc w:val="left"/>
            </w:pPr>
            <w:r>
              <w:t>Vymezení Služby a dalších povinností Poskytovatele, včetně smluvních pokut:</w:t>
            </w:r>
          </w:p>
        </w:tc>
        <w:tc>
          <w:tcPr>
            <w:tcW w:w="7240" w:type="dxa"/>
            <w:gridSpan w:val="3"/>
            <w:shd w:val="clear" w:color="auto" w:fill="auto"/>
          </w:tcPr>
          <w:p w14:paraId="3CC0DF6D" w14:textId="015CF73C" w:rsidR="002C396E" w:rsidRPr="005F71F0" w:rsidRDefault="002C396E" w:rsidP="00BF77FA">
            <w:pPr>
              <w:widowControl w:val="0"/>
              <w:spacing w:line="240" w:lineRule="auto"/>
              <w:rPr>
                <w:sz w:val="20"/>
                <w:szCs w:val="20"/>
              </w:rPr>
            </w:pPr>
            <w:r>
              <w:rPr>
                <w:sz w:val="20"/>
                <w:szCs w:val="20"/>
              </w:rPr>
              <w:t xml:space="preserve">Poskytovatel je povinen zpracovat za každý </w:t>
            </w:r>
            <w:r w:rsidR="005F71F0">
              <w:rPr>
                <w:sz w:val="20"/>
                <w:szCs w:val="20"/>
              </w:rPr>
              <w:t xml:space="preserve">celý </w:t>
            </w:r>
            <w:r>
              <w:rPr>
                <w:sz w:val="20"/>
                <w:szCs w:val="20"/>
              </w:rPr>
              <w:t xml:space="preserve">kalendářní měsíc, ve kterém dle této smlouvy poskytuje Služby, písemný report ve struktuře </w:t>
            </w:r>
            <w:r w:rsidR="00447951">
              <w:rPr>
                <w:sz w:val="20"/>
                <w:szCs w:val="20"/>
              </w:rPr>
              <w:t>stanovené v příslušné etapě Harmonogramu (dále jen „</w:t>
            </w:r>
            <w:r w:rsidR="00447951" w:rsidRPr="00447951">
              <w:rPr>
                <w:b/>
                <w:sz w:val="20"/>
                <w:szCs w:val="20"/>
              </w:rPr>
              <w:t>Struktura reportu</w:t>
            </w:r>
            <w:r w:rsidR="00447951">
              <w:rPr>
                <w:sz w:val="20"/>
                <w:szCs w:val="20"/>
              </w:rPr>
              <w:t>“)</w:t>
            </w:r>
            <w:r w:rsidR="005F71F0">
              <w:rPr>
                <w:sz w:val="20"/>
                <w:szCs w:val="20"/>
              </w:rPr>
              <w:t xml:space="preserve">. Tento report bude vždy za kalendářní měsíc, ke kterému se vztahuje, </w:t>
            </w:r>
            <w:r w:rsidR="005F71F0" w:rsidRPr="005F71F0">
              <w:rPr>
                <w:sz w:val="20"/>
                <w:szCs w:val="20"/>
              </w:rPr>
              <w:t>obsahovat alespoň</w:t>
            </w:r>
            <w:r w:rsidR="00447951">
              <w:rPr>
                <w:sz w:val="20"/>
                <w:szCs w:val="20"/>
              </w:rPr>
              <w:t xml:space="preserve"> náležitosti stanovené Strukturou reportu a vždy alespoň</w:t>
            </w:r>
            <w:r w:rsidR="005F71F0" w:rsidRPr="005F71F0">
              <w:rPr>
                <w:sz w:val="20"/>
                <w:szCs w:val="20"/>
              </w:rPr>
              <w:t>:</w:t>
            </w:r>
          </w:p>
          <w:p w14:paraId="56671EF9" w14:textId="16068FA6" w:rsid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manažerské shrnutí;</w:t>
            </w:r>
          </w:p>
          <w:p w14:paraId="2ADE713A" w14:textId="4D1C1B03"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detekovaných KBU;</w:t>
            </w:r>
          </w:p>
          <w:p w14:paraId="20079DE4" w14:textId="213DAEC9"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zjištěných KBI včetně způsobů jejich vyřešení;</w:t>
            </w:r>
          </w:p>
          <w:p w14:paraId="3CAD0071" w14:textId="75563EB4"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hlášení KBI příslušným orgánům státní správy;</w:t>
            </w:r>
          </w:p>
          <w:p w14:paraId="3FB345E4" w14:textId="5CE4BB0D" w:rsidR="005F71F0" w:rsidRPr="009B1A49" w:rsidRDefault="005F71F0" w:rsidP="009B1A49">
            <w:pPr>
              <w:pStyle w:val="Odstavecseseznamem"/>
              <w:widowControl w:val="0"/>
              <w:numPr>
                <w:ilvl w:val="0"/>
                <w:numId w:val="12"/>
              </w:numPr>
              <w:spacing w:after="0" w:line="240" w:lineRule="auto"/>
              <w:ind w:left="714" w:hanging="357"/>
              <w:jc w:val="left"/>
              <w:rPr>
                <w:rFonts w:ascii="Arial" w:hAnsi="Arial"/>
                <w:sz w:val="20"/>
                <w:szCs w:val="20"/>
              </w:rPr>
            </w:pPr>
            <w:r>
              <w:rPr>
                <w:rFonts w:ascii="Arial" w:hAnsi="Arial"/>
                <w:sz w:val="20"/>
                <w:szCs w:val="20"/>
              </w:rPr>
              <w:t>p</w:t>
            </w:r>
            <w:r w:rsidRPr="005F71F0">
              <w:rPr>
                <w:rFonts w:ascii="Arial" w:hAnsi="Arial"/>
                <w:sz w:val="20"/>
                <w:szCs w:val="20"/>
              </w:rPr>
              <w:t xml:space="preserve">řehled dalších významných skutečností relevantních z hlediska kybernetické bezpečnosti </w:t>
            </w:r>
            <w:r w:rsidR="009B1A49">
              <w:rPr>
                <w:rFonts w:ascii="Arial" w:hAnsi="Arial"/>
                <w:sz w:val="20"/>
                <w:szCs w:val="20"/>
              </w:rPr>
              <w:t>Datové sítě</w:t>
            </w:r>
            <w:r w:rsidR="00D75659">
              <w:rPr>
                <w:rFonts w:ascii="Arial" w:hAnsi="Arial"/>
                <w:sz w:val="20"/>
                <w:szCs w:val="20"/>
              </w:rPr>
              <w:t>.</w:t>
            </w:r>
          </w:p>
          <w:p w14:paraId="19B300AA" w14:textId="77777777" w:rsidR="005F71F0" w:rsidRDefault="005F71F0" w:rsidP="00BF77FA">
            <w:pPr>
              <w:widowControl w:val="0"/>
              <w:spacing w:line="240" w:lineRule="auto"/>
              <w:rPr>
                <w:sz w:val="20"/>
                <w:szCs w:val="20"/>
              </w:rPr>
            </w:pPr>
          </w:p>
          <w:p w14:paraId="76DF8BF5" w14:textId="67C1512D" w:rsidR="005F71F0" w:rsidRDefault="005F71F0" w:rsidP="00BF77FA">
            <w:pPr>
              <w:widowControl w:val="0"/>
              <w:spacing w:line="240" w:lineRule="auto"/>
              <w:rPr>
                <w:sz w:val="20"/>
                <w:szCs w:val="20"/>
              </w:rPr>
            </w:pPr>
            <w:r>
              <w:rPr>
                <w:sz w:val="20"/>
                <w:szCs w:val="20"/>
              </w:rPr>
              <w:t>Písemný report je Poskytovatel povinen Objednateli zpřístupnit do 5 pracovních dnů po skončení kalendářního měsíce, za který je zpracován, a to buď v Provozním deníku, obdobně jako zpřístupňuje Významnou dokumentaci nebo jiným způsobem uvedeným v Realizačním projektu. Pro vyloučení pochybností se uvádí, že akceptace reportu podléhá akceptačnímu procesu dle smlouvy.</w:t>
            </w:r>
          </w:p>
          <w:p w14:paraId="0F36670C" w14:textId="6C47D672" w:rsidR="005F71F0" w:rsidRPr="00E17D52" w:rsidRDefault="005F71F0" w:rsidP="005F71F0">
            <w:pPr>
              <w:widowControl w:val="0"/>
              <w:spacing w:line="240" w:lineRule="auto"/>
              <w:rPr>
                <w:sz w:val="20"/>
                <w:szCs w:val="20"/>
              </w:rPr>
            </w:pPr>
          </w:p>
          <w:p w14:paraId="69C51C4D" w14:textId="679446C5" w:rsidR="005F71F0" w:rsidRPr="005F71F0" w:rsidRDefault="002C396E" w:rsidP="00BF77FA">
            <w:pPr>
              <w:spacing w:line="240" w:lineRule="auto"/>
              <w:rPr>
                <w:sz w:val="20"/>
                <w:szCs w:val="20"/>
              </w:rPr>
            </w:pPr>
            <w:r w:rsidRPr="00E17D52">
              <w:rPr>
                <w:sz w:val="20"/>
                <w:szCs w:val="20"/>
              </w:rPr>
              <w:t xml:space="preserve">V případě, že bude Poskytovatel v prodlení se </w:t>
            </w:r>
            <w:r w:rsidR="005F71F0">
              <w:rPr>
                <w:sz w:val="20"/>
                <w:szCs w:val="20"/>
              </w:rPr>
              <w:t>zpřístupněním reportu</w:t>
            </w:r>
            <w:r w:rsidRPr="00E17D52">
              <w:rPr>
                <w:sz w:val="20"/>
                <w:szCs w:val="20"/>
              </w:rPr>
              <w:t xml:space="preserve">, je povinen uhradit Objednateli smluvní pokutu ve výši 500,- Kč (slovy: pětset korun českých), a to za </w:t>
            </w:r>
            <w:r w:rsidR="005F71F0">
              <w:rPr>
                <w:sz w:val="20"/>
                <w:szCs w:val="20"/>
              </w:rPr>
              <w:t>každý takový případ a za každý i započatý</w:t>
            </w:r>
            <w:r w:rsidRPr="00E17D52">
              <w:rPr>
                <w:sz w:val="20"/>
                <w:szCs w:val="20"/>
              </w:rPr>
              <w:t xml:space="preserve"> </w:t>
            </w:r>
            <w:r w:rsidR="005F71F0">
              <w:rPr>
                <w:sz w:val="20"/>
                <w:szCs w:val="20"/>
              </w:rPr>
              <w:t xml:space="preserve">pracovní den </w:t>
            </w:r>
            <w:r w:rsidRPr="00E17D52">
              <w:rPr>
                <w:sz w:val="20"/>
                <w:szCs w:val="20"/>
              </w:rPr>
              <w:t>prodlení.</w:t>
            </w:r>
          </w:p>
        </w:tc>
      </w:tr>
      <w:tr w:rsidR="002C396E" w14:paraId="04BDFE12" w14:textId="77777777" w:rsidTr="00BF77FA">
        <w:tc>
          <w:tcPr>
            <w:tcW w:w="2830" w:type="dxa"/>
            <w:gridSpan w:val="2"/>
            <w:shd w:val="clear" w:color="auto" w:fill="auto"/>
          </w:tcPr>
          <w:p w14:paraId="07C14962" w14:textId="54DDC596" w:rsidR="002C396E" w:rsidRDefault="002C396E" w:rsidP="00BF77FA">
            <w:r>
              <w:t>Časový rozsah poskytování Služby:</w:t>
            </w:r>
          </w:p>
        </w:tc>
        <w:tc>
          <w:tcPr>
            <w:tcW w:w="7240" w:type="dxa"/>
            <w:gridSpan w:val="3"/>
            <w:shd w:val="clear" w:color="auto" w:fill="auto"/>
          </w:tcPr>
          <w:p w14:paraId="1D28F365" w14:textId="313B7E1E" w:rsidR="002C396E" w:rsidRDefault="005F71F0" w:rsidP="00BF77FA">
            <w:r>
              <w:t>Nejméně jeden report za každý celý kalendářní měsíc poskytování Služeb</w:t>
            </w:r>
          </w:p>
          <w:p w14:paraId="470E2569" w14:textId="77777777" w:rsidR="002C396E" w:rsidRDefault="002C396E" w:rsidP="00BF77FA"/>
        </w:tc>
      </w:tr>
      <w:tr w:rsidR="002C396E" w14:paraId="6C92F664" w14:textId="77777777" w:rsidTr="00BF77FA">
        <w:tc>
          <w:tcPr>
            <w:tcW w:w="2830" w:type="dxa"/>
            <w:gridSpan w:val="2"/>
            <w:shd w:val="clear" w:color="auto" w:fill="auto"/>
          </w:tcPr>
          <w:p w14:paraId="07C8B29D" w14:textId="77777777" w:rsidR="002C396E" w:rsidRDefault="002C396E" w:rsidP="00BF77FA">
            <w:r>
              <w:t>Lhůta pro zahájení řešení Požadavku:</w:t>
            </w:r>
          </w:p>
        </w:tc>
        <w:tc>
          <w:tcPr>
            <w:tcW w:w="7240" w:type="dxa"/>
            <w:gridSpan w:val="3"/>
            <w:shd w:val="clear" w:color="auto" w:fill="auto"/>
          </w:tcPr>
          <w:p w14:paraId="3978DBBF" w14:textId="77777777" w:rsidR="002C396E" w:rsidRDefault="002C396E" w:rsidP="00BF77FA">
            <w:r>
              <w:t>---</w:t>
            </w:r>
          </w:p>
        </w:tc>
      </w:tr>
      <w:tr w:rsidR="002C396E" w14:paraId="4255247A" w14:textId="77777777" w:rsidTr="00BF77FA">
        <w:tc>
          <w:tcPr>
            <w:tcW w:w="2830" w:type="dxa"/>
            <w:gridSpan w:val="2"/>
            <w:shd w:val="clear" w:color="auto" w:fill="auto"/>
          </w:tcPr>
          <w:p w14:paraId="5D034985" w14:textId="77777777" w:rsidR="002C396E" w:rsidRDefault="002C396E" w:rsidP="00BF77FA">
            <w:r>
              <w:t>Lhůta pro vyřešení Požadavku:</w:t>
            </w:r>
          </w:p>
        </w:tc>
        <w:tc>
          <w:tcPr>
            <w:tcW w:w="7240" w:type="dxa"/>
            <w:gridSpan w:val="3"/>
            <w:shd w:val="clear" w:color="auto" w:fill="auto"/>
          </w:tcPr>
          <w:p w14:paraId="6228626F" w14:textId="77777777" w:rsidR="002C396E" w:rsidRDefault="002C396E" w:rsidP="00BF77FA">
            <w:r>
              <w:t>---</w:t>
            </w:r>
          </w:p>
        </w:tc>
      </w:tr>
    </w:tbl>
    <w:p w14:paraId="5765223A" w14:textId="77777777" w:rsidR="002C396E" w:rsidRDefault="002C396E" w:rsidP="002C396E"/>
    <w:p w14:paraId="3D1524EA" w14:textId="77777777" w:rsidR="00D56774" w:rsidRDefault="00D56774" w:rsidP="00D56774"/>
    <w:p w14:paraId="56E20BD0" w14:textId="77777777" w:rsidR="00D56774" w:rsidRDefault="00D56774">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26763" w:rsidRPr="006624C4" w14:paraId="58216F41" w14:textId="77777777" w:rsidTr="00005FB9">
        <w:tc>
          <w:tcPr>
            <w:tcW w:w="1789" w:type="dxa"/>
            <w:shd w:val="clear" w:color="auto" w:fill="D9D9D9"/>
          </w:tcPr>
          <w:p w14:paraId="68D72B56" w14:textId="77777777" w:rsidR="00F26763" w:rsidRPr="006624C4" w:rsidRDefault="00F26763" w:rsidP="00005FB9">
            <w:pPr>
              <w:rPr>
                <w:b/>
              </w:rPr>
            </w:pPr>
            <w:r w:rsidRPr="006624C4">
              <w:rPr>
                <w:b/>
              </w:rPr>
              <w:lastRenderedPageBreak/>
              <w:t>Název Služby:</w:t>
            </w:r>
          </w:p>
        </w:tc>
        <w:tc>
          <w:tcPr>
            <w:tcW w:w="5010" w:type="dxa"/>
            <w:gridSpan w:val="2"/>
            <w:shd w:val="clear" w:color="auto" w:fill="D9D9D9"/>
          </w:tcPr>
          <w:p w14:paraId="21A66D8B" w14:textId="7A256BAD" w:rsidR="00F26763" w:rsidRPr="006624C4" w:rsidRDefault="00F26763" w:rsidP="00005FB9">
            <w:pPr>
              <w:rPr>
                <w:b/>
              </w:rPr>
            </w:pPr>
            <w:r>
              <w:rPr>
                <w:b/>
              </w:rPr>
              <w:t xml:space="preserve">Dodatečné analytické </w:t>
            </w:r>
            <w:r w:rsidR="00FC19EE">
              <w:rPr>
                <w:b/>
              </w:rPr>
              <w:t>práce</w:t>
            </w:r>
          </w:p>
        </w:tc>
        <w:tc>
          <w:tcPr>
            <w:tcW w:w="1560" w:type="dxa"/>
            <w:shd w:val="clear" w:color="auto" w:fill="D9D9D9"/>
          </w:tcPr>
          <w:p w14:paraId="08C5252C" w14:textId="77777777" w:rsidR="00F26763" w:rsidRPr="006624C4" w:rsidRDefault="00F26763" w:rsidP="00005FB9">
            <w:pPr>
              <w:rPr>
                <w:b/>
              </w:rPr>
            </w:pPr>
            <w:r w:rsidRPr="006624C4">
              <w:rPr>
                <w:b/>
              </w:rPr>
              <w:t>Kód Služby:</w:t>
            </w:r>
          </w:p>
        </w:tc>
        <w:tc>
          <w:tcPr>
            <w:tcW w:w="1711" w:type="dxa"/>
            <w:shd w:val="clear" w:color="auto" w:fill="D9D9D9"/>
          </w:tcPr>
          <w:p w14:paraId="0E2FBAE4" w14:textId="32BE2933" w:rsidR="00F26763" w:rsidRPr="006624C4" w:rsidRDefault="00FC19EE" w:rsidP="00005FB9">
            <w:pPr>
              <w:rPr>
                <w:b/>
              </w:rPr>
            </w:pPr>
            <w:r>
              <w:rPr>
                <w:b/>
              </w:rPr>
              <w:t>CONS</w:t>
            </w:r>
            <w:r w:rsidR="00F26763" w:rsidRPr="00F727E6">
              <w:rPr>
                <w:b/>
              </w:rPr>
              <w:t>-</w:t>
            </w:r>
            <w:r w:rsidR="00F26763">
              <w:rPr>
                <w:b/>
              </w:rPr>
              <w:t>1</w:t>
            </w:r>
          </w:p>
        </w:tc>
      </w:tr>
      <w:tr w:rsidR="00F26763" w14:paraId="38AEFA49" w14:textId="77777777" w:rsidTr="00005FB9">
        <w:tc>
          <w:tcPr>
            <w:tcW w:w="3742" w:type="dxa"/>
            <w:gridSpan w:val="2"/>
            <w:shd w:val="clear" w:color="auto" w:fill="D9D9D9"/>
          </w:tcPr>
          <w:p w14:paraId="15B5F3D2" w14:textId="77777777" w:rsidR="00F26763" w:rsidRPr="00CA243F" w:rsidRDefault="00F26763" w:rsidP="00005FB9">
            <w:pPr>
              <w:rPr>
                <w:b/>
              </w:rPr>
            </w:pPr>
            <w:r w:rsidRPr="00CA243F">
              <w:rPr>
                <w:b/>
              </w:rPr>
              <w:t>Druh Služby (Paušální/Ad-hoc):</w:t>
            </w:r>
          </w:p>
        </w:tc>
        <w:tc>
          <w:tcPr>
            <w:tcW w:w="6328" w:type="dxa"/>
            <w:gridSpan w:val="3"/>
            <w:shd w:val="clear" w:color="auto" w:fill="D9D9D9"/>
          </w:tcPr>
          <w:p w14:paraId="005785A7" w14:textId="1878915F" w:rsidR="00F26763" w:rsidRDefault="00FC19EE" w:rsidP="00005FB9">
            <w:r>
              <w:t>Ad-hoc</w:t>
            </w:r>
          </w:p>
        </w:tc>
      </w:tr>
      <w:tr w:rsidR="00F26763" w:rsidRPr="00172268" w14:paraId="7F96D2F3" w14:textId="77777777" w:rsidTr="00005FB9">
        <w:tc>
          <w:tcPr>
            <w:tcW w:w="3742" w:type="dxa"/>
            <w:gridSpan w:val="2"/>
            <w:shd w:val="clear" w:color="auto" w:fill="D9D9D9"/>
            <w:vAlign w:val="center"/>
          </w:tcPr>
          <w:p w14:paraId="254A6BE4" w14:textId="77777777" w:rsidR="00F26763" w:rsidRPr="00172268" w:rsidRDefault="00F26763"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3319CB3E" w14:textId="5B12B441" w:rsidR="00F26763" w:rsidRPr="00172268" w:rsidRDefault="00FC19EE" w:rsidP="00005FB9">
            <w:pPr>
              <w:jc w:val="left"/>
            </w:pPr>
            <w:r>
              <w:t>---</w:t>
            </w:r>
          </w:p>
        </w:tc>
      </w:tr>
      <w:tr w:rsidR="00F26763" w14:paraId="1CAE3792" w14:textId="77777777" w:rsidTr="00005FB9">
        <w:tc>
          <w:tcPr>
            <w:tcW w:w="3742" w:type="dxa"/>
            <w:gridSpan w:val="2"/>
            <w:shd w:val="clear" w:color="auto" w:fill="auto"/>
          </w:tcPr>
          <w:p w14:paraId="5827B4C7" w14:textId="77777777" w:rsidR="00F26763" w:rsidRDefault="00F26763" w:rsidP="00005FB9">
            <w:r>
              <w:t>Vymezení Služby a dalších povinností Poskytovatele, včetně smluvních pokut:</w:t>
            </w:r>
          </w:p>
        </w:tc>
        <w:tc>
          <w:tcPr>
            <w:tcW w:w="6328" w:type="dxa"/>
            <w:gridSpan w:val="3"/>
            <w:shd w:val="clear" w:color="auto" w:fill="auto"/>
          </w:tcPr>
          <w:p w14:paraId="569BB0E9" w14:textId="1FDB8F63" w:rsidR="000D1905" w:rsidRDefault="000D1905" w:rsidP="000D1905">
            <w:r>
              <w:t>V rámci této Služby Poskytovatel podle Požadavku zpracuje:</w:t>
            </w:r>
          </w:p>
          <w:p w14:paraId="45189C23" w14:textId="615D412E"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analytické zprávy o průběhu plnění této smlouvy;</w:t>
            </w:r>
          </w:p>
          <w:p w14:paraId="5097EA82" w14:textId="4DE8CAC6"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analytické zprávy nebo přehledy o dění v </w:t>
            </w:r>
            <w:r w:rsidR="009B1A49">
              <w:rPr>
                <w:rFonts w:ascii="Arial" w:hAnsi="Arial"/>
              </w:rPr>
              <w:t>Datové síti</w:t>
            </w:r>
            <w:r w:rsidRPr="000D1905">
              <w:rPr>
                <w:rFonts w:ascii="Arial" w:hAnsi="Arial"/>
              </w:rPr>
              <w:t>;</w:t>
            </w:r>
          </w:p>
          <w:p w14:paraId="2B1E51BB" w14:textId="3001A25D"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detailní analýzy jednotlivých KBU nebo KBI;</w:t>
            </w:r>
          </w:p>
          <w:p w14:paraId="2EBC87D5" w14:textId="0D72C5EF"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 xml:space="preserve">přehledy zranitelností </w:t>
            </w:r>
            <w:r w:rsidR="009B1A49">
              <w:rPr>
                <w:rFonts w:ascii="Arial" w:hAnsi="Arial"/>
              </w:rPr>
              <w:t>Datové sítě</w:t>
            </w:r>
            <w:r w:rsidRPr="000D1905">
              <w:rPr>
                <w:rFonts w:ascii="Arial" w:hAnsi="Arial"/>
              </w:rPr>
              <w:t xml:space="preserve"> ve vztahu k aktuálním hrozbám;</w:t>
            </w:r>
          </w:p>
          <w:p w14:paraId="0F3EA364" w14:textId="23797FF1"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 xml:space="preserve">jiné zprávy, přehledy a analýzy vztahující se ke kybernetické bezpečnosti </w:t>
            </w:r>
            <w:r w:rsidR="009B1A49">
              <w:rPr>
                <w:rFonts w:ascii="Arial" w:hAnsi="Arial"/>
              </w:rPr>
              <w:t>Datové sítě</w:t>
            </w:r>
            <w:r w:rsidRPr="000D1905">
              <w:rPr>
                <w:rFonts w:ascii="Arial" w:hAnsi="Arial"/>
              </w:rPr>
              <w:t>.</w:t>
            </w:r>
          </w:p>
          <w:p w14:paraId="66E0FA2A" w14:textId="77777777" w:rsidR="000D1905" w:rsidRPr="000D1905" w:rsidRDefault="000D1905" w:rsidP="000D1905">
            <w:pPr>
              <w:spacing w:line="240" w:lineRule="auto"/>
            </w:pPr>
          </w:p>
          <w:p w14:paraId="19D5085B" w14:textId="32F239B3" w:rsidR="00F26763" w:rsidRPr="00FC19EE" w:rsidRDefault="000D1905" w:rsidP="000D1905">
            <w:pPr>
              <w:spacing w:line="240" w:lineRule="auto"/>
            </w:pPr>
            <w:r w:rsidRPr="000D1905">
              <w:t>V případě, že bude Poskytovatel v prodlení se splněním Požadavku, je povinen uhradit Objednateli smluvní pokutu ve výši 500,- Kč (slovy: pětset korun českých), a to za každý takový případ a za každý i započatý pracovní den prodlení.</w:t>
            </w:r>
          </w:p>
        </w:tc>
      </w:tr>
      <w:tr w:rsidR="00F26763" w14:paraId="2AF03E3B" w14:textId="77777777" w:rsidTr="00005FB9">
        <w:tc>
          <w:tcPr>
            <w:tcW w:w="3742" w:type="dxa"/>
            <w:gridSpan w:val="2"/>
            <w:shd w:val="clear" w:color="auto" w:fill="auto"/>
          </w:tcPr>
          <w:p w14:paraId="62968B78" w14:textId="710EFBDB" w:rsidR="00F26763" w:rsidRDefault="00F26763" w:rsidP="00005FB9">
            <w:r>
              <w:t>Časový rozsah poskytování Služby:</w:t>
            </w:r>
          </w:p>
        </w:tc>
        <w:tc>
          <w:tcPr>
            <w:tcW w:w="6328" w:type="dxa"/>
            <w:gridSpan w:val="3"/>
            <w:shd w:val="clear" w:color="auto" w:fill="auto"/>
          </w:tcPr>
          <w:p w14:paraId="4471539C" w14:textId="3CBB82CC" w:rsidR="00F26763" w:rsidRDefault="00FC19EE" w:rsidP="00005FB9">
            <w:r>
              <w:t>Pracovní doba</w:t>
            </w:r>
          </w:p>
          <w:p w14:paraId="4AA1596B" w14:textId="77777777" w:rsidR="00F26763" w:rsidRDefault="00F26763" w:rsidP="00005FB9"/>
        </w:tc>
      </w:tr>
      <w:tr w:rsidR="00F26763" w14:paraId="6A55C3CB" w14:textId="77777777" w:rsidTr="00005FB9">
        <w:tc>
          <w:tcPr>
            <w:tcW w:w="3742" w:type="dxa"/>
            <w:gridSpan w:val="2"/>
            <w:shd w:val="clear" w:color="auto" w:fill="auto"/>
          </w:tcPr>
          <w:p w14:paraId="5D902789" w14:textId="77777777" w:rsidR="00F26763" w:rsidRDefault="00F26763" w:rsidP="00005FB9">
            <w:r>
              <w:t>Lhůta pro zahájení řešení Požadavku:</w:t>
            </w:r>
          </w:p>
        </w:tc>
        <w:tc>
          <w:tcPr>
            <w:tcW w:w="6328" w:type="dxa"/>
            <w:gridSpan w:val="3"/>
            <w:shd w:val="clear" w:color="auto" w:fill="auto"/>
          </w:tcPr>
          <w:p w14:paraId="7E49A542" w14:textId="13C75E01" w:rsidR="00F26763" w:rsidRDefault="00FC19EE" w:rsidP="00005FB9">
            <w:r>
              <w:t>Bez zbytečného odkladu</w:t>
            </w:r>
          </w:p>
        </w:tc>
      </w:tr>
      <w:tr w:rsidR="00F26763" w14:paraId="466E107F" w14:textId="77777777" w:rsidTr="00005FB9">
        <w:tc>
          <w:tcPr>
            <w:tcW w:w="3742" w:type="dxa"/>
            <w:gridSpan w:val="2"/>
            <w:shd w:val="clear" w:color="auto" w:fill="auto"/>
          </w:tcPr>
          <w:p w14:paraId="77453575" w14:textId="77777777" w:rsidR="00F26763" w:rsidRDefault="00F26763" w:rsidP="00005FB9">
            <w:r>
              <w:t>Lhůta pro vyřešení Požadavku:</w:t>
            </w:r>
          </w:p>
        </w:tc>
        <w:tc>
          <w:tcPr>
            <w:tcW w:w="6328" w:type="dxa"/>
            <w:gridSpan w:val="3"/>
            <w:shd w:val="clear" w:color="auto" w:fill="auto"/>
          </w:tcPr>
          <w:p w14:paraId="3520CD3B" w14:textId="16D53FF6" w:rsidR="00F26763" w:rsidRDefault="00FC19EE" w:rsidP="00005FB9">
            <w:r>
              <w:t>Dle dohody smluvních stran</w:t>
            </w:r>
          </w:p>
        </w:tc>
      </w:tr>
    </w:tbl>
    <w:p w14:paraId="42418CA9" w14:textId="3D750CCC" w:rsidR="00867A58" w:rsidRDefault="00867A58" w:rsidP="00955036"/>
    <w:p w14:paraId="4E78B0CC" w14:textId="77777777" w:rsidR="00867A58" w:rsidRDefault="00867A58">
      <w:pPr>
        <w:spacing w:line="240" w:lineRule="auto"/>
        <w:jc w:val="left"/>
      </w:pPr>
      <w:r>
        <w:br w:type="page"/>
      </w:r>
    </w:p>
    <w:p w14:paraId="21470AC6" w14:textId="77777777" w:rsidR="00065578" w:rsidRDefault="00065578" w:rsidP="009550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C19EE" w:rsidRPr="006624C4" w14:paraId="5B036287" w14:textId="77777777" w:rsidTr="00005FB9">
        <w:tc>
          <w:tcPr>
            <w:tcW w:w="1789" w:type="dxa"/>
            <w:shd w:val="clear" w:color="auto" w:fill="D9D9D9"/>
          </w:tcPr>
          <w:p w14:paraId="1243FFE2" w14:textId="77777777" w:rsidR="00FC19EE" w:rsidRPr="006624C4" w:rsidRDefault="00FC19EE" w:rsidP="00005FB9">
            <w:pPr>
              <w:rPr>
                <w:b/>
              </w:rPr>
            </w:pPr>
            <w:r w:rsidRPr="006624C4">
              <w:rPr>
                <w:b/>
              </w:rPr>
              <w:t>Název Služby:</w:t>
            </w:r>
          </w:p>
        </w:tc>
        <w:tc>
          <w:tcPr>
            <w:tcW w:w="5010" w:type="dxa"/>
            <w:gridSpan w:val="2"/>
            <w:shd w:val="clear" w:color="auto" w:fill="D9D9D9"/>
          </w:tcPr>
          <w:p w14:paraId="55BC406A" w14:textId="6DC5BDB0" w:rsidR="00FC19EE" w:rsidRPr="006624C4" w:rsidRDefault="005C4352" w:rsidP="005C4352">
            <w:pPr>
              <w:rPr>
                <w:b/>
              </w:rPr>
            </w:pPr>
            <w:r>
              <w:rPr>
                <w:b/>
              </w:rPr>
              <w:t>Konzultace</w:t>
            </w:r>
          </w:p>
        </w:tc>
        <w:tc>
          <w:tcPr>
            <w:tcW w:w="1560" w:type="dxa"/>
            <w:shd w:val="clear" w:color="auto" w:fill="D9D9D9"/>
          </w:tcPr>
          <w:p w14:paraId="32000F01" w14:textId="77777777" w:rsidR="00FC19EE" w:rsidRPr="006624C4" w:rsidRDefault="00FC19EE" w:rsidP="00005FB9">
            <w:pPr>
              <w:rPr>
                <w:b/>
              </w:rPr>
            </w:pPr>
            <w:r w:rsidRPr="006624C4">
              <w:rPr>
                <w:b/>
              </w:rPr>
              <w:t>Kód Služby:</w:t>
            </w:r>
          </w:p>
        </w:tc>
        <w:tc>
          <w:tcPr>
            <w:tcW w:w="1711" w:type="dxa"/>
            <w:shd w:val="clear" w:color="auto" w:fill="D9D9D9"/>
          </w:tcPr>
          <w:p w14:paraId="474C73CD" w14:textId="6E9EF57C" w:rsidR="00FC19EE" w:rsidRPr="006624C4" w:rsidRDefault="00FC19EE" w:rsidP="00005FB9">
            <w:pPr>
              <w:rPr>
                <w:b/>
              </w:rPr>
            </w:pPr>
            <w:r>
              <w:rPr>
                <w:b/>
              </w:rPr>
              <w:t>CONS</w:t>
            </w:r>
            <w:r w:rsidRPr="00F727E6">
              <w:rPr>
                <w:b/>
              </w:rPr>
              <w:t>-</w:t>
            </w:r>
            <w:r>
              <w:rPr>
                <w:b/>
              </w:rPr>
              <w:t>2</w:t>
            </w:r>
          </w:p>
        </w:tc>
      </w:tr>
      <w:tr w:rsidR="00FC19EE" w14:paraId="2D9F031B" w14:textId="77777777" w:rsidTr="00005FB9">
        <w:tc>
          <w:tcPr>
            <w:tcW w:w="3742" w:type="dxa"/>
            <w:gridSpan w:val="2"/>
            <w:shd w:val="clear" w:color="auto" w:fill="D9D9D9"/>
          </w:tcPr>
          <w:p w14:paraId="2BE7B3D4" w14:textId="77777777" w:rsidR="00FC19EE" w:rsidRPr="00CA243F" w:rsidRDefault="00FC19EE" w:rsidP="00005FB9">
            <w:pPr>
              <w:rPr>
                <w:b/>
              </w:rPr>
            </w:pPr>
            <w:r w:rsidRPr="00CA243F">
              <w:rPr>
                <w:b/>
              </w:rPr>
              <w:t>Druh Služby (Paušální/Ad-hoc):</w:t>
            </w:r>
          </w:p>
        </w:tc>
        <w:tc>
          <w:tcPr>
            <w:tcW w:w="6328" w:type="dxa"/>
            <w:gridSpan w:val="3"/>
            <w:shd w:val="clear" w:color="auto" w:fill="D9D9D9"/>
          </w:tcPr>
          <w:p w14:paraId="72EA9D3C" w14:textId="77777777" w:rsidR="00FC19EE" w:rsidRDefault="00FC19EE" w:rsidP="00005FB9">
            <w:r>
              <w:t>Ad-hoc</w:t>
            </w:r>
          </w:p>
        </w:tc>
      </w:tr>
      <w:tr w:rsidR="00FC19EE" w:rsidRPr="00172268" w14:paraId="4139F21F" w14:textId="77777777" w:rsidTr="00005FB9">
        <w:tc>
          <w:tcPr>
            <w:tcW w:w="3742" w:type="dxa"/>
            <w:gridSpan w:val="2"/>
            <w:shd w:val="clear" w:color="auto" w:fill="D9D9D9"/>
            <w:vAlign w:val="center"/>
          </w:tcPr>
          <w:p w14:paraId="659A96B6" w14:textId="77777777" w:rsidR="00FC19EE" w:rsidRPr="00172268" w:rsidRDefault="00FC19EE"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7694B03C" w14:textId="77777777" w:rsidR="00FC19EE" w:rsidRPr="00172268" w:rsidRDefault="00FC19EE" w:rsidP="00005FB9">
            <w:pPr>
              <w:jc w:val="left"/>
            </w:pPr>
            <w:r>
              <w:t>---</w:t>
            </w:r>
          </w:p>
        </w:tc>
      </w:tr>
      <w:tr w:rsidR="00FC19EE" w14:paraId="1A30F089" w14:textId="77777777" w:rsidTr="00005FB9">
        <w:tc>
          <w:tcPr>
            <w:tcW w:w="3742" w:type="dxa"/>
            <w:gridSpan w:val="2"/>
            <w:shd w:val="clear" w:color="auto" w:fill="auto"/>
          </w:tcPr>
          <w:p w14:paraId="670A60B5" w14:textId="77777777" w:rsidR="00FC19EE" w:rsidRDefault="00FC19EE" w:rsidP="00005FB9">
            <w:r>
              <w:t>Vymezení Služby a dalších povinností Poskytovatele, včetně smluvních pokut:</w:t>
            </w:r>
          </w:p>
        </w:tc>
        <w:tc>
          <w:tcPr>
            <w:tcW w:w="6328" w:type="dxa"/>
            <w:gridSpan w:val="3"/>
            <w:shd w:val="clear" w:color="auto" w:fill="auto"/>
          </w:tcPr>
          <w:p w14:paraId="693C70DA" w14:textId="77777777" w:rsidR="005C4352" w:rsidRDefault="005C4352" w:rsidP="005C4352">
            <w:r>
              <w:t>V rámci této Služby Poskytovatel podle Požadavku poskytuje Objednateli různé ad-hoc konzultace, dle Požadavku v ústní nebo písemné podobě, související s plněním této smlouvy.</w:t>
            </w:r>
          </w:p>
          <w:p w14:paraId="10A3B074" w14:textId="77777777" w:rsidR="005C4352" w:rsidRDefault="005C4352" w:rsidP="005C4352"/>
          <w:p w14:paraId="142CEA9B" w14:textId="72B51BA4" w:rsidR="00FC19EE" w:rsidRPr="00FC19EE" w:rsidRDefault="005C4352" w:rsidP="005C4352">
            <w:r w:rsidRPr="000D1905">
              <w:t>V případě, že bude Poskytovatel v prodlení se splněním Požadavku, je povinen uhradit Objednateli smluvní pokutu ve výši 500,- Kč (slovy: pětset korun českých), a to za každý takový případ a za každý i započatý pracovní den prodlení.</w:t>
            </w:r>
          </w:p>
        </w:tc>
      </w:tr>
      <w:tr w:rsidR="00FC19EE" w14:paraId="2AAA5A7D" w14:textId="77777777" w:rsidTr="00005FB9">
        <w:tc>
          <w:tcPr>
            <w:tcW w:w="3742" w:type="dxa"/>
            <w:gridSpan w:val="2"/>
            <w:shd w:val="clear" w:color="auto" w:fill="auto"/>
          </w:tcPr>
          <w:p w14:paraId="62888265" w14:textId="77777777" w:rsidR="00FC19EE" w:rsidRDefault="00FC19EE" w:rsidP="00005FB9">
            <w:r>
              <w:t>Časový rozsah poskytování Služby:</w:t>
            </w:r>
          </w:p>
        </w:tc>
        <w:tc>
          <w:tcPr>
            <w:tcW w:w="6328" w:type="dxa"/>
            <w:gridSpan w:val="3"/>
            <w:shd w:val="clear" w:color="auto" w:fill="auto"/>
          </w:tcPr>
          <w:p w14:paraId="29FF5999" w14:textId="77777777" w:rsidR="00FC19EE" w:rsidRDefault="00FC19EE" w:rsidP="00005FB9">
            <w:r>
              <w:t>Pracovní doba</w:t>
            </w:r>
          </w:p>
          <w:p w14:paraId="441D148E" w14:textId="77777777" w:rsidR="00FC19EE" w:rsidRDefault="00FC19EE" w:rsidP="00005FB9"/>
        </w:tc>
      </w:tr>
      <w:tr w:rsidR="00FC19EE" w14:paraId="1E0FA121" w14:textId="77777777" w:rsidTr="00005FB9">
        <w:tc>
          <w:tcPr>
            <w:tcW w:w="3742" w:type="dxa"/>
            <w:gridSpan w:val="2"/>
            <w:shd w:val="clear" w:color="auto" w:fill="auto"/>
          </w:tcPr>
          <w:p w14:paraId="645E2B26" w14:textId="77777777" w:rsidR="00FC19EE" w:rsidRDefault="00FC19EE" w:rsidP="00005FB9">
            <w:r>
              <w:t>Lhůta pro zahájení řešení Požadavku:</w:t>
            </w:r>
          </w:p>
        </w:tc>
        <w:tc>
          <w:tcPr>
            <w:tcW w:w="6328" w:type="dxa"/>
            <w:gridSpan w:val="3"/>
            <w:shd w:val="clear" w:color="auto" w:fill="auto"/>
          </w:tcPr>
          <w:p w14:paraId="0BAA446C" w14:textId="77777777" w:rsidR="00FC19EE" w:rsidRDefault="00FC19EE" w:rsidP="00005FB9">
            <w:r>
              <w:t>Bez zbytečného odkladu</w:t>
            </w:r>
          </w:p>
        </w:tc>
      </w:tr>
      <w:tr w:rsidR="00FC19EE" w14:paraId="24AAE957" w14:textId="77777777" w:rsidTr="00005FB9">
        <w:tc>
          <w:tcPr>
            <w:tcW w:w="3742" w:type="dxa"/>
            <w:gridSpan w:val="2"/>
            <w:shd w:val="clear" w:color="auto" w:fill="auto"/>
          </w:tcPr>
          <w:p w14:paraId="58A523D0" w14:textId="77777777" w:rsidR="00FC19EE" w:rsidRDefault="00FC19EE" w:rsidP="00005FB9">
            <w:r>
              <w:t>Lhůta pro vyřešení Požadavku:</w:t>
            </w:r>
          </w:p>
        </w:tc>
        <w:tc>
          <w:tcPr>
            <w:tcW w:w="6328" w:type="dxa"/>
            <w:gridSpan w:val="3"/>
            <w:shd w:val="clear" w:color="auto" w:fill="auto"/>
          </w:tcPr>
          <w:p w14:paraId="525BBE93" w14:textId="77777777" w:rsidR="00FC19EE" w:rsidRDefault="00FC19EE" w:rsidP="00005FB9">
            <w:r>
              <w:t>Dle dohody smluvních stran</w:t>
            </w:r>
          </w:p>
        </w:tc>
      </w:tr>
    </w:tbl>
    <w:p w14:paraId="3D7CC497" w14:textId="70190FE3" w:rsidR="00082EE3" w:rsidRDefault="00082EE3" w:rsidP="00FC19EE">
      <w:pPr>
        <w:rPr>
          <w:b/>
        </w:rPr>
      </w:pPr>
    </w:p>
    <w:p w14:paraId="0C837DAA" w14:textId="77777777" w:rsidR="00082EE3" w:rsidRDefault="00082EE3">
      <w:pPr>
        <w:spacing w:line="240"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082EE3" w:rsidRPr="006624C4" w14:paraId="1E031701" w14:textId="77777777" w:rsidTr="00FE42A3">
        <w:tc>
          <w:tcPr>
            <w:tcW w:w="1789" w:type="dxa"/>
            <w:shd w:val="clear" w:color="auto" w:fill="D9D9D9"/>
          </w:tcPr>
          <w:p w14:paraId="66C31232" w14:textId="77777777" w:rsidR="00082EE3" w:rsidRPr="006624C4" w:rsidRDefault="00082EE3" w:rsidP="00FE42A3">
            <w:pPr>
              <w:rPr>
                <w:b/>
              </w:rPr>
            </w:pPr>
            <w:r w:rsidRPr="006624C4">
              <w:rPr>
                <w:b/>
              </w:rPr>
              <w:lastRenderedPageBreak/>
              <w:t>Název Služby:</w:t>
            </w:r>
          </w:p>
        </w:tc>
        <w:tc>
          <w:tcPr>
            <w:tcW w:w="5010" w:type="dxa"/>
            <w:gridSpan w:val="2"/>
            <w:shd w:val="clear" w:color="auto" w:fill="D9D9D9"/>
          </w:tcPr>
          <w:p w14:paraId="649DF735" w14:textId="1396D861" w:rsidR="00082EE3" w:rsidRPr="006624C4" w:rsidRDefault="00082EE3" w:rsidP="00FE42A3">
            <w:pPr>
              <w:rPr>
                <w:b/>
              </w:rPr>
            </w:pPr>
            <w:r>
              <w:rPr>
                <w:b/>
              </w:rPr>
              <w:t>Cvičení reakce</w:t>
            </w:r>
          </w:p>
        </w:tc>
        <w:tc>
          <w:tcPr>
            <w:tcW w:w="1560" w:type="dxa"/>
            <w:shd w:val="clear" w:color="auto" w:fill="D9D9D9"/>
          </w:tcPr>
          <w:p w14:paraId="1B218D70" w14:textId="77777777" w:rsidR="00082EE3" w:rsidRPr="006624C4" w:rsidRDefault="00082EE3" w:rsidP="00FE42A3">
            <w:pPr>
              <w:rPr>
                <w:b/>
              </w:rPr>
            </w:pPr>
            <w:r w:rsidRPr="006624C4">
              <w:rPr>
                <w:b/>
              </w:rPr>
              <w:t>Kód Služby:</w:t>
            </w:r>
          </w:p>
        </w:tc>
        <w:tc>
          <w:tcPr>
            <w:tcW w:w="1711" w:type="dxa"/>
            <w:shd w:val="clear" w:color="auto" w:fill="D9D9D9"/>
          </w:tcPr>
          <w:p w14:paraId="713BCBB7" w14:textId="206FAA2C" w:rsidR="00082EE3" w:rsidRPr="006624C4" w:rsidRDefault="00082EE3" w:rsidP="00FE42A3">
            <w:pPr>
              <w:rPr>
                <w:b/>
              </w:rPr>
            </w:pPr>
            <w:r>
              <w:rPr>
                <w:b/>
              </w:rPr>
              <w:t>CONS</w:t>
            </w:r>
            <w:r w:rsidRPr="00F727E6">
              <w:rPr>
                <w:b/>
              </w:rPr>
              <w:t>-</w:t>
            </w:r>
            <w:r>
              <w:rPr>
                <w:b/>
              </w:rPr>
              <w:t>3</w:t>
            </w:r>
          </w:p>
        </w:tc>
      </w:tr>
      <w:tr w:rsidR="00082EE3" w14:paraId="7B9AC017" w14:textId="77777777" w:rsidTr="00FE42A3">
        <w:tc>
          <w:tcPr>
            <w:tcW w:w="3742" w:type="dxa"/>
            <w:gridSpan w:val="2"/>
            <w:shd w:val="clear" w:color="auto" w:fill="D9D9D9"/>
          </w:tcPr>
          <w:p w14:paraId="77964E03" w14:textId="77777777" w:rsidR="00082EE3" w:rsidRPr="00CA243F" w:rsidRDefault="00082EE3" w:rsidP="00FE42A3">
            <w:pPr>
              <w:rPr>
                <w:b/>
              </w:rPr>
            </w:pPr>
            <w:r w:rsidRPr="00CA243F">
              <w:rPr>
                <w:b/>
              </w:rPr>
              <w:t>Druh Služby (Paušální/Ad-hoc):</w:t>
            </w:r>
          </w:p>
        </w:tc>
        <w:tc>
          <w:tcPr>
            <w:tcW w:w="6328" w:type="dxa"/>
            <w:gridSpan w:val="3"/>
            <w:shd w:val="clear" w:color="auto" w:fill="D9D9D9"/>
          </w:tcPr>
          <w:p w14:paraId="5C3BC253" w14:textId="77777777" w:rsidR="00082EE3" w:rsidRDefault="00082EE3" w:rsidP="00FE42A3">
            <w:r>
              <w:t>Ad-hoc</w:t>
            </w:r>
          </w:p>
        </w:tc>
      </w:tr>
      <w:tr w:rsidR="00082EE3" w:rsidRPr="00172268" w14:paraId="36C4CCB9" w14:textId="77777777" w:rsidTr="00FE42A3">
        <w:tc>
          <w:tcPr>
            <w:tcW w:w="3742" w:type="dxa"/>
            <w:gridSpan w:val="2"/>
            <w:shd w:val="clear" w:color="auto" w:fill="D9D9D9"/>
            <w:vAlign w:val="center"/>
          </w:tcPr>
          <w:p w14:paraId="212D779B" w14:textId="77777777" w:rsidR="00082EE3" w:rsidRPr="00172268" w:rsidRDefault="00082EE3" w:rsidP="00FE42A3">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68524242" w14:textId="77777777" w:rsidR="00082EE3" w:rsidRPr="00172268" w:rsidRDefault="00082EE3" w:rsidP="00FE42A3">
            <w:pPr>
              <w:jc w:val="left"/>
            </w:pPr>
            <w:r>
              <w:t>---</w:t>
            </w:r>
          </w:p>
        </w:tc>
      </w:tr>
      <w:tr w:rsidR="00082EE3" w14:paraId="70FB6855" w14:textId="77777777" w:rsidTr="00FE42A3">
        <w:tc>
          <w:tcPr>
            <w:tcW w:w="3742" w:type="dxa"/>
            <w:gridSpan w:val="2"/>
            <w:shd w:val="clear" w:color="auto" w:fill="auto"/>
          </w:tcPr>
          <w:p w14:paraId="36EE9A84" w14:textId="77777777" w:rsidR="00082EE3" w:rsidRDefault="00082EE3" w:rsidP="00FE42A3">
            <w:r>
              <w:t>Vymezení Služby a dalších povinností Poskytovatele, včetně smluvních pokut:</w:t>
            </w:r>
          </w:p>
        </w:tc>
        <w:tc>
          <w:tcPr>
            <w:tcW w:w="6328" w:type="dxa"/>
            <w:gridSpan w:val="3"/>
            <w:shd w:val="clear" w:color="auto" w:fill="auto"/>
          </w:tcPr>
          <w:p w14:paraId="7AAA9477" w14:textId="2CF13740" w:rsidR="00082EE3" w:rsidRDefault="00082EE3" w:rsidP="00FE42A3">
            <w:r>
              <w:t xml:space="preserve">Poskytovatel podle Požadavku </w:t>
            </w:r>
            <w:r w:rsidR="00FA0D55">
              <w:t>v prostorách Objednatele (nedohodnou-li se smluvní strany ohledně místa konání cvičení jinak) zorganizuje cvičení reakce smluvních stran na výskyt KBI, ve kterém se prověří funkčn</w:t>
            </w:r>
            <w:r w:rsidR="00D75659">
              <w:t>ost</w:t>
            </w:r>
            <w:r w:rsidR="00FA0D55">
              <w:t xml:space="preserve"> a adekvátnost Komunikační matice, Scénářů reakce, případně včetně Detekčních scénářů</w:t>
            </w:r>
            <w:r>
              <w:t>.</w:t>
            </w:r>
          </w:p>
          <w:p w14:paraId="7D0E8340" w14:textId="77777777" w:rsidR="00082EE3" w:rsidRDefault="00082EE3" w:rsidP="00FE42A3"/>
          <w:p w14:paraId="581B2E01" w14:textId="202CD5AE" w:rsidR="00FA0D55" w:rsidRDefault="00FA0D55" w:rsidP="00FE42A3">
            <w:r>
              <w:t xml:space="preserve">Výsledkem cvičení bude seznam požadavků na úpravu Komunikační matice, Scénářů reakce, případně včetně Detekčních scénářů, případně rovněž na doplnění těchto dokumentů, což Poskytovatel </w:t>
            </w:r>
            <w:r w:rsidR="00D75659">
              <w:t xml:space="preserve">za podmínek smlouvy </w:t>
            </w:r>
            <w:r>
              <w:t>provede</w:t>
            </w:r>
            <w:r w:rsidR="00D75659">
              <w:t>.</w:t>
            </w:r>
          </w:p>
          <w:p w14:paraId="707913C3" w14:textId="77777777" w:rsidR="00FA0D55" w:rsidRDefault="00FA0D55" w:rsidP="00FE42A3"/>
          <w:p w14:paraId="30CE2F5A" w14:textId="77777777" w:rsidR="00082EE3" w:rsidRPr="00FC19EE" w:rsidRDefault="00082EE3" w:rsidP="00FE42A3">
            <w:r w:rsidRPr="000D1905">
              <w:t>V případě, že bude Poskytovatel v prodlení se splněním Požadavku, je povinen uhradit Objednateli smluvní pokutu ve výši 500,- Kč (slovy: pětset korun českých), a to za každý takový případ a za každý i započatý pracovní den prodlení.</w:t>
            </w:r>
          </w:p>
        </w:tc>
      </w:tr>
      <w:tr w:rsidR="00082EE3" w14:paraId="452DD44B" w14:textId="77777777" w:rsidTr="00FE42A3">
        <w:tc>
          <w:tcPr>
            <w:tcW w:w="3742" w:type="dxa"/>
            <w:gridSpan w:val="2"/>
            <w:shd w:val="clear" w:color="auto" w:fill="auto"/>
          </w:tcPr>
          <w:p w14:paraId="77DE8082" w14:textId="77777777" w:rsidR="00082EE3" w:rsidRDefault="00082EE3" w:rsidP="00FE42A3">
            <w:r>
              <w:t>Časový rozsah poskytování Služby:</w:t>
            </w:r>
          </w:p>
        </w:tc>
        <w:tc>
          <w:tcPr>
            <w:tcW w:w="6328" w:type="dxa"/>
            <w:gridSpan w:val="3"/>
            <w:shd w:val="clear" w:color="auto" w:fill="auto"/>
          </w:tcPr>
          <w:p w14:paraId="2DF4F057" w14:textId="77777777" w:rsidR="00082EE3" w:rsidRDefault="00082EE3" w:rsidP="00FE42A3">
            <w:r>
              <w:t>Pracovní doba</w:t>
            </w:r>
          </w:p>
          <w:p w14:paraId="28B50FDA" w14:textId="77777777" w:rsidR="00082EE3" w:rsidRDefault="00082EE3" w:rsidP="00FE42A3"/>
        </w:tc>
      </w:tr>
      <w:tr w:rsidR="00082EE3" w14:paraId="5013AB0E" w14:textId="77777777" w:rsidTr="00FE42A3">
        <w:tc>
          <w:tcPr>
            <w:tcW w:w="3742" w:type="dxa"/>
            <w:gridSpan w:val="2"/>
            <w:shd w:val="clear" w:color="auto" w:fill="auto"/>
          </w:tcPr>
          <w:p w14:paraId="0A3620A2" w14:textId="77777777" w:rsidR="00082EE3" w:rsidRDefault="00082EE3" w:rsidP="00FE42A3">
            <w:r>
              <w:t>Lhůta pro zahájení řešení Požadavku:</w:t>
            </w:r>
          </w:p>
        </w:tc>
        <w:tc>
          <w:tcPr>
            <w:tcW w:w="6328" w:type="dxa"/>
            <w:gridSpan w:val="3"/>
            <w:shd w:val="clear" w:color="auto" w:fill="auto"/>
          </w:tcPr>
          <w:p w14:paraId="598EA318" w14:textId="77777777" w:rsidR="00082EE3" w:rsidRDefault="00082EE3" w:rsidP="00FE42A3">
            <w:r>
              <w:t>Bez zbytečného odkladu</w:t>
            </w:r>
          </w:p>
        </w:tc>
      </w:tr>
      <w:tr w:rsidR="00082EE3" w14:paraId="79DA8772" w14:textId="77777777" w:rsidTr="00FE42A3">
        <w:tc>
          <w:tcPr>
            <w:tcW w:w="3742" w:type="dxa"/>
            <w:gridSpan w:val="2"/>
            <w:shd w:val="clear" w:color="auto" w:fill="auto"/>
          </w:tcPr>
          <w:p w14:paraId="1D962209" w14:textId="77777777" w:rsidR="00082EE3" w:rsidRDefault="00082EE3" w:rsidP="00FE42A3">
            <w:r>
              <w:t>Lhůta pro vyřešení Požadavku:</w:t>
            </w:r>
          </w:p>
        </w:tc>
        <w:tc>
          <w:tcPr>
            <w:tcW w:w="6328" w:type="dxa"/>
            <w:gridSpan w:val="3"/>
            <w:shd w:val="clear" w:color="auto" w:fill="auto"/>
          </w:tcPr>
          <w:p w14:paraId="23A486F7" w14:textId="77777777" w:rsidR="00082EE3" w:rsidRDefault="00082EE3" w:rsidP="00FE42A3">
            <w:r>
              <w:t>Dle dohody smluvních stran</w:t>
            </w:r>
          </w:p>
        </w:tc>
      </w:tr>
    </w:tbl>
    <w:p w14:paraId="1DBCD3E1" w14:textId="438000C1" w:rsidR="00734DB9" w:rsidRDefault="00734DB9" w:rsidP="00FC19EE">
      <w:pPr>
        <w:rPr>
          <w:b/>
        </w:rPr>
      </w:pPr>
    </w:p>
    <w:p w14:paraId="20A9BF83" w14:textId="77777777" w:rsidR="00734DB9" w:rsidRDefault="00734DB9">
      <w:pPr>
        <w:spacing w:line="240"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935"/>
        <w:gridCol w:w="3371"/>
        <w:gridCol w:w="1559"/>
        <w:gridCol w:w="1428"/>
      </w:tblGrid>
      <w:tr w:rsidR="00734DB9" w:rsidRPr="006624C4" w14:paraId="1D7895D3" w14:textId="77777777" w:rsidTr="009B1A49">
        <w:tc>
          <w:tcPr>
            <w:tcW w:w="1777" w:type="dxa"/>
            <w:shd w:val="clear" w:color="auto" w:fill="D9D9D9" w:themeFill="background1" w:themeFillShade="D9"/>
          </w:tcPr>
          <w:p w14:paraId="7564EDF0" w14:textId="77777777" w:rsidR="00734DB9" w:rsidRPr="006624C4" w:rsidRDefault="00734DB9" w:rsidP="002A42EB">
            <w:pPr>
              <w:rPr>
                <w:b/>
              </w:rPr>
            </w:pPr>
            <w:r w:rsidRPr="006624C4">
              <w:rPr>
                <w:b/>
              </w:rPr>
              <w:lastRenderedPageBreak/>
              <w:t>Název Služby:</w:t>
            </w:r>
          </w:p>
        </w:tc>
        <w:tc>
          <w:tcPr>
            <w:tcW w:w="5306" w:type="dxa"/>
            <w:gridSpan w:val="2"/>
            <w:shd w:val="clear" w:color="auto" w:fill="D9D9D9" w:themeFill="background1" w:themeFillShade="D9"/>
          </w:tcPr>
          <w:p w14:paraId="3C090FCA" w14:textId="497814C7" w:rsidR="00734DB9" w:rsidRPr="006624C4" w:rsidRDefault="00734DB9">
            <w:pPr>
              <w:rPr>
                <w:b/>
              </w:rPr>
            </w:pPr>
            <w:r>
              <w:rPr>
                <w:b/>
              </w:rPr>
              <w:t>Integrace systému</w:t>
            </w:r>
          </w:p>
        </w:tc>
        <w:tc>
          <w:tcPr>
            <w:tcW w:w="1559" w:type="dxa"/>
            <w:shd w:val="clear" w:color="auto" w:fill="D9D9D9" w:themeFill="background1" w:themeFillShade="D9"/>
          </w:tcPr>
          <w:p w14:paraId="42AF9F1C" w14:textId="77777777" w:rsidR="00734DB9" w:rsidRPr="006624C4" w:rsidRDefault="00734DB9" w:rsidP="002A42EB">
            <w:pPr>
              <w:rPr>
                <w:b/>
              </w:rPr>
            </w:pPr>
            <w:r w:rsidRPr="006624C4">
              <w:rPr>
                <w:b/>
              </w:rPr>
              <w:t>Kód Služby:</w:t>
            </w:r>
          </w:p>
        </w:tc>
        <w:tc>
          <w:tcPr>
            <w:tcW w:w="1428" w:type="dxa"/>
            <w:shd w:val="clear" w:color="auto" w:fill="D9D9D9" w:themeFill="background1" w:themeFillShade="D9"/>
          </w:tcPr>
          <w:p w14:paraId="6677D022" w14:textId="3D794A2B" w:rsidR="00734DB9" w:rsidRPr="006624C4" w:rsidRDefault="00734DB9" w:rsidP="002A42EB">
            <w:pPr>
              <w:rPr>
                <w:b/>
              </w:rPr>
            </w:pPr>
            <w:r>
              <w:rPr>
                <w:b/>
              </w:rPr>
              <w:t>MISC-01</w:t>
            </w:r>
          </w:p>
        </w:tc>
      </w:tr>
      <w:tr w:rsidR="00734DB9" w14:paraId="09BB23B0" w14:textId="77777777" w:rsidTr="009B1A49">
        <w:tc>
          <w:tcPr>
            <w:tcW w:w="3712" w:type="dxa"/>
            <w:gridSpan w:val="2"/>
            <w:shd w:val="clear" w:color="auto" w:fill="D9D9D9" w:themeFill="background1" w:themeFillShade="D9"/>
          </w:tcPr>
          <w:p w14:paraId="36188197" w14:textId="77777777" w:rsidR="00734DB9" w:rsidRPr="00CA243F" w:rsidRDefault="00734DB9" w:rsidP="002A42EB">
            <w:pPr>
              <w:rPr>
                <w:b/>
              </w:rPr>
            </w:pPr>
            <w:r w:rsidRPr="00CA243F">
              <w:rPr>
                <w:b/>
              </w:rPr>
              <w:t>Druh Služby (Paušální/Ad-hoc):</w:t>
            </w:r>
          </w:p>
        </w:tc>
        <w:tc>
          <w:tcPr>
            <w:tcW w:w="6358" w:type="dxa"/>
            <w:gridSpan w:val="3"/>
            <w:shd w:val="clear" w:color="auto" w:fill="D9D9D9" w:themeFill="background1" w:themeFillShade="D9"/>
          </w:tcPr>
          <w:p w14:paraId="653051B3" w14:textId="77777777" w:rsidR="00734DB9" w:rsidRDefault="00734DB9" w:rsidP="002A42EB">
            <w:r>
              <w:t>Ad-hoc</w:t>
            </w:r>
          </w:p>
        </w:tc>
      </w:tr>
      <w:tr w:rsidR="00734DB9" w:rsidRPr="00172268" w14:paraId="78114328" w14:textId="77777777" w:rsidTr="009B1A49">
        <w:tc>
          <w:tcPr>
            <w:tcW w:w="3712" w:type="dxa"/>
            <w:gridSpan w:val="2"/>
            <w:shd w:val="clear" w:color="auto" w:fill="D9D9D9" w:themeFill="background1" w:themeFillShade="D9"/>
            <w:vAlign w:val="center"/>
          </w:tcPr>
          <w:p w14:paraId="388AF447" w14:textId="77777777" w:rsidR="00734DB9" w:rsidRPr="00172268" w:rsidRDefault="00734DB9" w:rsidP="002A42EB">
            <w:pPr>
              <w:jc w:val="left"/>
              <w:rPr>
                <w:b/>
              </w:rPr>
            </w:pPr>
            <w:r w:rsidRPr="00172268">
              <w:rPr>
                <w:b/>
              </w:rPr>
              <w:t>Jde-li o Paušální Službu, poskytuje se průběžně, nebo na vyžádání?</w:t>
            </w:r>
          </w:p>
        </w:tc>
        <w:tc>
          <w:tcPr>
            <w:tcW w:w="6358" w:type="dxa"/>
            <w:gridSpan w:val="3"/>
            <w:shd w:val="clear" w:color="auto" w:fill="D9D9D9" w:themeFill="background1" w:themeFillShade="D9"/>
            <w:vAlign w:val="center"/>
          </w:tcPr>
          <w:p w14:paraId="45CA2C46" w14:textId="77777777" w:rsidR="00734DB9" w:rsidRPr="00172268" w:rsidRDefault="00734DB9" w:rsidP="002A42EB">
            <w:pPr>
              <w:jc w:val="left"/>
            </w:pPr>
            <w:r>
              <w:t>---</w:t>
            </w:r>
          </w:p>
        </w:tc>
      </w:tr>
      <w:tr w:rsidR="00734DB9" w14:paraId="11DCD734" w14:textId="77777777" w:rsidTr="009B1A49">
        <w:tc>
          <w:tcPr>
            <w:tcW w:w="3712" w:type="dxa"/>
            <w:gridSpan w:val="2"/>
            <w:shd w:val="clear" w:color="auto" w:fill="auto"/>
          </w:tcPr>
          <w:p w14:paraId="494A4B8B" w14:textId="77777777" w:rsidR="00734DB9" w:rsidRPr="00757CBF" w:rsidRDefault="00734DB9" w:rsidP="002A42EB">
            <w:r w:rsidRPr="00757CBF">
              <w:t>Vymezení Služby a dalších povinností Poskytovatele, včetně smluvních pokut:</w:t>
            </w:r>
          </w:p>
        </w:tc>
        <w:tc>
          <w:tcPr>
            <w:tcW w:w="6358" w:type="dxa"/>
            <w:gridSpan w:val="3"/>
            <w:shd w:val="clear" w:color="auto" w:fill="auto"/>
          </w:tcPr>
          <w:p w14:paraId="4240F0A2" w14:textId="0DE26D55" w:rsidR="00734DB9" w:rsidRDefault="00734DB9" w:rsidP="002A42EB">
            <w:r>
              <w:t>Provedení integrace Služby SOC na nový Zdroj bezpečnostních dat provozovaný Objednatelem nebo na jiný informační systém Objednatele</w:t>
            </w:r>
            <w:r w:rsidR="00872F08">
              <w:t xml:space="preserve"> nebo </w:t>
            </w:r>
            <w:r>
              <w:t>třetí strany. Součinnost třetí strany</w:t>
            </w:r>
            <w:r w:rsidRPr="0079504E">
              <w:t xml:space="preserve"> </w:t>
            </w:r>
            <w:r>
              <w:t>nezbytnou pro provedení takové integrace je povinen zajistit Objednatel, ledaže je taková třetí strana součástí veřejné správy nebo je zdravotní pojišťovnou nebo se smluvní strany dohodly jinak.</w:t>
            </w:r>
          </w:p>
          <w:p w14:paraId="505C4839" w14:textId="77777777" w:rsidR="00734DB9" w:rsidRDefault="00734DB9" w:rsidP="002A42EB"/>
          <w:p w14:paraId="7F4B9695" w14:textId="77777777" w:rsidR="00734DB9" w:rsidRPr="00757CBF" w:rsidRDefault="00734DB9" w:rsidP="002A42EB">
            <w:r>
              <w:t>V případě, že Poskytovatel je v prodlení se zahájením řešení Požadavku, je Poskytovatel povinen zaplatit Objednateli smluvní pokutu ve výši 250,- Kč (slovy: dvěstěpadesát korun českých) za každý pracovní den takového prodlení.</w:t>
            </w:r>
          </w:p>
        </w:tc>
      </w:tr>
      <w:tr w:rsidR="00734DB9" w14:paraId="623F1C70" w14:textId="77777777" w:rsidTr="009B1A49">
        <w:tc>
          <w:tcPr>
            <w:tcW w:w="3712" w:type="dxa"/>
            <w:gridSpan w:val="2"/>
            <w:shd w:val="clear" w:color="auto" w:fill="auto"/>
          </w:tcPr>
          <w:p w14:paraId="6038B025" w14:textId="77777777" w:rsidR="00734DB9" w:rsidRPr="00757CBF" w:rsidRDefault="00734DB9" w:rsidP="002A42EB">
            <w:r w:rsidRPr="00757CBF">
              <w:t>Časový rozsah poskytování Služby:</w:t>
            </w:r>
          </w:p>
        </w:tc>
        <w:tc>
          <w:tcPr>
            <w:tcW w:w="6358" w:type="dxa"/>
            <w:gridSpan w:val="3"/>
            <w:shd w:val="clear" w:color="auto" w:fill="auto"/>
          </w:tcPr>
          <w:p w14:paraId="79CA5581" w14:textId="1FD6A71C" w:rsidR="00734DB9" w:rsidRPr="00757CBF" w:rsidRDefault="00734DB9">
            <w:r>
              <w:t>P</w:t>
            </w:r>
            <w:r w:rsidRPr="00757CBF">
              <w:t>racovní doba</w:t>
            </w:r>
          </w:p>
        </w:tc>
      </w:tr>
      <w:tr w:rsidR="00734DB9" w14:paraId="05FCD67B" w14:textId="77777777" w:rsidTr="009B1A49">
        <w:tc>
          <w:tcPr>
            <w:tcW w:w="3712" w:type="dxa"/>
            <w:gridSpan w:val="2"/>
            <w:shd w:val="clear" w:color="auto" w:fill="auto"/>
          </w:tcPr>
          <w:p w14:paraId="2A32E827" w14:textId="77777777" w:rsidR="00734DB9" w:rsidRPr="00757CBF" w:rsidRDefault="00734DB9" w:rsidP="002A42EB">
            <w:r w:rsidRPr="00757CBF">
              <w:t>Lhůta pro zahájení řešení Požadavku:</w:t>
            </w:r>
          </w:p>
        </w:tc>
        <w:tc>
          <w:tcPr>
            <w:tcW w:w="6358" w:type="dxa"/>
            <w:gridSpan w:val="3"/>
            <w:shd w:val="clear" w:color="auto" w:fill="auto"/>
          </w:tcPr>
          <w:p w14:paraId="7E00F67B" w14:textId="77777777" w:rsidR="00734DB9" w:rsidRPr="00757CBF" w:rsidRDefault="00734DB9" w:rsidP="002A42EB">
            <w:r>
              <w:t>Bez zbytečného odkladu</w:t>
            </w:r>
          </w:p>
        </w:tc>
      </w:tr>
      <w:tr w:rsidR="00734DB9" w14:paraId="0BB617E2" w14:textId="77777777" w:rsidTr="009B1A49">
        <w:tc>
          <w:tcPr>
            <w:tcW w:w="3712" w:type="dxa"/>
            <w:gridSpan w:val="2"/>
            <w:shd w:val="clear" w:color="auto" w:fill="auto"/>
          </w:tcPr>
          <w:p w14:paraId="4FBCE1A8" w14:textId="77777777" w:rsidR="00734DB9" w:rsidRPr="00757CBF" w:rsidRDefault="00734DB9" w:rsidP="002A42EB">
            <w:r w:rsidRPr="00757CBF">
              <w:t>Lhůta pro vyřešení Požadavku:</w:t>
            </w:r>
          </w:p>
        </w:tc>
        <w:tc>
          <w:tcPr>
            <w:tcW w:w="6358" w:type="dxa"/>
            <w:gridSpan w:val="3"/>
            <w:shd w:val="clear" w:color="auto" w:fill="auto"/>
          </w:tcPr>
          <w:p w14:paraId="1C29D3FB" w14:textId="3051B421" w:rsidR="00734DB9" w:rsidRPr="00757CBF" w:rsidRDefault="00734DB9">
            <w:r w:rsidRPr="00757CBF">
              <w:t>Dle dohody</w:t>
            </w:r>
            <w:r w:rsidR="00872F08">
              <w:t xml:space="preserve"> smluvních stran</w:t>
            </w:r>
          </w:p>
        </w:tc>
      </w:tr>
    </w:tbl>
    <w:p w14:paraId="63BEE874" w14:textId="77777777" w:rsidR="00734DB9" w:rsidRDefault="00734DB9" w:rsidP="00734DB9"/>
    <w:p w14:paraId="593AE56A" w14:textId="77777777" w:rsidR="00867A58" w:rsidRDefault="00867A58" w:rsidP="00FC19EE">
      <w:pPr>
        <w:rPr>
          <w:b/>
        </w:rPr>
      </w:pPr>
    </w:p>
    <w:p w14:paraId="1E89A2EB" w14:textId="77777777" w:rsidR="00DB3542" w:rsidRDefault="00DB3542" w:rsidP="00DB3542">
      <w:pPr>
        <w:jc w:val="center"/>
        <w:rPr>
          <w:b/>
        </w:rPr>
      </w:pPr>
    </w:p>
    <w:p w14:paraId="0E65BA36" w14:textId="77777777" w:rsidR="00DB3542" w:rsidRDefault="00DB3542">
      <w:pPr>
        <w:spacing w:line="240" w:lineRule="auto"/>
        <w:jc w:val="left"/>
        <w:rPr>
          <w:b/>
        </w:rPr>
      </w:pPr>
      <w:r>
        <w:rPr>
          <w:b/>
        </w:rPr>
        <w:br w:type="page"/>
      </w:r>
    </w:p>
    <w:p w14:paraId="3626AE4F" w14:textId="66480497" w:rsidR="00867A58" w:rsidRDefault="00483A0E" w:rsidP="009B1A49">
      <w:pPr>
        <w:spacing w:line="240" w:lineRule="auto"/>
        <w:jc w:val="center"/>
        <w:rPr>
          <w:b/>
        </w:rPr>
      </w:pPr>
      <w:r>
        <w:rPr>
          <w:b/>
        </w:rPr>
        <w:lastRenderedPageBreak/>
        <w:t xml:space="preserve">PŘÍLOHA Č. </w:t>
      </w:r>
      <w:r w:rsidR="00D91179">
        <w:rPr>
          <w:b/>
        </w:rPr>
        <w:t>2</w:t>
      </w:r>
    </w:p>
    <w:p w14:paraId="04F9EFFC" w14:textId="77777777" w:rsidR="00867A58" w:rsidRPr="000729CF" w:rsidRDefault="00867A58" w:rsidP="00867A58">
      <w:pPr>
        <w:jc w:val="center"/>
        <w:rPr>
          <w:b/>
        </w:rPr>
      </w:pPr>
    </w:p>
    <w:p w14:paraId="03783D83" w14:textId="75A4031C" w:rsidR="00867A58" w:rsidRDefault="00867A58" w:rsidP="00867A58">
      <w:pPr>
        <w:jc w:val="center"/>
        <w:rPr>
          <w:b/>
        </w:rPr>
      </w:pPr>
      <w:r>
        <w:rPr>
          <w:b/>
        </w:rPr>
        <w:t>Harmonogram</w:t>
      </w:r>
      <w:r w:rsidR="0080427E">
        <w:rPr>
          <w:b/>
        </w:rPr>
        <w:t xml:space="preserve"> zavedení SOC</w:t>
      </w:r>
    </w:p>
    <w:p w14:paraId="36DC8F73" w14:textId="36CDFC88" w:rsidR="00867A58" w:rsidRDefault="00867A58" w:rsidP="00377298">
      <w:pPr>
        <w:rPr>
          <w:b/>
        </w:rPr>
      </w:pPr>
    </w:p>
    <w:p w14:paraId="14EF2E40" w14:textId="044C9584" w:rsidR="00377298" w:rsidRPr="00377298" w:rsidRDefault="00377298" w:rsidP="00377298">
      <w:r w:rsidRPr="00377298">
        <w:t>Všechny etapy níže uvedeného Harmonogramu spadají do První fáze plnění.</w:t>
      </w:r>
    </w:p>
    <w:p w14:paraId="31DE9FE3" w14:textId="77777777" w:rsidR="00377298" w:rsidRPr="000729CF" w:rsidRDefault="00377298" w:rsidP="00377298">
      <w:pPr>
        <w:rPr>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4053"/>
        <w:gridCol w:w="2694"/>
      </w:tblGrid>
      <w:tr w:rsidR="00867A58" w14:paraId="436C4BBD" w14:textId="77777777" w:rsidTr="00867A58">
        <w:tc>
          <w:tcPr>
            <w:tcW w:w="848" w:type="dxa"/>
            <w:shd w:val="clear" w:color="auto" w:fill="EAF1DD" w:themeFill="accent3" w:themeFillTint="33"/>
            <w:vAlign w:val="center"/>
          </w:tcPr>
          <w:p w14:paraId="467805D8" w14:textId="77777777" w:rsidR="00867A58" w:rsidRPr="00FC798F" w:rsidRDefault="00867A58" w:rsidP="00005FB9">
            <w:pPr>
              <w:pStyle w:val="Odstavecsmlouvy"/>
              <w:numPr>
                <w:ilvl w:val="0"/>
                <w:numId w:val="0"/>
              </w:numPr>
              <w:jc w:val="center"/>
              <w:rPr>
                <w:b/>
              </w:rPr>
            </w:pPr>
            <w:r>
              <w:rPr>
                <w:b/>
              </w:rPr>
              <w:t>Etapa</w:t>
            </w:r>
          </w:p>
        </w:tc>
        <w:tc>
          <w:tcPr>
            <w:tcW w:w="2470" w:type="dxa"/>
            <w:shd w:val="clear" w:color="auto" w:fill="EAF1DD" w:themeFill="accent3" w:themeFillTint="33"/>
            <w:vAlign w:val="center"/>
          </w:tcPr>
          <w:p w14:paraId="05850BDC" w14:textId="77777777" w:rsidR="00867A58" w:rsidRPr="00FC798F" w:rsidRDefault="00867A58" w:rsidP="00005FB9">
            <w:pPr>
              <w:pStyle w:val="Odstavecsmlouvy"/>
              <w:numPr>
                <w:ilvl w:val="0"/>
                <w:numId w:val="0"/>
              </w:numPr>
              <w:jc w:val="center"/>
              <w:rPr>
                <w:b/>
              </w:rPr>
            </w:pPr>
            <w:r w:rsidRPr="00FC798F">
              <w:rPr>
                <w:b/>
              </w:rPr>
              <w:t>Popis plnění</w:t>
            </w:r>
          </w:p>
        </w:tc>
        <w:tc>
          <w:tcPr>
            <w:tcW w:w="4053" w:type="dxa"/>
            <w:shd w:val="clear" w:color="auto" w:fill="EAF1DD" w:themeFill="accent3" w:themeFillTint="33"/>
            <w:vAlign w:val="center"/>
          </w:tcPr>
          <w:p w14:paraId="5C24A8F9" w14:textId="77777777" w:rsidR="00867A58" w:rsidRPr="00FC798F" w:rsidRDefault="00867A58" w:rsidP="00005FB9">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dodatkem k této smlouvě dohodnou jinak; nedohodnou-li se smluvní strany jinak, Poskytovatel není oprávněn zahájit plnění dříve</w:t>
            </w:r>
          </w:p>
        </w:tc>
        <w:tc>
          <w:tcPr>
            <w:tcW w:w="2694" w:type="dxa"/>
            <w:shd w:val="clear" w:color="auto" w:fill="EAF1DD" w:themeFill="accent3" w:themeFillTint="33"/>
            <w:vAlign w:val="center"/>
          </w:tcPr>
          <w:p w14:paraId="05733F30" w14:textId="711B039A" w:rsidR="00867A58" w:rsidRPr="00FC798F" w:rsidRDefault="00867A58" w:rsidP="00305F8C">
            <w:pPr>
              <w:pStyle w:val="Odstavecsmlouvy"/>
              <w:numPr>
                <w:ilvl w:val="0"/>
                <w:numId w:val="0"/>
              </w:numPr>
              <w:jc w:val="center"/>
              <w:rPr>
                <w:b/>
              </w:rPr>
            </w:pPr>
            <w:r>
              <w:rPr>
                <w:b/>
              </w:rPr>
              <w:t>Délka</w:t>
            </w:r>
            <w:r w:rsidRPr="00FC798F">
              <w:rPr>
                <w:b/>
              </w:rPr>
              <w:t xml:space="preserve"> lhůty pro řádné dokončení či poskytnutí plnění</w:t>
            </w:r>
            <w:r w:rsidR="00305F8C">
              <w:rPr>
                <w:b/>
              </w:rPr>
              <w:t>, ledaže je výslovně uvedeno, že se jedná o dobu, po kterou má etapa trvat – v takovém případě musí etapa po tuto dobu trvat.</w:t>
            </w:r>
          </w:p>
        </w:tc>
      </w:tr>
      <w:tr w:rsidR="00867A58" w14:paraId="7950BF3A" w14:textId="77777777" w:rsidTr="00867A58">
        <w:tc>
          <w:tcPr>
            <w:tcW w:w="848" w:type="dxa"/>
            <w:shd w:val="clear" w:color="auto" w:fill="auto"/>
            <w:vAlign w:val="center"/>
          </w:tcPr>
          <w:p w14:paraId="2CA279F6" w14:textId="77777777" w:rsidR="00867A58" w:rsidRDefault="00867A58" w:rsidP="00005FB9">
            <w:pPr>
              <w:pStyle w:val="Odstavecsmlouvy"/>
              <w:numPr>
                <w:ilvl w:val="0"/>
                <w:numId w:val="0"/>
              </w:numPr>
              <w:jc w:val="center"/>
            </w:pPr>
            <w:r>
              <w:t>I.</w:t>
            </w:r>
          </w:p>
        </w:tc>
        <w:tc>
          <w:tcPr>
            <w:tcW w:w="2470" w:type="dxa"/>
            <w:shd w:val="clear" w:color="auto" w:fill="auto"/>
            <w:vAlign w:val="center"/>
          </w:tcPr>
          <w:p w14:paraId="702DA636" w14:textId="77777777" w:rsidR="00867A58" w:rsidRDefault="00867A58" w:rsidP="00005FB9">
            <w:pPr>
              <w:pStyle w:val="Odstavecsmlouvy"/>
              <w:numPr>
                <w:ilvl w:val="0"/>
                <w:numId w:val="0"/>
              </w:numPr>
              <w:jc w:val="left"/>
            </w:pPr>
            <w:r>
              <w:t>Zpracování Realizačního projektu</w:t>
            </w:r>
          </w:p>
        </w:tc>
        <w:tc>
          <w:tcPr>
            <w:tcW w:w="4053" w:type="dxa"/>
            <w:shd w:val="clear" w:color="auto" w:fill="auto"/>
            <w:vAlign w:val="center"/>
          </w:tcPr>
          <w:p w14:paraId="224E4946" w14:textId="77777777" w:rsidR="00867A58" w:rsidRPr="00FB1A5E" w:rsidRDefault="00867A58" w:rsidP="00005FB9">
            <w:pPr>
              <w:pStyle w:val="Odstavecsmlouvy"/>
              <w:numPr>
                <w:ilvl w:val="0"/>
                <w:numId w:val="0"/>
              </w:numPr>
              <w:jc w:val="left"/>
            </w:pPr>
            <w:r>
              <w:rPr>
                <w:color w:val="000000"/>
              </w:rPr>
              <w:t>Nabytí účinnosti této smlouvy</w:t>
            </w:r>
          </w:p>
        </w:tc>
        <w:tc>
          <w:tcPr>
            <w:tcW w:w="2694" w:type="dxa"/>
            <w:shd w:val="clear" w:color="auto" w:fill="auto"/>
            <w:vAlign w:val="center"/>
          </w:tcPr>
          <w:p w14:paraId="305DCC63" w14:textId="1FDE6B0A" w:rsidR="00867A58" w:rsidRPr="00FB1A5E" w:rsidRDefault="00CB4141" w:rsidP="00CB4141">
            <w:pPr>
              <w:pStyle w:val="Odstavecsmlouvy"/>
              <w:numPr>
                <w:ilvl w:val="0"/>
                <w:numId w:val="0"/>
              </w:numPr>
              <w:jc w:val="right"/>
              <w:rPr>
                <w:color w:val="000000"/>
              </w:rPr>
            </w:pPr>
            <w:r>
              <w:t>1</w:t>
            </w:r>
            <w:r w:rsidR="00076F3C">
              <w:t xml:space="preserve"> měsíc</w:t>
            </w:r>
          </w:p>
        </w:tc>
      </w:tr>
      <w:tr w:rsidR="00867A58" w14:paraId="4CFB36AE" w14:textId="77777777" w:rsidTr="00867A58">
        <w:tc>
          <w:tcPr>
            <w:tcW w:w="848" w:type="dxa"/>
            <w:shd w:val="clear" w:color="auto" w:fill="auto"/>
            <w:vAlign w:val="center"/>
          </w:tcPr>
          <w:p w14:paraId="29C505F7" w14:textId="77777777" w:rsidR="00867A58" w:rsidRDefault="00867A58" w:rsidP="00005FB9">
            <w:pPr>
              <w:pStyle w:val="Odstavecsmlouvy"/>
              <w:numPr>
                <w:ilvl w:val="0"/>
                <w:numId w:val="0"/>
              </w:numPr>
              <w:jc w:val="center"/>
            </w:pPr>
            <w:r>
              <w:t>II.</w:t>
            </w:r>
          </w:p>
        </w:tc>
        <w:tc>
          <w:tcPr>
            <w:tcW w:w="2470" w:type="dxa"/>
            <w:shd w:val="clear" w:color="auto" w:fill="auto"/>
            <w:vAlign w:val="center"/>
          </w:tcPr>
          <w:p w14:paraId="06828BCE" w14:textId="77777777" w:rsidR="00867A58" w:rsidRDefault="00867A58" w:rsidP="00005FB9">
            <w:pPr>
              <w:pStyle w:val="Odstavecsmlouvy"/>
              <w:numPr>
                <w:ilvl w:val="0"/>
                <w:numId w:val="0"/>
              </w:numPr>
              <w:jc w:val="left"/>
            </w:pPr>
            <w:r>
              <w:t>Provedení Implementace</w:t>
            </w:r>
          </w:p>
        </w:tc>
        <w:tc>
          <w:tcPr>
            <w:tcW w:w="4053" w:type="dxa"/>
            <w:shd w:val="clear" w:color="auto" w:fill="auto"/>
            <w:vAlign w:val="center"/>
          </w:tcPr>
          <w:p w14:paraId="593A24B8" w14:textId="77777777" w:rsidR="00867A58" w:rsidRDefault="00867A58" w:rsidP="00005FB9">
            <w:pPr>
              <w:pStyle w:val="Odstavecsmlouvy"/>
              <w:numPr>
                <w:ilvl w:val="0"/>
                <w:numId w:val="0"/>
              </w:numPr>
              <w:jc w:val="left"/>
              <w:rPr>
                <w:color w:val="000000"/>
              </w:rPr>
            </w:pPr>
            <w:r>
              <w:rPr>
                <w:color w:val="000000"/>
              </w:rPr>
              <w:t xml:space="preserve">Řádné dokončení I. etapy </w:t>
            </w:r>
          </w:p>
        </w:tc>
        <w:tc>
          <w:tcPr>
            <w:tcW w:w="2694" w:type="dxa"/>
            <w:shd w:val="clear" w:color="auto" w:fill="auto"/>
            <w:vAlign w:val="center"/>
          </w:tcPr>
          <w:p w14:paraId="269F7A3E" w14:textId="221C8438" w:rsidR="00867A58" w:rsidRDefault="00076F3C" w:rsidP="00076F3C">
            <w:pPr>
              <w:pStyle w:val="Odstavecsmlouvy"/>
              <w:numPr>
                <w:ilvl w:val="0"/>
                <w:numId w:val="0"/>
              </w:numPr>
              <w:jc w:val="right"/>
            </w:pPr>
            <w:r>
              <w:t>3 měsíce</w:t>
            </w:r>
          </w:p>
        </w:tc>
      </w:tr>
      <w:tr w:rsidR="00867A58" w14:paraId="175C54E0" w14:textId="77777777" w:rsidTr="00867A58">
        <w:tc>
          <w:tcPr>
            <w:tcW w:w="848" w:type="dxa"/>
            <w:shd w:val="clear" w:color="auto" w:fill="auto"/>
            <w:vAlign w:val="center"/>
          </w:tcPr>
          <w:p w14:paraId="595757FF" w14:textId="599AA48E" w:rsidR="00867A58" w:rsidRDefault="00076F3C" w:rsidP="00867A58">
            <w:pPr>
              <w:pStyle w:val="Odstavecsmlouvy"/>
              <w:numPr>
                <w:ilvl w:val="0"/>
                <w:numId w:val="0"/>
              </w:numPr>
              <w:jc w:val="center"/>
            </w:pPr>
            <w:r>
              <w:t>III</w:t>
            </w:r>
            <w:r w:rsidR="00867A58">
              <w:t>.</w:t>
            </w:r>
          </w:p>
        </w:tc>
        <w:tc>
          <w:tcPr>
            <w:tcW w:w="2470" w:type="dxa"/>
            <w:shd w:val="clear" w:color="auto" w:fill="auto"/>
            <w:vAlign w:val="center"/>
          </w:tcPr>
          <w:p w14:paraId="06D7C900" w14:textId="5952771B" w:rsidR="00867A58" w:rsidRDefault="00867A58" w:rsidP="003A01E2">
            <w:pPr>
              <w:pStyle w:val="Odstavecsmlouvy"/>
              <w:numPr>
                <w:ilvl w:val="0"/>
                <w:numId w:val="0"/>
              </w:numPr>
              <w:jc w:val="left"/>
            </w:pPr>
            <w:r>
              <w:t xml:space="preserve">Zpracování </w:t>
            </w:r>
            <w:r w:rsidR="003A01E2">
              <w:t>Exit plánu a Zálohovacího plánu</w:t>
            </w:r>
          </w:p>
        </w:tc>
        <w:tc>
          <w:tcPr>
            <w:tcW w:w="4053" w:type="dxa"/>
            <w:shd w:val="clear" w:color="auto" w:fill="auto"/>
            <w:vAlign w:val="center"/>
          </w:tcPr>
          <w:p w14:paraId="1F46C60A" w14:textId="72F0E62B" w:rsidR="00867A58" w:rsidRDefault="00867A58" w:rsidP="00076F3C">
            <w:pPr>
              <w:pStyle w:val="Odstavecsmlouvy"/>
              <w:numPr>
                <w:ilvl w:val="0"/>
                <w:numId w:val="0"/>
              </w:numPr>
              <w:jc w:val="left"/>
              <w:rPr>
                <w:color w:val="000000"/>
              </w:rPr>
            </w:pPr>
            <w:r>
              <w:rPr>
                <w:color w:val="000000"/>
              </w:rPr>
              <w:t xml:space="preserve">Řádné dokončení </w:t>
            </w:r>
            <w:r w:rsidR="00076F3C">
              <w:rPr>
                <w:color w:val="000000"/>
              </w:rPr>
              <w:t>I</w:t>
            </w:r>
            <w:r>
              <w:rPr>
                <w:color w:val="000000"/>
              </w:rPr>
              <w:t>. etapy</w:t>
            </w:r>
          </w:p>
        </w:tc>
        <w:tc>
          <w:tcPr>
            <w:tcW w:w="2694" w:type="dxa"/>
            <w:shd w:val="clear" w:color="auto" w:fill="auto"/>
            <w:vAlign w:val="center"/>
          </w:tcPr>
          <w:p w14:paraId="79283A95" w14:textId="4D36E1F5" w:rsidR="00867A58" w:rsidRPr="000541D0" w:rsidRDefault="00076F3C" w:rsidP="00867A58">
            <w:pPr>
              <w:pStyle w:val="Odstavecsmlouvy"/>
              <w:numPr>
                <w:ilvl w:val="0"/>
                <w:numId w:val="0"/>
              </w:numPr>
              <w:jc w:val="right"/>
              <w:rPr>
                <w:highlight w:val="cyan"/>
              </w:rPr>
            </w:pPr>
            <w:r w:rsidRPr="00076F3C">
              <w:t>3 měsíce</w:t>
            </w:r>
          </w:p>
        </w:tc>
      </w:tr>
      <w:tr w:rsidR="00076F3C" w14:paraId="0A51CA2D" w14:textId="77777777" w:rsidTr="00867A58">
        <w:tc>
          <w:tcPr>
            <w:tcW w:w="848" w:type="dxa"/>
            <w:shd w:val="clear" w:color="auto" w:fill="auto"/>
            <w:vAlign w:val="center"/>
          </w:tcPr>
          <w:p w14:paraId="0C909E94" w14:textId="6D4EB592" w:rsidR="00076F3C" w:rsidRPr="00076F3C" w:rsidRDefault="00076F3C" w:rsidP="00867A58">
            <w:pPr>
              <w:pStyle w:val="Odstavecsmlouvy"/>
              <w:numPr>
                <w:ilvl w:val="0"/>
                <w:numId w:val="0"/>
              </w:numPr>
              <w:jc w:val="center"/>
            </w:pPr>
            <w:r w:rsidRPr="00076F3C">
              <w:t>IV.</w:t>
            </w:r>
          </w:p>
        </w:tc>
        <w:tc>
          <w:tcPr>
            <w:tcW w:w="2470" w:type="dxa"/>
            <w:shd w:val="clear" w:color="auto" w:fill="auto"/>
            <w:vAlign w:val="center"/>
          </w:tcPr>
          <w:p w14:paraId="232050FC" w14:textId="3F1FE307" w:rsidR="00076F3C" w:rsidRPr="00076F3C" w:rsidRDefault="00076F3C" w:rsidP="00867A58">
            <w:pPr>
              <w:pStyle w:val="Odstavecsmlouvy"/>
              <w:numPr>
                <w:ilvl w:val="0"/>
                <w:numId w:val="0"/>
              </w:numPr>
              <w:jc w:val="left"/>
            </w:pPr>
            <w:r w:rsidRPr="00076F3C">
              <w:t>Ověření provedení Implementace</w:t>
            </w:r>
          </w:p>
        </w:tc>
        <w:tc>
          <w:tcPr>
            <w:tcW w:w="4053" w:type="dxa"/>
            <w:shd w:val="clear" w:color="auto" w:fill="auto"/>
            <w:vAlign w:val="center"/>
          </w:tcPr>
          <w:p w14:paraId="29CF9662" w14:textId="76142C3E" w:rsidR="00076F3C" w:rsidRPr="00076F3C" w:rsidRDefault="00076F3C" w:rsidP="00867A58">
            <w:pPr>
              <w:pStyle w:val="Odstavecsmlouvy"/>
              <w:numPr>
                <w:ilvl w:val="0"/>
                <w:numId w:val="0"/>
              </w:numPr>
              <w:jc w:val="left"/>
              <w:rPr>
                <w:color w:val="000000"/>
              </w:rPr>
            </w:pPr>
            <w:r w:rsidRPr="00076F3C">
              <w:rPr>
                <w:color w:val="000000"/>
              </w:rPr>
              <w:t xml:space="preserve">Řádné dokončení </w:t>
            </w:r>
            <w:r w:rsidR="00386FBD">
              <w:rPr>
                <w:color w:val="000000"/>
              </w:rPr>
              <w:t xml:space="preserve">II. a </w:t>
            </w:r>
            <w:r w:rsidRPr="00076F3C">
              <w:rPr>
                <w:color w:val="000000"/>
              </w:rPr>
              <w:t>III. etapy</w:t>
            </w:r>
          </w:p>
        </w:tc>
        <w:tc>
          <w:tcPr>
            <w:tcW w:w="2694" w:type="dxa"/>
            <w:shd w:val="clear" w:color="auto" w:fill="auto"/>
            <w:vAlign w:val="center"/>
          </w:tcPr>
          <w:p w14:paraId="1BC90858" w14:textId="3B091988" w:rsidR="00076F3C" w:rsidRPr="00076F3C" w:rsidRDefault="00076F3C" w:rsidP="00867A58">
            <w:pPr>
              <w:pStyle w:val="Odstavecsmlouvy"/>
              <w:numPr>
                <w:ilvl w:val="0"/>
                <w:numId w:val="0"/>
              </w:numPr>
              <w:jc w:val="right"/>
            </w:pPr>
            <w:r w:rsidRPr="00076F3C">
              <w:t>2 týdny</w:t>
            </w:r>
          </w:p>
        </w:tc>
      </w:tr>
      <w:tr w:rsidR="00867A58" w:rsidRPr="00FB1A5E" w14:paraId="1719FA82" w14:textId="77777777" w:rsidTr="00867A58">
        <w:tc>
          <w:tcPr>
            <w:tcW w:w="848" w:type="dxa"/>
            <w:vAlign w:val="center"/>
          </w:tcPr>
          <w:p w14:paraId="76B028FA" w14:textId="7F989D98" w:rsidR="00867A58" w:rsidRDefault="00867A58" w:rsidP="00076F3C">
            <w:pPr>
              <w:pStyle w:val="Odstavecsmlouvy"/>
              <w:numPr>
                <w:ilvl w:val="0"/>
                <w:numId w:val="0"/>
              </w:numPr>
              <w:jc w:val="center"/>
            </w:pPr>
            <w:r>
              <w:t>V.</w:t>
            </w:r>
          </w:p>
        </w:tc>
        <w:tc>
          <w:tcPr>
            <w:tcW w:w="2470" w:type="dxa"/>
            <w:shd w:val="clear" w:color="auto" w:fill="auto"/>
            <w:vAlign w:val="center"/>
          </w:tcPr>
          <w:p w14:paraId="18A23A79" w14:textId="77777777" w:rsidR="00867A58" w:rsidRDefault="00D72A89" w:rsidP="00867A58">
            <w:pPr>
              <w:pStyle w:val="Odstavecsmlouvy"/>
              <w:numPr>
                <w:ilvl w:val="0"/>
                <w:numId w:val="0"/>
              </w:numPr>
              <w:jc w:val="left"/>
            </w:pPr>
            <w:r>
              <w:t xml:space="preserve">Ověření Řešení ve </w:t>
            </w:r>
            <w:r w:rsidR="00867A58">
              <w:t>Zkušebn</w:t>
            </w:r>
            <w:r w:rsidR="00076F3C">
              <w:t>í</w:t>
            </w:r>
            <w:r>
              <w:t>m</w:t>
            </w:r>
            <w:r w:rsidR="00076F3C">
              <w:t xml:space="preserve"> provoz</w:t>
            </w:r>
            <w:r>
              <w:t>u</w:t>
            </w:r>
          </w:p>
          <w:p w14:paraId="22AA015C" w14:textId="77777777" w:rsidR="0029414F" w:rsidRDefault="0029414F" w:rsidP="00867A58">
            <w:pPr>
              <w:pStyle w:val="Odstavecsmlouvy"/>
              <w:numPr>
                <w:ilvl w:val="0"/>
                <w:numId w:val="0"/>
              </w:numPr>
              <w:jc w:val="left"/>
            </w:pPr>
          </w:p>
          <w:p w14:paraId="2AAA5A86" w14:textId="3CE55730" w:rsidR="0029414F" w:rsidRDefault="0029414F" w:rsidP="00867A58">
            <w:pPr>
              <w:pStyle w:val="Odstavecsmlouvy"/>
              <w:numPr>
                <w:ilvl w:val="0"/>
                <w:numId w:val="0"/>
              </w:numPr>
              <w:jc w:val="left"/>
            </w:pPr>
            <w:r>
              <w:t>včetně</w:t>
            </w:r>
          </w:p>
          <w:p w14:paraId="40C0E0F7" w14:textId="77777777" w:rsidR="0029414F" w:rsidRDefault="0029414F" w:rsidP="00867A58">
            <w:pPr>
              <w:pStyle w:val="Odstavecsmlouvy"/>
              <w:numPr>
                <w:ilvl w:val="0"/>
                <w:numId w:val="0"/>
              </w:numPr>
              <w:jc w:val="left"/>
            </w:pPr>
          </w:p>
          <w:p w14:paraId="5F20E698" w14:textId="73035DD8" w:rsidR="0029414F" w:rsidRDefault="0029414F" w:rsidP="00867A58">
            <w:pPr>
              <w:pStyle w:val="Odstavecsmlouvy"/>
              <w:numPr>
                <w:ilvl w:val="0"/>
                <w:numId w:val="0"/>
              </w:numPr>
              <w:jc w:val="left"/>
            </w:pPr>
            <w:r>
              <w:t>zpracování Detekčních scénářů, Scénářů reakce, Komunikační matice a struktury reportů dle Služby REP-1 na základě poznatků z dosavadního průběhu Zkušebního provozu a na základě pokynů Objednatele, které nejsou v rozporu s touto smlouvou ani Zadávací dokumentací</w:t>
            </w:r>
          </w:p>
        </w:tc>
        <w:tc>
          <w:tcPr>
            <w:tcW w:w="4053" w:type="dxa"/>
            <w:shd w:val="clear" w:color="auto" w:fill="auto"/>
            <w:vAlign w:val="center"/>
          </w:tcPr>
          <w:p w14:paraId="0C3B4517" w14:textId="02524F71" w:rsidR="00867A58" w:rsidRDefault="00867A58" w:rsidP="00867A58">
            <w:pPr>
              <w:pStyle w:val="Odstavecsmlouvy"/>
              <w:numPr>
                <w:ilvl w:val="0"/>
                <w:numId w:val="0"/>
              </w:numPr>
              <w:jc w:val="left"/>
              <w:rPr>
                <w:color w:val="000000"/>
              </w:rPr>
            </w:pPr>
            <w:r>
              <w:rPr>
                <w:color w:val="000000"/>
              </w:rPr>
              <w:t xml:space="preserve">Řádné dokončení </w:t>
            </w:r>
            <w:r w:rsidR="00CB4141">
              <w:rPr>
                <w:color w:val="000000"/>
              </w:rPr>
              <w:t>I</w:t>
            </w:r>
            <w:r>
              <w:rPr>
                <w:color w:val="000000"/>
              </w:rPr>
              <w:t>V. etapy</w:t>
            </w:r>
          </w:p>
        </w:tc>
        <w:tc>
          <w:tcPr>
            <w:tcW w:w="2694" w:type="dxa"/>
            <w:vAlign w:val="center"/>
          </w:tcPr>
          <w:p w14:paraId="58D63E19" w14:textId="65D59079" w:rsidR="00867A58" w:rsidRDefault="00305F8C">
            <w:pPr>
              <w:pStyle w:val="Odstavecsmlouvy"/>
              <w:numPr>
                <w:ilvl w:val="0"/>
                <w:numId w:val="0"/>
              </w:numPr>
              <w:jc w:val="right"/>
            </w:pPr>
            <w:r>
              <w:t xml:space="preserve">Doba, po kterou musí etapa trvat: </w:t>
            </w:r>
            <w:r w:rsidR="0029414F">
              <w:t xml:space="preserve">2 </w:t>
            </w:r>
            <w:r w:rsidR="00867A58">
              <w:t>měsíc</w:t>
            </w:r>
            <w:r w:rsidR="000E4C5C">
              <w:t>e</w:t>
            </w:r>
          </w:p>
        </w:tc>
      </w:tr>
      <w:tr w:rsidR="0029414F" w:rsidRPr="00FB1A5E" w14:paraId="50413E14" w14:textId="77777777" w:rsidTr="00867A58">
        <w:tc>
          <w:tcPr>
            <w:tcW w:w="848" w:type="dxa"/>
            <w:vAlign w:val="center"/>
          </w:tcPr>
          <w:p w14:paraId="6E18F368" w14:textId="5108A354" w:rsidR="0029414F" w:rsidRDefault="0029414F" w:rsidP="00076F3C">
            <w:pPr>
              <w:pStyle w:val="Odstavecsmlouvy"/>
              <w:numPr>
                <w:ilvl w:val="0"/>
                <w:numId w:val="0"/>
              </w:numPr>
              <w:jc w:val="center"/>
            </w:pPr>
            <w:r>
              <w:t>VI.</w:t>
            </w:r>
          </w:p>
        </w:tc>
        <w:tc>
          <w:tcPr>
            <w:tcW w:w="2470" w:type="dxa"/>
            <w:shd w:val="clear" w:color="auto" w:fill="auto"/>
            <w:vAlign w:val="center"/>
          </w:tcPr>
          <w:p w14:paraId="4E3ED3FE" w14:textId="281973F2" w:rsidR="0029414F" w:rsidRDefault="0029414F" w:rsidP="00867A58">
            <w:pPr>
              <w:pStyle w:val="Odstavecsmlouvy"/>
              <w:numPr>
                <w:ilvl w:val="0"/>
                <w:numId w:val="0"/>
              </w:numPr>
              <w:jc w:val="left"/>
            </w:pPr>
            <w:r>
              <w:t>Zapracování Poznatků ze Zkušebního provozu do Řešení</w:t>
            </w:r>
          </w:p>
        </w:tc>
        <w:tc>
          <w:tcPr>
            <w:tcW w:w="4053" w:type="dxa"/>
            <w:shd w:val="clear" w:color="auto" w:fill="auto"/>
            <w:vAlign w:val="center"/>
          </w:tcPr>
          <w:p w14:paraId="5B5790D0" w14:textId="59BB9E77" w:rsidR="0029414F" w:rsidRDefault="0029414F" w:rsidP="00867A58">
            <w:pPr>
              <w:pStyle w:val="Odstavecsmlouvy"/>
              <w:numPr>
                <w:ilvl w:val="0"/>
                <w:numId w:val="0"/>
              </w:numPr>
              <w:jc w:val="left"/>
              <w:rPr>
                <w:color w:val="000000"/>
              </w:rPr>
            </w:pPr>
            <w:r>
              <w:rPr>
                <w:color w:val="000000"/>
              </w:rPr>
              <w:t>Řádné dokončení V. etapy</w:t>
            </w:r>
          </w:p>
        </w:tc>
        <w:tc>
          <w:tcPr>
            <w:tcW w:w="2694" w:type="dxa"/>
            <w:vAlign w:val="center"/>
          </w:tcPr>
          <w:p w14:paraId="495B57B9" w14:textId="0A60F9E4" w:rsidR="0029414F" w:rsidRDefault="0029414F" w:rsidP="0029414F">
            <w:pPr>
              <w:pStyle w:val="Odstavecsmlouvy"/>
              <w:numPr>
                <w:ilvl w:val="0"/>
                <w:numId w:val="0"/>
              </w:numPr>
              <w:jc w:val="right"/>
            </w:pPr>
            <w:r>
              <w:t>2 týdny</w:t>
            </w:r>
          </w:p>
        </w:tc>
      </w:tr>
    </w:tbl>
    <w:p w14:paraId="789CC4A2" w14:textId="77777777" w:rsidR="0082394F" w:rsidRDefault="0082394F" w:rsidP="00FC19EE">
      <w:pPr>
        <w:rPr>
          <w:b/>
        </w:rPr>
      </w:pPr>
    </w:p>
    <w:sectPr w:rsidR="0082394F" w:rsidSect="00710ACF">
      <w:footerReference w:type="default" r:id="rId15"/>
      <w:footerReference w:type="first" r:id="rId16"/>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A242" w14:textId="77777777" w:rsidR="00E427C1" w:rsidRDefault="00E427C1" w:rsidP="006337DC">
      <w:r>
        <w:separator/>
      </w:r>
    </w:p>
  </w:endnote>
  <w:endnote w:type="continuationSeparator" w:id="0">
    <w:p w14:paraId="57FF685A" w14:textId="77777777" w:rsidR="00E427C1" w:rsidRDefault="00E427C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DDFF" w14:textId="063CD795" w:rsidR="00C167F7" w:rsidRPr="00150F89" w:rsidRDefault="00C167F7"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519B8">
      <w:rPr>
        <w:noProof/>
        <w:sz w:val="20"/>
        <w:szCs w:val="20"/>
      </w:rPr>
      <w:t>11</w:t>
    </w:r>
    <w:r w:rsidRPr="00150F89">
      <w:rPr>
        <w:sz w:val="20"/>
        <w:szCs w:val="20"/>
      </w:rPr>
      <w:fldChar w:fldCharType="end"/>
    </w:r>
  </w:p>
  <w:p w14:paraId="0C7A3DAE" w14:textId="77777777" w:rsidR="00C167F7" w:rsidRDefault="00C167F7"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6A3A" w14:textId="77777777" w:rsidR="00C167F7" w:rsidRDefault="00C167F7">
    <w:pPr>
      <w:pStyle w:val="Zpat"/>
      <w:jc w:val="center"/>
    </w:pPr>
    <w:r>
      <w:fldChar w:fldCharType="begin"/>
    </w:r>
    <w:r>
      <w:instrText>PAGE   \* MERGEFORMAT</w:instrText>
    </w:r>
    <w:r>
      <w:fldChar w:fldCharType="separate"/>
    </w:r>
    <w:r>
      <w:rPr>
        <w:noProof/>
      </w:rPr>
      <w:t>1</w:t>
    </w:r>
    <w:r>
      <w:fldChar w:fldCharType="end"/>
    </w:r>
  </w:p>
  <w:p w14:paraId="5A6E0FC1" w14:textId="77777777" w:rsidR="00C167F7" w:rsidRDefault="00C167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8BD3" w14:textId="77777777" w:rsidR="00E427C1" w:rsidRDefault="00E427C1" w:rsidP="006337DC">
      <w:r>
        <w:separator/>
      </w:r>
    </w:p>
  </w:footnote>
  <w:footnote w:type="continuationSeparator" w:id="0">
    <w:p w14:paraId="1AD197E3" w14:textId="77777777" w:rsidR="00E427C1" w:rsidRDefault="00E427C1"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30"/>
    <w:multiLevelType w:val="hybridMultilevel"/>
    <w:tmpl w:val="57F4C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EC3763D"/>
    <w:multiLevelType w:val="hybridMultilevel"/>
    <w:tmpl w:val="A54E2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311CDA"/>
    <w:multiLevelType w:val="hybridMultilevel"/>
    <w:tmpl w:val="00F64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F30829"/>
    <w:multiLevelType w:val="hybridMultilevel"/>
    <w:tmpl w:val="7EAE5DB0"/>
    <w:lvl w:ilvl="0" w:tplc="04050001">
      <w:start w:val="1"/>
      <w:numFmt w:val="bullet"/>
      <w:lvlText w:val=""/>
      <w:lvlJc w:val="left"/>
      <w:pPr>
        <w:ind w:left="783" w:hanging="360"/>
      </w:pPr>
      <w:rPr>
        <w:rFonts w:ascii="Symbol" w:hAnsi="Symbol" w:hint="default"/>
      </w:rPr>
    </w:lvl>
    <w:lvl w:ilvl="1" w:tplc="04050003">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B554C2D"/>
    <w:multiLevelType w:val="hybridMultilevel"/>
    <w:tmpl w:val="2C04F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35A5EEA"/>
    <w:multiLevelType w:val="hybridMultilevel"/>
    <w:tmpl w:val="A2A05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910602"/>
    <w:multiLevelType w:val="hybridMultilevel"/>
    <w:tmpl w:val="6AAEF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0A3574"/>
    <w:multiLevelType w:val="hybridMultilevel"/>
    <w:tmpl w:val="BE821A5E"/>
    <w:lvl w:ilvl="0" w:tplc="998AEE1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8916CBC"/>
    <w:multiLevelType w:val="multilevel"/>
    <w:tmpl w:val="C648368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6E711B"/>
    <w:multiLevelType w:val="hybridMultilevel"/>
    <w:tmpl w:val="E97E1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B3722D"/>
    <w:multiLevelType w:val="multilevel"/>
    <w:tmpl w:val="037CF5EC"/>
    <w:lvl w:ilvl="0">
      <w:start w:val="1"/>
      <w:numFmt w:val="bullet"/>
      <w:pStyle w:val="Norm-L2-Bullet1"/>
      <w:suff w:val="space"/>
      <w:lvlText w:val=""/>
      <w:lvlJc w:val="left"/>
      <w:pPr>
        <w:ind w:left="1004" w:hanging="360"/>
      </w:pPr>
      <w:rPr>
        <w:rFonts w:ascii="Wingdings" w:hAnsi="Wingdings" w:hint="default"/>
      </w:rPr>
    </w:lvl>
    <w:lvl w:ilvl="1">
      <w:start w:val="1"/>
      <w:numFmt w:val="bullet"/>
      <w:suff w:val="space"/>
      <w:lvlText w:val="o"/>
      <w:lvlJc w:val="left"/>
      <w:pPr>
        <w:ind w:left="1724" w:hanging="360"/>
      </w:pPr>
      <w:rPr>
        <w:rFonts w:ascii="Courier New" w:hAnsi="Courier New" w:cs="Courier New" w:hint="default"/>
      </w:rPr>
    </w:lvl>
    <w:lvl w:ilvl="2">
      <w:start w:val="1"/>
      <w:numFmt w:val="bullet"/>
      <w:suff w:val="space"/>
      <w:lvlText w:val=""/>
      <w:lvlJc w:val="left"/>
      <w:pPr>
        <w:ind w:left="2444" w:hanging="360"/>
      </w:pPr>
      <w:rPr>
        <w:rFonts w:ascii="Wingdings" w:hAnsi="Wingdings" w:hint="default"/>
      </w:rPr>
    </w:lvl>
    <w:lvl w:ilvl="3">
      <w:start w:val="1"/>
      <w:numFmt w:val="bullet"/>
      <w:suff w:val="space"/>
      <w:lvlText w:val=""/>
      <w:lvlJc w:val="left"/>
      <w:pPr>
        <w:ind w:left="3164" w:hanging="360"/>
      </w:pPr>
      <w:rPr>
        <w:rFonts w:ascii="Symbol" w:hAnsi="Symbol" w:hint="default"/>
      </w:rPr>
    </w:lvl>
    <w:lvl w:ilvl="4">
      <w:start w:val="1"/>
      <w:numFmt w:val="bullet"/>
      <w:suff w:val="space"/>
      <w:lvlText w:val="o"/>
      <w:lvlJc w:val="left"/>
      <w:pPr>
        <w:ind w:left="3884" w:hanging="360"/>
      </w:pPr>
      <w:rPr>
        <w:rFonts w:ascii="Courier New" w:hAnsi="Courier New" w:cs="Courier New" w:hint="default"/>
      </w:rPr>
    </w:lvl>
    <w:lvl w:ilvl="5">
      <w:start w:val="1"/>
      <w:numFmt w:val="bullet"/>
      <w:suff w:val="space"/>
      <w:lvlText w:val=""/>
      <w:lvlJc w:val="left"/>
      <w:pPr>
        <w:ind w:left="4604" w:hanging="360"/>
      </w:pPr>
      <w:rPr>
        <w:rFonts w:ascii="Wingdings" w:hAnsi="Wingdings" w:hint="default"/>
      </w:rPr>
    </w:lvl>
    <w:lvl w:ilvl="6">
      <w:start w:val="1"/>
      <w:numFmt w:val="bullet"/>
      <w:suff w:val="space"/>
      <w:lvlText w:val=""/>
      <w:lvlJc w:val="left"/>
      <w:pPr>
        <w:ind w:left="5324" w:hanging="360"/>
      </w:pPr>
      <w:rPr>
        <w:rFonts w:ascii="Symbol" w:hAnsi="Symbol" w:hint="default"/>
      </w:rPr>
    </w:lvl>
    <w:lvl w:ilvl="7">
      <w:start w:val="1"/>
      <w:numFmt w:val="bullet"/>
      <w:suff w:val="space"/>
      <w:lvlText w:val="o"/>
      <w:lvlJc w:val="left"/>
      <w:pPr>
        <w:ind w:left="6044" w:hanging="360"/>
      </w:pPr>
      <w:rPr>
        <w:rFonts w:ascii="Courier New" w:hAnsi="Courier New" w:cs="Courier New" w:hint="default"/>
      </w:rPr>
    </w:lvl>
    <w:lvl w:ilvl="8">
      <w:start w:val="1"/>
      <w:numFmt w:val="bullet"/>
      <w:suff w:val="space"/>
      <w:lvlText w:val=""/>
      <w:lvlJc w:val="left"/>
      <w:pPr>
        <w:ind w:left="6764"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D8C3D26"/>
    <w:multiLevelType w:val="hybridMultilevel"/>
    <w:tmpl w:val="39141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FDA1E82"/>
    <w:multiLevelType w:val="hybridMultilevel"/>
    <w:tmpl w:val="118C6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7"/>
  </w:num>
  <w:num w:numId="5">
    <w:abstractNumId w:val="5"/>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0"/>
  </w:num>
  <w:num w:numId="11">
    <w:abstractNumId w:val="15"/>
  </w:num>
  <w:num w:numId="12">
    <w:abstractNumId w:val="8"/>
  </w:num>
  <w:num w:numId="13">
    <w:abstractNumId w:val="0"/>
  </w:num>
  <w:num w:numId="14">
    <w:abstractNumId w:val="9"/>
  </w:num>
  <w:num w:numId="15">
    <w:abstractNumId w:val="3"/>
  </w:num>
  <w:num w:numId="16">
    <w:abstractNumId w:val="18"/>
  </w:num>
  <w:num w:numId="17">
    <w:abstractNumId w:val="13"/>
  </w:num>
  <w:num w:numId="18">
    <w:abstractNumId w:val="6"/>
  </w:num>
  <w:num w:numId="19">
    <w:abstractNumId w:val="11"/>
  </w:num>
  <w:num w:numId="20">
    <w:abstractNumId w:val="2"/>
  </w:num>
  <w:num w:numId="21">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těpánová Jana">
    <w15:presenceInfo w15:providerId="AD" w15:userId="S::10627@fnbrno.cz::0572883d-fa31-4a11-967d-da9676e9f823"/>
  </w15:person>
  <w15:person w15:author="Kotzian Robert">
    <w15:presenceInfo w15:providerId="AD" w15:userId="S-1-5-21-970905235-707768948-2871777245-6729"/>
  </w15:person>
  <w15:person w15:author="Hudcová Michaela">
    <w15:presenceInfo w15:providerId="AD" w15:userId="S-1-5-21-970905235-707768948-2871777245-6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5EA"/>
    <w:rsid w:val="000056DF"/>
    <w:rsid w:val="00005FB9"/>
    <w:rsid w:val="0000720B"/>
    <w:rsid w:val="00012084"/>
    <w:rsid w:val="00012814"/>
    <w:rsid w:val="00012CD1"/>
    <w:rsid w:val="00016E9F"/>
    <w:rsid w:val="00020990"/>
    <w:rsid w:val="00020A2F"/>
    <w:rsid w:val="0002198D"/>
    <w:rsid w:val="00023008"/>
    <w:rsid w:val="00023AFC"/>
    <w:rsid w:val="0002461B"/>
    <w:rsid w:val="00024928"/>
    <w:rsid w:val="00027592"/>
    <w:rsid w:val="0003021E"/>
    <w:rsid w:val="00030B09"/>
    <w:rsid w:val="000328DE"/>
    <w:rsid w:val="00032A68"/>
    <w:rsid w:val="00033BFD"/>
    <w:rsid w:val="000342D3"/>
    <w:rsid w:val="0003714D"/>
    <w:rsid w:val="00042DCD"/>
    <w:rsid w:val="000432EB"/>
    <w:rsid w:val="00046B57"/>
    <w:rsid w:val="00046BDE"/>
    <w:rsid w:val="00047C67"/>
    <w:rsid w:val="00050FE4"/>
    <w:rsid w:val="0005172D"/>
    <w:rsid w:val="00052183"/>
    <w:rsid w:val="00054B53"/>
    <w:rsid w:val="00054E81"/>
    <w:rsid w:val="000552BB"/>
    <w:rsid w:val="00055588"/>
    <w:rsid w:val="00056378"/>
    <w:rsid w:val="00056BE7"/>
    <w:rsid w:val="00057CA4"/>
    <w:rsid w:val="00061455"/>
    <w:rsid w:val="0006273A"/>
    <w:rsid w:val="00064A2C"/>
    <w:rsid w:val="00064AC7"/>
    <w:rsid w:val="00064E24"/>
    <w:rsid w:val="000653FB"/>
    <w:rsid w:val="00065578"/>
    <w:rsid w:val="00065C0A"/>
    <w:rsid w:val="000671AB"/>
    <w:rsid w:val="00067391"/>
    <w:rsid w:val="000679BD"/>
    <w:rsid w:val="00067EB4"/>
    <w:rsid w:val="00070775"/>
    <w:rsid w:val="00071870"/>
    <w:rsid w:val="00071B45"/>
    <w:rsid w:val="00071B56"/>
    <w:rsid w:val="000729CF"/>
    <w:rsid w:val="00074C6D"/>
    <w:rsid w:val="00075387"/>
    <w:rsid w:val="00076F3C"/>
    <w:rsid w:val="00076F9E"/>
    <w:rsid w:val="0007753D"/>
    <w:rsid w:val="00081456"/>
    <w:rsid w:val="00081D58"/>
    <w:rsid w:val="00082EE3"/>
    <w:rsid w:val="00084527"/>
    <w:rsid w:val="0008455C"/>
    <w:rsid w:val="000847A0"/>
    <w:rsid w:val="000850EC"/>
    <w:rsid w:val="000862FF"/>
    <w:rsid w:val="0008658B"/>
    <w:rsid w:val="00090D4E"/>
    <w:rsid w:val="00090ED2"/>
    <w:rsid w:val="00091DA0"/>
    <w:rsid w:val="0009257B"/>
    <w:rsid w:val="00093057"/>
    <w:rsid w:val="00093388"/>
    <w:rsid w:val="00093B91"/>
    <w:rsid w:val="00093DDC"/>
    <w:rsid w:val="00094D52"/>
    <w:rsid w:val="0009583A"/>
    <w:rsid w:val="000968B5"/>
    <w:rsid w:val="0009742C"/>
    <w:rsid w:val="000A0623"/>
    <w:rsid w:val="000A0C3B"/>
    <w:rsid w:val="000A153E"/>
    <w:rsid w:val="000A50C3"/>
    <w:rsid w:val="000A5118"/>
    <w:rsid w:val="000B00FA"/>
    <w:rsid w:val="000B0652"/>
    <w:rsid w:val="000B0ABC"/>
    <w:rsid w:val="000B0B79"/>
    <w:rsid w:val="000B10F0"/>
    <w:rsid w:val="000B61C6"/>
    <w:rsid w:val="000B6279"/>
    <w:rsid w:val="000C0508"/>
    <w:rsid w:val="000C0B21"/>
    <w:rsid w:val="000C1507"/>
    <w:rsid w:val="000C22ED"/>
    <w:rsid w:val="000C26CE"/>
    <w:rsid w:val="000C2BBA"/>
    <w:rsid w:val="000C5285"/>
    <w:rsid w:val="000C5EC2"/>
    <w:rsid w:val="000C7219"/>
    <w:rsid w:val="000C73A6"/>
    <w:rsid w:val="000D0DEF"/>
    <w:rsid w:val="000D1905"/>
    <w:rsid w:val="000D3C5A"/>
    <w:rsid w:val="000D474D"/>
    <w:rsid w:val="000D6291"/>
    <w:rsid w:val="000D6CC1"/>
    <w:rsid w:val="000D77BC"/>
    <w:rsid w:val="000E0E4B"/>
    <w:rsid w:val="000E1422"/>
    <w:rsid w:val="000E28F5"/>
    <w:rsid w:val="000E2E3C"/>
    <w:rsid w:val="000E32EF"/>
    <w:rsid w:val="000E3B97"/>
    <w:rsid w:val="000E3CF9"/>
    <w:rsid w:val="000E4C5C"/>
    <w:rsid w:val="000E5C6D"/>
    <w:rsid w:val="000F0CFA"/>
    <w:rsid w:val="000F0F8A"/>
    <w:rsid w:val="000F27C6"/>
    <w:rsid w:val="000F4378"/>
    <w:rsid w:val="000F5076"/>
    <w:rsid w:val="000F5AE0"/>
    <w:rsid w:val="000F5D02"/>
    <w:rsid w:val="000F6159"/>
    <w:rsid w:val="000F6286"/>
    <w:rsid w:val="000F70C8"/>
    <w:rsid w:val="0010379C"/>
    <w:rsid w:val="001044E6"/>
    <w:rsid w:val="00104C1F"/>
    <w:rsid w:val="00105B0E"/>
    <w:rsid w:val="00107A62"/>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2A66"/>
    <w:rsid w:val="00133CE4"/>
    <w:rsid w:val="00137C74"/>
    <w:rsid w:val="00143470"/>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578EA"/>
    <w:rsid w:val="001604EA"/>
    <w:rsid w:val="00165DCD"/>
    <w:rsid w:val="001673D6"/>
    <w:rsid w:val="00167A67"/>
    <w:rsid w:val="00170D14"/>
    <w:rsid w:val="0017134C"/>
    <w:rsid w:val="00171AB5"/>
    <w:rsid w:val="00175470"/>
    <w:rsid w:val="00175EC8"/>
    <w:rsid w:val="001764A4"/>
    <w:rsid w:val="00177E5F"/>
    <w:rsid w:val="00182984"/>
    <w:rsid w:val="00183B7C"/>
    <w:rsid w:val="0018482E"/>
    <w:rsid w:val="00184E4E"/>
    <w:rsid w:val="00186FBC"/>
    <w:rsid w:val="00187264"/>
    <w:rsid w:val="00193B66"/>
    <w:rsid w:val="001948D9"/>
    <w:rsid w:val="00195882"/>
    <w:rsid w:val="001976E5"/>
    <w:rsid w:val="001A2058"/>
    <w:rsid w:val="001A227C"/>
    <w:rsid w:val="001A2FBC"/>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493"/>
    <w:rsid w:val="001D6C6A"/>
    <w:rsid w:val="001D71E3"/>
    <w:rsid w:val="001E0215"/>
    <w:rsid w:val="001E0ACD"/>
    <w:rsid w:val="001E35DE"/>
    <w:rsid w:val="001E5127"/>
    <w:rsid w:val="001E56DA"/>
    <w:rsid w:val="001E67C0"/>
    <w:rsid w:val="001E7C33"/>
    <w:rsid w:val="001E7C77"/>
    <w:rsid w:val="001F08E7"/>
    <w:rsid w:val="001F3D59"/>
    <w:rsid w:val="001F4856"/>
    <w:rsid w:val="001F4AA6"/>
    <w:rsid w:val="001F747A"/>
    <w:rsid w:val="00200073"/>
    <w:rsid w:val="00201DB5"/>
    <w:rsid w:val="0020346F"/>
    <w:rsid w:val="0020545B"/>
    <w:rsid w:val="002078A0"/>
    <w:rsid w:val="00207EE3"/>
    <w:rsid w:val="00207F94"/>
    <w:rsid w:val="00212FDC"/>
    <w:rsid w:val="002148F0"/>
    <w:rsid w:val="002152B2"/>
    <w:rsid w:val="002176ED"/>
    <w:rsid w:val="00217B9D"/>
    <w:rsid w:val="00221180"/>
    <w:rsid w:val="00222D35"/>
    <w:rsid w:val="002232B1"/>
    <w:rsid w:val="00225DEF"/>
    <w:rsid w:val="00226BFD"/>
    <w:rsid w:val="00227D05"/>
    <w:rsid w:val="00230DBC"/>
    <w:rsid w:val="00230F79"/>
    <w:rsid w:val="00232464"/>
    <w:rsid w:val="00232668"/>
    <w:rsid w:val="0023578D"/>
    <w:rsid w:val="00236BB3"/>
    <w:rsid w:val="00236D62"/>
    <w:rsid w:val="00237B38"/>
    <w:rsid w:val="002415D1"/>
    <w:rsid w:val="0024375F"/>
    <w:rsid w:val="00244874"/>
    <w:rsid w:val="00245011"/>
    <w:rsid w:val="00245AC1"/>
    <w:rsid w:val="002466E0"/>
    <w:rsid w:val="002517DB"/>
    <w:rsid w:val="0025310A"/>
    <w:rsid w:val="002531BE"/>
    <w:rsid w:val="00256B7A"/>
    <w:rsid w:val="00257643"/>
    <w:rsid w:val="00257DD5"/>
    <w:rsid w:val="0026408D"/>
    <w:rsid w:val="002662BE"/>
    <w:rsid w:val="00266A90"/>
    <w:rsid w:val="00272480"/>
    <w:rsid w:val="00273AD3"/>
    <w:rsid w:val="0027662F"/>
    <w:rsid w:val="00276C2B"/>
    <w:rsid w:val="0028099F"/>
    <w:rsid w:val="00281DA1"/>
    <w:rsid w:val="0028536A"/>
    <w:rsid w:val="00286D6F"/>
    <w:rsid w:val="00286E69"/>
    <w:rsid w:val="00286F30"/>
    <w:rsid w:val="00287DC4"/>
    <w:rsid w:val="00287F70"/>
    <w:rsid w:val="002921D5"/>
    <w:rsid w:val="0029236A"/>
    <w:rsid w:val="0029414F"/>
    <w:rsid w:val="002959B0"/>
    <w:rsid w:val="00297622"/>
    <w:rsid w:val="00297F3A"/>
    <w:rsid w:val="002A2270"/>
    <w:rsid w:val="002A2DB8"/>
    <w:rsid w:val="002A42EB"/>
    <w:rsid w:val="002A51C4"/>
    <w:rsid w:val="002A5831"/>
    <w:rsid w:val="002A6374"/>
    <w:rsid w:val="002A69E8"/>
    <w:rsid w:val="002A69F4"/>
    <w:rsid w:val="002A79D7"/>
    <w:rsid w:val="002B0474"/>
    <w:rsid w:val="002B04DC"/>
    <w:rsid w:val="002B0BE6"/>
    <w:rsid w:val="002B0D9C"/>
    <w:rsid w:val="002B0F1D"/>
    <w:rsid w:val="002B1770"/>
    <w:rsid w:val="002B26F5"/>
    <w:rsid w:val="002B5055"/>
    <w:rsid w:val="002B5247"/>
    <w:rsid w:val="002B68E8"/>
    <w:rsid w:val="002B6AA2"/>
    <w:rsid w:val="002C0743"/>
    <w:rsid w:val="002C0876"/>
    <w:rsid w:val="002C1070"/>
    <w:rsid w:val="002C1716"/>
    <w:rsid w:val="002C243A"/>
    <w:rsid w:val="002C2D87"/>
    <w:rsid w:val="002C396E"/>
    <w:rsid w:val="002C4C5D"/>
    <w:rsid w:val="002C64B8"/>
    <w:rsid w:val="002C757C"/>
    <w:rsid w:val="002D06A9"/>
    <w:rsid w:val="002D1001"/>
    <w:rsid w:val="002D2B6F"/>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B"/>
    <w:rsid w:val="002F4739"/>
    <w:rsid w:val="002F5300"/>
    <w:rsid w:val="002F6505"/>
    <w:rsid w:val="002F667B"/>
    <w:rsid w:val="0030119B"/>
    <w:rsid w:val="00301D59"/>
    <w:rsid w:val="00301F89"/>
    <w:rsid w:val="00302E3F"/>
    <w:rsid w:val="0030437C"/>
    <w:rsid w:val="00305F8C"/>
    <w:rsid w:val="003127FA"/>
    <w:rsid w:val="00313233"/>
    <w:rsid w:val="003138FA"/>
    <w:rsid w:val="003143A7"/>
    <w:rsid w:val="00314C44"/>
    <w:rsid w:val="00316EF4"/>
    <w:rsid w:val="00317C0E"/>
    <w:rsid w:val="003208EC"/>
    <w:rsid w:val="003221E7"/>
    <w:rsid w:val="00322554"/>
    <w:rsid w:val="003275F7"/>
    <w:rsid w:val="00327670"/>
    <w:rsid w:val="0033048B"/>
    <w:rsid w:val="003309FD"/>
    <w:rsid w:val="00332A73"/>
    <w:rsid w:val="00332E12"/>
    <w:rsid w:val="003354D8"/>
    <w:rsid w:val="003358F4"/>
    <w:rsid w:val="003371CD"/>
    <w:rsid w:val="003376AD"/>
    <w:rsid w:val="003419F4"/>
    <w:rsid w:val="00343B9B"/>
    <w:rsid w:val="003444F8"/>
    <w:rsid w:val="00344F06"/>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2CA7"/>
    <w:rsid w:val="00363C92"/>
    <w:rsid w:val="003647C9"/>
    <w:rsid w:val="00365C85"/>
    <w:rsid w:val="00371230"/>
    <w:rsid w:val="00372B4E"/>
    <w:rsid w:val="0037595E"/>
    <w:rsid w:val="00375A11"/>
    <w:rsid w:val="00375EB2"/>
    <w:rsid w:val="00377298"/>
    <w:rsid w:val="00377AA9"/>
    <w:rsid w:val="00381055"/>
    <w:rsid w:val="003813FC"/>
    <w:rsid w:val="00381987"/>
    <w:rsid w:val="00383349"/>
    <w:rsid w:val="00384256"/>
    <w:rsid w:val="00385A6D"/>
    <w:rsid w:val="00386FBD"/>
    <w:rsid w:val="003874CE"/>
    <w:rsid w:val="00392FA2"/>
    <w:rsid w:val="00396127"/>
    <w:rsid w:val="00397CFD"/>
    <w:rsid w:val="003A01E2"/>
    <w:rsid w:val="003A14D3"/>
    <w:rsid w:val="003A2275"/>
    <w:rsid w:val="003A2488"/>
    <w:rsid w:val="003A2B59"/>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073"/>
    <w:rsid w:val="00413A64"/>
    <w:rsid w:val="00414ABF"/>
    <w:rsid w:val="00416208"/>
    <w:rsid w:val="00416356"/>
    <w:rsid w:val="00416B85"/>
    <w:rsid w:val="00422172"/>
    <w:rsid w:val="00424D33"/>
    <w:rsid w:val="00426C41"/>
    <w:rsid w:val="00427B53"/>
    <w:rsid w:val="00430BDA"/>
    <w:rsid w:val="004338DC"/>
    <w:rsid w:val="004357DA"/>
    <w:rsid w:val="00437306"/>
    <w:rsid w:val="00447951"/>
    <w:rsid w:val="00450807"/>
    <w:rsid w:val="0045097C"/>
    <w:rsid w:val="00450C9A"/>
    <w:rsid w:val="00451278"/>
    <w:rsid w:val="004513AA"/>
    <w:rsid w:val="004514DB"/>
    <w:rsid w:val="00453C1A"/>
    <w:rsid w:val="00456B30"/>
    <w:rsid w:val="004601D0"/>
    <w:rsid w:val="00461167"/>
    <w:rsid w:val="00465985"/>
    <w:rsid w:val="004672FC"/>
    <w:rsid w:val="00473815"/>
    <w:rsid w:val="0047556F"/>
    <w:rsid w:val="004756DA"/>
    <w:rsid w:val="0047696D"/>
    <w:rsid w:val="00480CE0"/>
    <w:rsid w:val="00480EA2"/>
    <w:rsid w:val="00483352"/>
    <w:rsid w:val="00483A0E"/>
    <w:rsid w:val="004848B3"/>
    <w:rsid w:val="0048512B"/>
    <w:rsid w:val="0048550B"/>
    <w:rsid w:val="00486704"/>
    <w:rsid w:val="00486B5A"/>
    <w:rsid w:val="00487544"/>
    <w:rsid w:val="0049051B"/>
    <w:rsid w:val="00491C7C"/>
    <w:rsid w:val="00491E07"/>
    <w:rsid w:val="004924D3"/>
    <w:rsid w:val="00492818"/>
    <w:rsid w:val="00494744"/>
    <w:rsid w:val="004953EF"/>
    <w:rsid w:val="004961E0"/>
    <w:rsid w:val="00497834"/>
    <w:rsid w:val="004A1132"/>
    <w:rsid w:val="004A45B0"/>
    <w:rsid w:val="004A5AF3"/>
    <w:rsid w:val="004B0E58"/>
    <w:rsid w:val="004B1019"/>
    <w:rsid w:val="004B2AB3"/>
    <w:rsid w:val="004B39F8"/>
    <w:rsid w:val="004B3D7D"/>
    <w:rsid w:val="004B5D2D"/>
    <w:rsid w:val="004B6034"/>
    <w:rsid w:val="004B634C"/>
    <w:rsid w:val="004B6F2B"/>
    <w:rsid w:val="004C1BA0"/>
    <w:rsid w:val="004C27BD"/>
    <w:rsid w:val="004C2C98"/>
    <w:rsid w:val="004C69C5"/>
    <w:rsid w:val="004D0B00"/>
    <w:rsid w:val="004D3843"/>
    <w:rsid w:val="004D4F7C"/>
    <w:rsid w:val="004D53BE"/>
    <w:rsid w:val="004D5DAF"/>
    <w:rsid w:val="004E3672"/>
    <w:rsid w:val="004E5D47"/>
    <w:rsid w:val="004E6349"/>
    <w:rsid w:val="004E6D56"/>
    <w:rsid w:val="004E7425"/>
    <w:rsid w:val="004F1661"/>
    <w:rsid w:val="004F47C0"/>
    <w:rsid w:val="004F5AB8"/>
    <w:rsid w:val="004F6C95"/>
    <w:rsid w:val="004F750C"/>
    <w:rsid w:val="00500A08"/>
    <w:rsid w:val="00500A87"/>
    <w:rsid w:val="00501542"/>
    <w:rsid w:val="00504461"/>
    <w:rsid w:val="0050568E"/>
    <w:rsid w:val="00505883"/>
    <w:rsid w:val="005063F3"/>
    <w:rsid w:val="005067F8"/>
    <w:rsid w:val="0050731D"/>
    <w:rsid w:val="005101B1"/>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66BC"/>
    <w:rsid w:val="00536C14"/>
    <w:rsid w:val="00537B7A"/>
    <w:rsid w:val="00544468"/>
    <w:rsid w:val="005459B6"/>
    <w:rsid w:val="0055025A"/>
    <w:rsid w:val="00551AF0"/>
    <w:rsid w:val="00556903"/>
    <w:rsid w:val="00556E63"/>
    <w:rsid w:val="00557002"/>
    <w:rsid w:val="0056169A"/>
    <w:rsid w:val="00561C8A"/>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9687E"/>
    <w:rsid w:val="00597F56"/>
    <w:rsid w:val="005A0E0F"/>
    <w:rsid w:val="005A1431"/>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1B41"/>
    <w:rsid w:val="005C340C"/>
    <w:rsid w:val="005C4352"/>
    <w:rsid w:val="005C4ABF"/>
    <w:rsid w:val="005D09A9"/>
    <w:rsid w:val="005D13E0"/>
    <w:rsid w:val="005D19EA"/>
    <w:rsid w:val="005D3A93"/>
    <w:rsid w:val="005D456D"/>
    <w:rsid w:val="005D630E"/>
    <w:rsid w:val="005D6617"/>
    <w:rsid w:val="005D6BB1"/>
    <w:rsid w:val="005D79C7"/>
    <w:rsid w:val="005E224A"/>
    <w:rsid w:val="005E2A21"/>
    <w:rsid w:val="005E41BA"/>
    <w:rsid w:val="005E4AFB"/>
    <w:rsid w:val="005E7D6D"/>
    <w:rsid w:val="005F156A"/>
    <w:rsid w:val="005F17EA"/>
    <w:rsid w:val="005F2BAA"/>
    <w:rsid w:val="005F37AF"/>
    <w:rsid w:val="005F3D6C"/>
    <w:rsid w:val="005F4518"/>
    <w:rsid w:val="005F47C4"/>
    <w:rsid w:val="005F606A"/>
    <w:rsid w:val="005F60EA"/>
    <w:rsid w:val="005F71F0"/>
    <w:rsid w:val="0060020F"/>
    <w:rsid w:val="00601D88"/>
    <w:rsid w:val="006021D3"/>
    <w:rsid w:val="00602643"/>
    <w:rsid w:val="006029C1"/>
    <w:rsid w:val="0060495E"/>
    <w:rsid w:val="0060588C"/>
    <w:rsid w:val="00606940"/>
    <w:rsid w:val="006078BD"/>
    <w:rsid w:val="00607C13"/>
    <w:rsid w:val="00610ED4"/>
    <w:rsid w:val="00611526"/>
    <w:rsid w:val="00611527"/>
    <w:rsid w:val="00611A6F"/>
    <w:rsid w:val="006130D0"/>
    <w:rsid w:val="00620745"/>
    <w:rsid w:val="006208EE"/>
    <w:rsid w:val="00620D89"/>
    <w:rsid w:val="00621D0C"/>
    <w:rsid w:val="00624835"/>
    <w:rsid w:val="0062677D"/>
    <w:rsid w:val="0062699B"/>
    <w:rsid w:val="0062741D"/>
    <w:rsid w:val="0063004A"/>
    <w:rsid w:val="00632481"/>
    <w:rsid w:val="0063283A"/>
    <w:rsid w:val="0063325B"/>
    <w:rsid w:val="006337DC"/>
    <w:rsid w:val="006342AB"/>
    <w:rsid w:val="00634B27"/>
    <w:rsid w:val="006353F2"/>
    <w:rsid w:val="006359EE"/>
    <w:rsid w:val="006361A7"/>
    <w:rsid w:val="006367E1"/>
    <w:rsid w:val="006401C9"/>
    <w:rsid w:val="006412F6"/>
    <w:rsid w:val="00641748"/>
    <w:rsid w:val="00641B5F"/>
    <w:rsid w:val="006439DC"/>
    <w:rsid w:val="00644C8A"/>
    <w:rsid w:val="0064604B"/>
    <w:rsid w:val="00646E8E"/>
    <w:rsid w:val="00647341"/>
    <w:rsid w:val="0065052E"/>
    <w:rsid w:val="00653009"/>
    <w:rsid w:val="006558DC"/>
    <w:rsid w:val="006569DE"/>
    <w:rsid w:val="00660C75"/>
    <w:rsid w:val="00661C03"/>
    <w:rsid w:val="006624C4"/>
    <w:rsid w:val="0066267E"/>
    <w:rsid w:val="006632F2"/>
    <w:rsid w:val="006668D4"/>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13C4"/>
    <w:rsid w:val="006913ED"/>
    <w:rsid w:val="006925A2"/>
    <w:rsid w:val="00692870"/>
    <w:rsid w:val="006947AE"/>
    <w:rsid w:val="00695510"/>
    <w:rsid w:val="006968E4"/>
    <w:rsid w:val="0069784C"/>
    <w:rsid w:val="00697D30"/>
    <w:rsid w:val="006A0496"/>
    <w:rsid w:val="006A622C"/>
    <w:rsid w:val="006A7B61"/>
    <w:rsid w:val="006B14CF"/>
    <w:rsid w:val="006B16E3"/>
    <w:rsid w:val="006B171F"/>
    <w:rsid w:val="006B2A24"/>
    <w:rsid w:val="006B5329"/>
    <w:rsid w:val="006B56E5"/>
    <w:rsid w:val="006B5B7D"/>
    <w:rsid w:val="006B5C04"/>
    <w:rsid w:val="006C2336"/>
    <w:rsid w:val="006C44FA"/>
    <w:rsid w:val="006C46B2"/>
    <w:rsid w:val="006C695C"/>
    <w:rsid w:val="006D0000"/>
    <w:rsid w:val="006D074E"/>
    <w:rsid w:val="006D0851"/>
    <w:rsid w:val="006D1D5A"/>
    <w:rsid w:val="006D2B18"/>
    <w:rsid w:val="006D371F"/>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04B"/>
    <w:rsid w:val="0070271E"/>
    <w:rsid w:val="00702C27"/>
    <w:rsid w:val="00706E7C"/>
    <w:rsid w:val="00707C08"/>
    <w:rsid w:val="00710ACF"/>
    <w:rsid w:val="0071208E"/>
    <w:rsid w:val="007139E6"/>
    <w:rsid w:val="0071678A"/>
    <w:rsid w:val="0071777D"/>
    <w:rsid w:val="00721906"/>
    <w:rsid w:val="00722BA7"/>
    <w:rsid w:val="007242EE"/>
    <w:rsid w:val="00725E30"/>
    <w:rsid w:val="00726B26"/>
    <w:rsid w:val="00727439"/>
    <w:rsid w:val="007277C0"/>
    <w:rsid w:val="00727F82"/>
    <w:rsid w:val="00730067"/>
    <w:rsid w:val="0073246F"/>
    <w:rsid w:val="0073369C"/>
    <w:rsid w:val="00733BCF"/>
    <w:rsid w:val="00733E0E"/>
    <w:rsid w:val="00734DB9"/>
    <w:rsid w:val="007356D3"/>
    <w:rsid w:val="00736A64"/>
    <w:rsid w:val="00737717"/>
    <w:rsid w:val="007408D2"/>
    <w:rsid w:val="007414A7"/>
    <w:rsid w:val="00741DF0"/>
    <w:rsid w:val="00744104"/>
    <w:rsid w:val="00744C07"/>
    <w:rsid w:val="00744F95"/>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CC7"/>
    <w:rsid w:val="0076799F"/>
    <w:rsid w:val="00771465"/>
    <w:rsid w:val="007724CC"/>
    <w:rsid w:val="00772F6E"/>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973C7"/>
    <w:rsid w:val="007A2EAA"/>
    <w:rsid w:val="007A32F9"/>
    <w:rsid w:val="007A42EC"/>
    <w:rsid w:val="007A4749"/>
    <w:rsid w:val="007A7A0F"/>
    <w:rsid w:val="007B0BB3"/>
    <w:rsid w:val="007B298D"/>
    <w:rsid w:val="007B4F60"/>
    <w:rsid w:val="007B5200"/>
    <w:rsid w:val="007B5FDD"/>
    <w:rsid w:val="007B7D39"/>
    <w:rsid w:val="007C187D"/>
    <w:rsid w:val="007C2565"/>
    <w:rsid w:val="007C2DF7"/>
    <w:rsid w:val="007C7B67"/>
    <w:rsid w:val="007C7BCF"/>
    <w:rsid w:val="007D077F"/>
    <w:rsid w:val="007D0D56"/>
    <w:rsid w:val="007D13B2"/>
    <w:rsid w:val="007D23FA"/>
    <w:rsid w:val="007D3523"/>
    <w:rsid w:val="007D3B3F"/>
    <w:rsid w:val="007D3D5A"/>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27E"/>
    <w:rsid w:val="00804DFA"/>
    <w:rsid w:val="00805877"/>
    <w:rsid w:val="008059D3"/>
    <w:rsid w:val="00806CCC"/>
    <w:rsid w:val="00807E9B"/>
    <w:rsid w:val="00810154"/>
    <w:rsid w:val="00810DC0"/>
    <w:rsid w:val="0081250D"/>
    <w:rsid w:val="00812EA1"/>
    <w:rsid w:val="008134F6"/>
    <w:rsid w:val="00815DFD"/>
    <w:rsid w:val="00820281"/>
    <w:rsid w:val="008207E0"/>
    <w:rsid w:val="008227EE"/>
    <w:rsid w:val="0082394F"/>
    <w:rsid w:val="00823A83"/>
    <w:rsid w:val="00824881"/>
    <w:rsid w:val="00824AD7"/>
    <w:rsid w:val="008316A7"/>
    <w:rsid w:val="00834341"/>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4DF2"/>
    <w:rsid w:val="008550E5"/>
    <w:rsid w:val="008552E5"/>
    <w:rsid w:val="00855600"/>
    <w:rsid w:val="008559D7"/>
    <w:rsid w:val="00856B1F"/>
    <w:rsid w:val="008572AD"/>
    <w:rsid w:val="00857F39"/>
    <w:rsid w:val="00862350"/>
    <w:rsid w:val="00862EBA"/>
    <w:rsid w:val="00863E04"/>
    <w:rsid w:val="00864BE6"/>
    <w:rsid w:val="00867A58"/>
    <w:rsid w:val="00870C19"/>
    <w:rsid w:val="00872F08"/>
    <w:rsid w:val="00873519"/>
    <w:rsid w:val="0087360F"/>
    <w:rsid w:val="00875B50"/>
    <w:rsid w:val="00875E6A"/>
    <w:rsid w:val="008804B4"/>
    <w:rsid w:val="0088074E"/>
    <w:rsid w:val="00880AF3"/>
    <w:rsid w:val="00881AF0"/>
    <w:rsid w:val="00882FA2"/>
    <w:rsid w:val="00884412"/>
    <w:rsid w:val="00885888"/>
    <w:rsid w:val="00886255"/>
    <w:rsid w:val="00887403"/>
    <w:rsid w:val="00891CE7"/>
    <w:rsid w:val="00891D11"/>
    <w:rsid w:val="00891EAB"/>
    <w:rsid w:val="00891EF3"/>
    <w:rsid w:val="00893606"/>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E53CA"/>
    <w:rsid w:val="008F3C88"/>
    <w:rsid w:val="008F54EB"/>
    <w:rsid w:val="008F5E25"/>
    <w:rsid w:val="008F658D"/>
    <w:rsid w:val="0090148F"/>
    <w:rsid w:val="00905D9B"/>
    <w:rsid w:val="00907CE6"/>
    <w:rsid w:val="009103C7"/>
    <w:rsid w:val="0091138F"/>
    <w:rsid w:val="00911DFB"/>
    <w:rsid w:val="0091224B"/>
    <w:rsid w:val="00912FDB"/>
    <w:rsid w:val="00915A6C"/>
    <w:rsid w:val="0091793E"/>
    <w:rsid w:val="00921C60"/>
    <w:rsid w:val="00923AA2"/>
    <w:rsid w:val="00925BF1"/>
    <w:rsid w:val="00926B15"/>
    <w:rsid w:val="00930962"/>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9B8"/>
    <w:rsid w:val="00951EFB"/>
    <w:rsid w:val="00955036"/>
    <w:rsid w:val="00960B1F"/>
    <w:rsid w:val="00961DC9"/>
    <w:rsid w:val="00964325"/>
    <w:rsid w:val="00970CE0"/>
    <w:rsid w:val="00971AB6"/>
    <w:rsid w:val="0097477E"/>
    <w:rsid w:val="00977933"/>
    <w:rsid w:val="00980EC4"/>
    <w:rsid w:val="009811BA"/>
    <w:rsid w:val="00982BF1"/>
    <w:rsid w:val="00982C4A"/>
    <w:rsid w:val="00983A33"/>
    <w:rsid w:val="00985F35"/>
    <w:rsid w:val="00987350"/>
    <w:rsid w:val="0098764F"/>
    <w:rsid w:val="00990B2A"/>
    <w:rsid w:val="00992A09"/>
    <w:rsid w:val="00997664"/>
    <w:rsid w:val="009A0ED2"/>
    <w:rsid w:val="009A13EA"/>
    <w:rsid w:val="009A19CA"/>
    <w:rsid w:val="009A1DBA"/>
    <w:rsid w:val="009A2804"/>
    <w:rsid w:val="009A34BF"/>
    <w:rsid w:val="009A4267"/>
    <w:rsid w:val="009B0178"/>
    <w:rsid w:val="009B06C6"/>
    <w:rsid w:val="009B1841"/>
    <w:rsid w:val="009B1A49"/>
    <w:rsid w:val="009B331E"/>
    <w:rsid w:val="009B33F7"/>
    <w:rsid w:val="009B5792"/>
    <w:rsid w:val="009B5A6C"/>
    <w:rsid w:val="009C09DD"/>
    <w:rsid w:val="009C3B3B"/>
    <w:rsid w:val="009C3EBF"/>
    <w:rsid w:val="009C60E0"/>
    <w:rsid w:val="009C627F"/>
    <w:rsid w:val="009C75CE"/>
    <w:rsid w:val="009C76D1"/>
    <w:rsid w:val="009C7B44"/>
    <w:rsid w:val="009D0E82"/>
    <w:rsid w:val="009D0FA0"/>
    <w:rsid w:val="009D1DBD"/>
    <w:rsid w:val="009D40E6"/>
    <w:rsid w:val="009D4ECB"/>
    <w:rsid w:val="009D4FDF"/>
    <w:rsid w:val="009D6F7A"/>
    <w:rsid w:val="009D75FA"/>
    <w:rsid w:val="009D7ABA"/>
    <w:rsid w:val="009E0596"/>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E3A"/>
    <w:rsid w:val="00A15B7A"/>
    <w:rsid w:val="00A1630F"/>
    <w:rsid w:val="00A2087D"/>
    <w:rsid w:val="00A20C30"/>
    <w:rsid w:val="00A2113B"/>
    <w:rsid w:val="00A213C3"/>
    <w:rsid w:val="00A21F99"/>
    <w:rsid w:val="00A23DEB"/>
    <w:rsid w:val="00A2729A"/>
    <w:rsid w:val="00A27539"/>
    <w:rsid w:val="00A2783D"/>
    <w:rsid w:val="00A31724"/>
    <w:rsid w:val="00A34988"/>
    <w:rsid w:val="00A36031"/>
    <w:rsid w:val="00A3675B"/>
    <w:rsid w:val="00A37347"/>
    <w:rsid w:val="00A418AD"/>
    <w:rsid w:val="00A42BA3"/>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70115"/>
    <w:rsid w:val="00A71E64"/>
    <w:rsid w:val="00A72619"/>
    <w:rsid w:val="00A73506"/>
    <w:rsid w:val="00A73EA2"/>
    <w:rsid w:val="00A81167"/>
    <w:rsid w:val="00A83813"/>
    <w:rsid w:val="00A842F5"/>
    <w:rsid w:val="00A849D7"/>
    <w:rsid w:val="00A85485"/>
    <w:rsid w:val="00A86999"/>
    <w:rsid w:val="00A87040"/>
    <w:rsid w:val="00A9057C"/>
    <w:rsid w:val="00A907EE"/>
    <w:rsid w:val="00A90D6D"/>
    <w:rsid w:val="00A91DAB"/>
    <w:rsid w:val="00A936CB"/>
    <w:rsid w:val="00A93C3D"/>
    <w:rsid w:val="00A966E9"/>
    <w:rsid w:val="00A96AEB"/>
    <w:rsid w:val="00A9706F"/>
    <w:rsid w:val="00A97B1A"/>
    <w:rsid w:val="00AA027D"/>
    <w:rsid w:val="00AA34DF"/>
    <w:rsid w:val="00AA3E4F"/>
    <w:rsid w:val="00AA752D"/>
    <w:rsid w:val="00AB063B"/>
    <w:rsid w:val="00AB09E9"/>
    <w:rsid w:val="00AB0B24"/>
    <w:rsid w:val="00AB0CA3"/>
    <w:rsid w:val="00AB1BEB"/>
    <w:rsid w:val="00AB26E8"/>
    <w:rsid w:val="00AB32CB"/>
    <w:rsid w:val="00AB487D"/>
    <w:rsid w:val="00AC4202"/>
    <w:rsid w:val="00AC7710"/>
    <w:rsid w:val="00AD5882"/>
    <w:rsid w:val="00AD61B5"/>
    <w:rsid w:val="00AD7170"/>
    <w:rsid w:val="00AD718D"/>
    <w:rsid w:val="00AD78F2"/>
    <w:rsid w:val="00AE1423"/>
    <w:rsid w:val="00AE16B6"/>
    <w:rsid w:val="00AE1821"/>
    <w:rsid w:val="00AE2234"/>
    <w:rsid w:val="00AE4284"/>
    <w:rsid w:val="00AE7F2E"/>
    <w:rsid w:val="00AF07A3"/>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6E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56618"/>
    <w:rsid w:val="00B60277"/>
    <w:rsid w:val="00B6031B"/>
    <w:rsid w:val="00B60DAC"/>
    <w:rsid w:val="00B61F70"/>
    <w:rsid w:val="00B62BE7"/>
    <w:rsid w:val="00B652EC"/>
    <w:rsid w:val="00B658C6"/>
    <w:rsid w:val="00B67019"/>
    <w:rsid w:val="00B673DC"/>
    <w:rsid w:val="00B722EB"/>
    <w:rsid w:val="00B72644"/>
    <w:rsid w:val="00B73936"/>
    <w:rsid w:val="00B75BD3"/>
    <w:rsid w:val="00B75D3C"/>
    <w:rsid w:val="00B7792E"/>
    <w:rsid w:val="00B77B55"/>
    <w:rsid w:val="00B8072E"/>
    <w:rsid w:val="00B8081A"/>
    <w:rsid w:val="00B82007"/>
    <w:rsid w:val="00B8233B"/>
    <w:rsid w:val="00B84CAE"/>
    <w:rsid w:val="00B86A07"/>
    <w:rsid w:val="00B92D38"/>
    <w:rsid w:val="00B945BB"/>
    <w:rsid w:val="00B94617"/>
    <w:rsid w:val="00B9584D"/>
    <w:rsid w:val="00BA7287"/>
    <w:rsid w:val="00BA7DC7"/>
    <w:rsid w:val="00BB13F6"/>
    <w:rsid w:val="00BB5167"/>
    <w:rsid w:val="00BB6959"/>
    <w:rsid w:val="00BB6CCA"/>
    <w:rsid w:val="00BB73B1"/>
    <w:rsid w:val="00BC0763"/>
    <w:rsid w:val="00BC1018"/>
    <w:rsid w:val="00BC176B"/>
    <w:rsid w:val="00BC38C5"/>
    <w:rsid w:val="00BC5AFA"/>
    <w:rsid w:val="00BD0B6F"/>
    <w:rsid w:val="00BD0F13"/>
    <w:rsid w:val="00BD3BCD"/>
    <w:rsid w:val="00BD5128"/>
    <w:rsid w:val="00BD7439"/>
    <w:rsid w:val="00BD7960"/>
    <w:rsid w:val="00BE02E4"/>
    <w:rsid w:val="00BE114F"/>
    <w:rsid w:val="00BE1529"/>
    <w:rsid w:val="00BE221A"/>
    <w:rsid w:val="00BE3A62"/>
    <w:rsid w:val="00BE470F"/>
    <w:rsid w:val="00BE50CA"/>
    <w:rsid w:val="00BE64CD"/>
    <w:rsid w:val="00BE6F07"/>
    <w:rsid w:val="00BF0811"/>
    <w:rsid w:val="00BF0FCE"/>
    <w:rsid w:val="00BF2DD9"/>
    <w:rsid w:val="00BF2F20"/>
    <w:rsid w:val="00BF4A45"/>
    <w:rsid w:val="00BF5954"/>
    <w:rsid w:val="00BF5C94"/>
    <w:rsid w:val="00BF77FA"/>
    <w:rsid w:val="00BF7ADA"/>
    <w:rsid w:val="00C00449"/>
    <w:rsid w:val="00C00FF6"/>
    <w:rsid w:val="00C0348B"/>
    <w:rsid w:val="00C06F3F"/>
    <w:rsid w:val="00C07977"/>
    <w:rsid w:val="00C10C45"/>
    <w:rsid w:val="00C143C2"/>
    <w:rsid w:val="00C147FA"/>
    <w:rsid w:val="00C15068"/>
    <w:rsid w:val="00C167F7"/>
    <w:rsid w:val="00C179E5"/>
    <w:rsid w:val="00C20145"/>
    <w:rsid w:val="00C202A0"/>
    <w:rsid w:val="00C21AAE"/>
    <w:rsid w:val="00C231A3"/>
    <w:rsid w:val="00C279E2"/>
    <w:rsid w:val="00C27EF4"/>
    <w:rsid w:val="00C316EC"/>
    <w:rsid w:val="00C3213D"/>
    <w:rsid w:val="00C333F0"/>
    <w:rsid w:val="00C36C12"/>
    <w:rsid w:val="00C415CF"/>
    <w:rsid w:val="00C446F1"/>
    <w:rsid w:val="00C468BC"/>
    <w:rsid w:val="00C506AF"/>
    <w:rsid w:val="00C51FB7"/>
    <w:rsid w:val="00C52FB1"/>
    <w:rsid w:val="00C541A4"/>
    <w:rsid w:val="00C550CE"/>
    <w:rsid w:val="00C55EF6"/>
    <w:rsid w:val="00C60179"/>
    <w:rsid w:val="00C604F2"/>
    <w:rsid w:val="00C6057F"/>
    <w:rsid w:val="00C60D4F"/>
    <w:rsid w:val="00C61345"/>
    <w:rsid w:val="00C648EB"/>
    <w:rsid w:val="00C65B18"/>
    <w:rsid w:val="00C65D52"/>
    <w:rsid w:val="00C67A96"/>
    <w:rsid w:val="00C67EFD"/>
    <w:rsid w:val="00C70EF6"/>
    <w:rsid w:val="00C7127F"/>
    <w:rsid w:val="00C715D8"/>
    <w:rsid w:val="00C71705"/>
    <w:rsid w:val="00C7284F"/>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FBD"/>
    <w:rsid w:val="00CA0369"/>
    <w:rsid w:val="00CA2199"/>
    <w:rsid w:val="00CA411E"/>
    <w:rsid w:val="00CA48B3"/>
    <w:rsid w:val="00CA50D3"/>
    <w:rsid w:val="00CA519F"/>
    <w:rsid w:val="00CA60F2"/>
    <w:rsid w:val="00CA69BA"/>
    <w:rsid w:val="00CB02EA"/>
    <w:rsid w:val="00CB072B"/>
    <w:rsid w:val="00CB102B"/>
    <w:rsid w:val="00CB108E"/>
    <w:rsid w:val="00CB4141"/>
    <w:rsid w:val="00CB4D3F"/>
    <w:rsid w:val="00CB6964"/>
    <w:rsid w:val="00CB7EDF"/>
    <w:rsid w:val="00CC10DA"/>
    <w:rsid w:val="00CC1C75"/>
    <w:rsid w:val="00CC32B5"/>
    <w:rsid w:val="00CC695B"/>
    <w:rsid w:val="00CC7849"/>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745A"/>
    <w:rsid w:val="00CF0C56"/>
    <w:rsid w:val="00CF15EF"/>
    <w:rsid w:val="00CF1B65"/>
    <w:rsid w:val="00CF252D"/>
    <w:rsid w:val="00CF3247"/>
    <w:rsid w:val="00CF4CE9"/>
    <w:rsid w:val="00CF6796"/>
    <w:rsid w:val="00CF79F1"/>
    <w:rsid w:val="00CF7DBF"/>
    <w:rsid w:val="00D0039B"/>
    <w:rsid w:val="00D02C40"/>
    <w:rsid w:val="00D043D5"/>
    <w:rsid w:val="00D04AD5"/>
    <w:rsid w:val="00D050E6"/>
    <w:rsid w:val="00D0617B"/>
    <w:rsid w:val="00D07DA0"/>
    <w:rsid w:val="00D104AC"/>
    <w:rsid w:val="00D13440"/>
    <w:rsid w:val="00D14C81"/>
    <w:rsid w:val="00D154F4"/>
    <w:rsid w:val="00D15738"/>
    <w:rsid w:val="00D15E7A"/>
    <w:rsid w:val="00D1607F"/>
    <w:rsid w:val="00D17333"/>
    <w:rsid w:val="00D201DC"/>
    <w:rsid w:val="00D20310"/>
    <w:rsid w:val="00D221A4"/>
    <w:rsid w:val="00D30BE9"/>
    <w:rsid w:val="00D30F07"/>
    <w:rsid w:val="00D33510"/>
    <w:rsid w:val="00D33C0C"/>
    <w:rsid w:val="00D3494A"/>
    <w:rsid w:val="00D3548D"/>
    <w:rsid w:val="00D35836"/>
    <w:rsid w:val="00D35D83"/>
    <w:rsid w:val="00D373BD"/>
    <w:rsid w:val="00D37862"/>
    <w:rsid w:val="00D4105E"/>
    <w:rsid w:val="00D4239D"/>
    <w:rsid w:val="00D441EC"/>
    <w:rsid w:val="00D441FB"/>
    <w:rsid w:val="00D442F9"/>
    <w:rsid w:val="00D445D0"/>
    <w:rsid w:val="00D44E41"/>
    <w:rsid w:val="00D452F4"/>
    <w:rsid w:val="00D455F3"/>
    <w:rsid w:val="00D464B4"/>
    <w:rsid w:val="00D46D7C"/>
    <w:rsid w:val="00D47040"/>
    <w:rsid w:val="00D470EA"/>
    <w:rsid w:val="00D51B08"/>
    <w:rsid w:val="00D52C27"/>
    <w:rsid w:val="00D54237"/>
    <w:rsid w:val="00D550DE"/>
    <w:rsid w:val="00D55F8D"/>
    <w:rsid w:val="00D56774"/>
    <w:rsid w:val="00D56CD6"/>
    <w:rsid w:val="00D574D3"/>
    <w:rsid w:val="00D612EE"/>
    <w:rsid w:val="00D61F3C"/>
    <w:rsid w:val="00D6216C"/>
    <w:rsid w:val="00D625CC"/>
    <w:rsid w:val="00D64878"/>
    <w:rsid w:val="00D649B4"/>
    <w:rsid w:val="00D669F9"/>
    <w:rsid w:val="00D7121D"/>
    <w:rsid w:val="00D71332"/>
    <w:rsid w:val="00D713A5"/>
    <w:rsid w:val="00D720C7"/>
    <w:rsid w:val="00D722DC"/>
    <w:rsid w:val="00D72755"/>
    <w:rsid w:val="00D72A89"/>
    <w:rsid w:val="00D72F49"/>
    <w:rsid w:val="00D73EB4"/>
    <w:rsid w:val="00D75659"/>
    <w:rsid w:val="00D7594D"/>
    <w:rsid w:val="00D75E53"/>
    <w:rsid w:val="00D765F0"/>
    <w:rsid w:val="00D76624"/>
    <w:rsid w:val="00D80023"/>
    <w:rsid w:val="00D80EA0"/>
    <w:rsid w:val="00D81665"/>
    <w:rsid w:val="00D82567"/>
    <w:rsid w:val="00D827BD"/>
    <w:rsid w:val="00D82B28"/>
    <w:rsid w:val="00D832C2"/>
    <w:rsid w:val="00D8757D"/>
    <w:rsid w:val="00D87E3E"/>
    <w:rsid w:val="00D901C7"/>
    <w:rsid w:val="00D91179"/>
    <w:rsid w:val="00D91FA5"/>
    <w:rsid w:val="00D930BD"/>
    <w:rsid w:val="00D93284"/>
    <w:rsid w:val="00D948B2"/>
    <w:rsid w:val="00D968A3"/>
    <w:rsid w:val="00D97809"/>
    <w:rsid w:val="00D97A5E"/>
    <w:rsid w:val="00D97ADD"/>
    <w:rsid w:val="00DA0F4B"/>
    <w:rsid w:val="00DA20CD"/>
    <w:rsid w:val="00DA2C76"/>
    <w:rsid w:val="00DA3DC9"/>
    <w:rsid w:val="00DA59C4"/>
    <w:rsid w:val="00DA63C3"/>
    <w:rsid w:val="00DA6424"/>
    <w:rsid w:val="00DB0A68"/>
    <w:rsid w:val="00DB0DC6"/>
    <w:rsid w:val="00DB349F"/>
    <w:rsid w:val="00DB3542"/>
    <w:rsid w:val="00DB4BAB"/>
    <w:rsid w:val="00DB63D9"/>
    <w:rsid w:val="00DB6DA1"/>
    <w:rsid w:val="00DB6E4C"/>
    <w:rsid w:val="00DC0EF6"/>
    <w:rsid w:val="00DC25AF"/>
    <w:rsid w:val="00DC4260"/>
    <w:rsid w:val="00DC647E"/>
    <w:rsid w:val="00DC7733"/>
    <w:rsid w:val="00DD0698"/>
    <w:rsid w:val="00DD12BB"/>
    <w:rsid w:val="00DD2B28"/>
    <w:rsid w:val="00DD44EB"/>
    <w:rsid w:val="00DD456C"/>
    <w:rsid w:val="00DE2C47"/>
    <w:rsid w:val="00DE2D84"/>
    <w:rsid w:val="00DE40AC"/>
    <w:rsid w:val="00DE57BA"/>
    <w:rsid w:val="00DE59FC"/>
    <w:rsid w:val="00DF0B22"/>
    <w:rsid w:val="00DF132F"/>
    <w:rsid w:val="00DF14AE"/>
    <w:rsid w:val="00DF1804"/>
    <w:rsid w:val="00DF37BE"/>
    <w:rsid w:val="00DF4542"/>
    <w:rsid w:val="00DF71F7"/>
    <w:rsid w:val="00E01117"/>
    <w:rsid w:val="00E02379"/>
    <w:rsid w:val="00E034D5"/>
    <w:rsid w:val="00E052D0"/>
    <w:rsid w:val="00E17D52"/>
    <w:rsid w:val="00E22B95"/>
    <w:rsid w:val="00E22D9C"/>
    <w:rsid w:val="00E25574"/>
    <w:rsid w:val="00E2592C"/>
    <w:rsid w:val="00E25DEC"/>
    <w:rsid w:val="00E2667C"/>
    <w:rsid w:val="00E277E9"/>
    <w:rsid w:val="00E2782A"/>
    <w:rsid w:val="00E31722"/>
    <w:rsid w:val="00E318C7"/>
    <w:rsid w:val="00E349C2"/>
    <w:rsid w:val="00E367C0"/>
    <w:rsid w:val="00E4000E"/>
    <w:rsid w:val="00E4123D"/>
    <w:rsid w:val="00E41B14"/>
    <w:rsid w:val="00E427C1"/>
    <w:rsid w:val="00E42D53"/>
    <w:rsid w:val="00E45A7A"/>
    <w:rsid w:val="00E45FE7"/>
    <w:rsid w:val="00E50E67"/>
    <w:rsid w:val="00E51072"/>
    <w:rsid w:val="00E51AA5"/>
    <w:rsid w:val="00E521E5"/>
    <w:rsid w:val="00E5269C"/>
    <w:rsid w:val="00E547BE"/>
    <w:rsid w:val="00E54C4A"/>
    <w:rsid w:val="00E54D71"/>
    <w:rsid w:val="00E55814"/>
    <w:rsid w:val="00E56367"/>
    <w:rsid w:val="00E5651F"/>
    <w:rsid w:val="00E566F5"/>
    <w:rsid w:val="00E5680E"/>
    <w:rsid w:val="00E60B3E"/>
    <w:rsid w:val="00E617D8"/>
    <w:rsid w:val="00E628F5"/>
    <w:rsid w:val="00E62901"/>
    <w:rsid w:val="00E65658"/>
    <w:rsid w:val="00E65666"/>
    <w:rsid w:val="00E65851"/>
    <w:rsid w:val="00E66ABC"/>
    <w:rsid w:val="00E700BF"/>
    <w:rsid w:val="00E71A1D"/>
    <w:rsid w:val="00E71ACE"/>
    <w:rsid w:val="00E735F2"/>
    <w:rsid w:val="00E739A1"/>
    <w:rsid w:val="00E74885"/>
    <w:rsid w:val="00E76CFF"/>
    <w:rsid w:val="00E8000E"/>
    <w:rsid w:val="00E80296"/>
    <w:rsid w:val="00E81865"/>
    <w:rsid w:val="00E8194E"/>
    <w:rsid w:val="00E82DAA"/>
    <w:rsid w:val="00E83073"/>
    <w:rsid w:val="00E83390"/>
    <w:rsid w:val="00E8416E"/>
    <w:rsid w:val="00E8432F"/>
    <w:rsid w:val="00E84DDB"/>
    <w:rsid w:val="00E871C8"/>
    <w:rsid w:val="00E87DF9"/>
    <w:rsid w:val="00E90328"/>
    <w:rsid w:val="00E93DA6"/>
    <w:rsid w:val="00E94EF4"/>
    <w:rsid w:val="00EA0296"/>
    <w:rsid w:val="00EA1A12"/>
    <w:rsid w:val="00EA2854"/>
    <w:rsid w:val="00EA3B39"/>
    <w:rsid w:val="00EB2D15"/>
    <w:rsid w:val="00EB3860"/>
    <w:rsid w:val="00EB3899"/>
    <w:rsid w:val="00EB3C41"/>
    <w:rsid w:val="00EB47CC"/>
    <w:rsid w:val="00EB4FF0"/>
    <w:rsid w:val="00EB56A8"/>
    <w:rsid w:val="00EB78A7"/>
    <w:rsid w:val="00EB7AC2"/>
    <w:rsid w:val="00EC12E1"/>
    <w:rsid w:val="00EC1C44"/>
    <w:rsid w:val="00EC2F7A"/>
    <w:rsid w:val="00EC3127"/>
    <w:rsid w:val="00EC6A23"/>
    <w:rsid w:val="00ED0547"/>
    <w:rsid w:val="00ED173C"/>
    <w:rsid w:val="00ED2233"/>
    <w:rsid w:val="00ED2E30"/>
    <w:rsid w:val="00ED2FAC"/>
    <w:rsid w:val="00ED33AD"/>
    <w:rsid w:val="00ED4756"/>
    <w:rsid w:val="00EE2E9B"/>
    <w:rsid w:val="00EE410F"/>
    <w:rsid w:val="00EF274D"/>
    <w:rsid w:val="00EF3FF1"/>
    <w:rsid w:val="00EF503F"/>
    <w:rsid w:val="00EF728C"/>
    <w:rsid w:val="00EF7B25"/>
    <w:rsid w:val="00F0030A"/>
    <w:rsid w:val="00F02225"/>
    <w:rsid w:val="00F035DD"/>
    <w:rsid w:val="00F035DF"/>
    <w:rsid w:val="00F03D2A"/>
    <w:rsid w:val="00F04E2B"/>
    <w:rsid w:val="00F05598"/>
    <w:rsid w:val="00F1093C"/>
    <w:rsid w:val="00F10D7B"/>
    <w:rsid w:val="00F119F8"/>
    <w:rsid w:val="00F14B1E"/>
    <w:rsid w:val="00F20374"/>
    <w:rsid w:val="00F22BD5"/>
    <w:rsid w:val="00F22C50"/>
    <w:rsid w:val="00F23BDF"/>
    <w:rsid w:val="00F24370"/>
    <w:rsid w:val="00F25645"/>
    <w:rsid w:val="00F2606D"/>
    <w:rsid w:val="00F26763"/>
    <w:rsid w:val="00F27D37"/>
    <w:rsid w:val="00F313EF"/>
    <w:rsid w:val="00F3214C"/>
    <w:rsid w:val="00F32FDB"/>
    <w:rsid w:val="00F33B3B"/>
    <w:rsid w:val="00F36556"/>
    <w:rsid w:val="00F36B55"/>
    <w:rsid w:val="00F40A5B"/>
    <w:rsid w:val="00F43BEC"/>
    <w:rsid w:val="00F43EC4"/>
    <w:rsid w:val="00F445F3"/>
    <w:rsid w:val="00F447A2"/>
    <w:rsid w:val="00F45871"/>
    <w:rsid w:val="00F45BDE"/>
    <w:rsid w:val="00F47A25"/>
    <w:rsid w:val="00F47BF7"/>
    <w:rsid w:val="00F50525"/>
    <w:rsid w:val="00F50923"/>
    <w:rsid w:val="00F5367A"/>
    <w:rsid w:val="00F55E3B"/>
    <w:rsid w:val="00F56177"/>
    <w:rsid w:val="00F56C5B"/>
    <w:rsid w:val="00F56D73"/>
    <w:rsid w:val="00F57EBB"/>
    <w:rsid w:val="00F6156E"/>
    <w:rsid w:val="00F6327E"/>
    <w:rsid w:val="00F63A14"/>
    <w:rsid w:val="00F63EF0"/>
    <w:rsid w:val="00F64F17"/>
    <w:rsid w:val="00F70018"/>
    <w:rsid w:val="00F7071B"/>
    <w:rsid w:val="00F707F1"/>
    <w:rsid w:val="00F70BA0"/>
    <w:rsid w:val="00F727E6"/>
    <w:rsid w:val="00F72C37"/>
    <w:rsid w:val="00F7368C"/>
    <w:rsid w:val="00F73B48"/>
    <w:rsid w:val="00F74042"/>
    <w:rsid w:val="00F75C3D"/>
    <w:rsid w:val="00F775F1"/>
    <w:rsid w:val="00F818A1"/>
    <w:rsid w:val="00F818BF"/>
    <w:rsid w:val="00F834F2"/>
    <w:rsid w:val="00F870CA"/>
    <w:rsid w:val="00F87385"/>
    <w:rsid w:val="00F87AD3"/>
    <w:rsid w:val="00F908D7"/>
    <w:rsid w:val="00F91396"/>
    <w:rsid w:val="00F921A1"/>
    <w:rsid w:val="00F92FBB"/>
    <w:rsid w:val="00F93A20"/>
    <w:rsid w:val="00FA0D55"/>
    <w:rsid w:val="00FA1911"/>
    <w:rsid w:val="00FA3F7F"/>
    <w:rsid w:val="00FA41D0"/>
    <w:rsid w:val="00FA78DA"/>
    <w:rsid w:val="00FB0C57"/>
    <w:rsid w:val="00FB0DEC"/>
    <w:rsid w:val="00FB23A7"/>
    <w:rsid w:val="00FB3A2F"/>
    <w:rsid w:val="00FB402E"/>
    <w:rsid w:val="00FB4FC8"/>
    <w:rsid w:val="00FB5275"/>
    <w:rsid w:val="00FC19EE"/>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9C8"/>
    <w:rsid w:val="00FE3CDC"/>
    <w:rsid w:val="00FE42A3"/>
    <w:rsid w:val="00FE51C3"/>
    <w:rsid w:val="00FE57BD"/>
    <w:rsid w:val="00FE610E"/>
    <w:rsid w:val="00FE7E8A"/>
    <w:rsid w:val="00FF15A0"/>
    <w:rsid w:val="00FF3CA0"/>
    <w:rsid w:val="00FF41F7"/>
    <w:rsid w:val="00FF4CCA"/>
    <w:rsid w:val="00FF5297"/>
    <w:rsid w:val="00FF6418"/>
    <w:rsid w:val="00FF7210"/>
    <w:rsid w:val="36CEF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E8FF2"/>
  <w15:docId w15:val="{7466B4CF-C59B-484F-AEA2-68196D4E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ODST S,s odrážkami"/>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Psmenoodstavcesmlouvy">
    <w:name w:val="Písmeno odstavce smlouvy"/>
    <w:basedOn w:val="Odstavecsmlouvy"/>
    <w:link w:val="PsmenoodstavcesmlouvyChar"/>
    <w:qFormat/>
    <w:rsid w:val="00AD78F2"/>
    <w:pPr>
      <w:numPr>
        <w:ilvl w:val="0"/>
        <w:numId w:val="0"/>
      </w:numPr>
      <w:ind w:left="1068" w:hanging="360"/>
      <w:contextualSpacing/>
    </w:pPr>
    <w:rPr>
      <w:rFonts w:eastAsia="Times New Roman"/>
    </w:rPr>
  </w:style>
  <w:style w:type="character" w:customStyle="1" w:styleId="PsmenoodstavcesmlouvyChar">
    <w:name w:val="Písmeno odstavce smlouvy Char"/>
    <w:basedOn w:val="OdstavecsmlouvyChar"/>
    <w:link w:val="Psmenoodstavcesmlouvy"/>
    <w:rsid w:val="00AD78F2"/>
    <w:rPr>
      <w:rFonts w:ascii="Arial" w:eastAsia="Times New Roman" w:hAnsi="Arial" w:cs="Arial"/>
      <w:sz w:val="22"/>
      <w:szCs w:val="22"/>
    </w:rPr>
  </w:style>
  <w:style w:type="paragraph" w:customStyle="1" w:styleId="Norm-L2-Bullet1">
    <w:name w:val="Norm-L2-Bullet1"/>
    <w:basedOn w:val="Normln"/>
    <w:qFormat/>
    <w:rsid w:val="00FE57BD"/>
    <w:pPr>
      <w:numPr>
        <w:numId w:val="11"/>
      </w:numPr>
      <w:spacing w:after="120" w:line="240" w:lineRule="auto"/>
    </w:pPr>
    <w:rPr>
      <w:rFonts w:eastAsia="Arial"/>
      <w:color w:val="000000"/>
      <w:sz w:val="20"/>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ODST S Char,s odrážkami Char"/>
    <w:basedOn w:val="Standardnpsmoodstavce"/>
    <w:link w:val="Odstavecseseznamem"/>
    <w:uiPriority w:val="34"/>
    <w:qFormat/>
    <w:locked/>
    <w:rsid w:val="00D56774"/>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112825646">
      <w:bodyDiv w:val="1"/>
      <w:marLeft w:val="0"/>
      <w:marRight w:val="0"/>
      <w:marTop w:val="0"/>
      <w:marBottom w:val="0"/>
      <w:divBdr>
        <w:top w:val="none" w:sz="0" w:space="0" w:color="auto"/>
        <w:left w:val="none" w:sz="0" w:space="0" w:color="auto"/>
        <w:bottom w:val="none" w:sz="0" w:space="0" w:color="auto"/>
        <w:right w:val="none" w:sz="0" w:space="0" w:color="auto"/>
      </w:divBdr>
      <w:divsChild>
        <w:div w:id="1202472204">
          <w:marLeft w:val="0"/>
          <w:marRight w:val="0"/>
          <w:marTop w:val="0"/>
          <w:marBottom w:val="150"/>
          <w:divBdr>
            <w:top w:val="none" w:sz="0" w:space="0" w:color="auto"/>
            <w:left w:val="none" w:sz="0" w:space="0" w:color="auto"/>
            <w:bottom w:val="none" w:sz="0" w:space="0" w:color="auto"/>
            <w:right w:val="none" w:sz="0" w:space="0" w:color="auto"/>
          </w:divBdr>
        </w:div>
        <w:div w:id="1233345994">
          <w:marLeft w:val="0"/>
          <w:marRight w:val="0"/>
          <w:marTop w:val="0"/>
          <w:marBottom w:val="0"/>
          <w:divBdr>
            <w:top w:val="none" w:sz="0" w:space="0" w:color="auto"/>
            <w:left w:val="none" w:sz="0" w:space="0" w:color="auto"/>
            <w:bottom w:val="none" w:sz="0" w:space="0" w:color="auto"/>
            <w:right w:val="none" w:sz="0" w:space="0" w:color="auto"/>
          </w:divBdr>
          <w:divsChild>
            <w:div w:id="1223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usted-introduc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94FFCC806CD94E8F2D79A13829441B" ma:contentTypeVersion="10" ma:contentTypeDescription="Vytvoří nový dokument" ma:contentTypeScope="" ma:versionID="466d19cc3ff69cc17cfc33e6b6ecf52d">
  <xsd:schema xmlns:xsd="http://www.w3.org/2001/XMLSchema" xmlns:xs="http://www.w3.org/2001/XMLSchema" xmlns:p="http://schemas.microsoft.com/office/2006/metadata/properties" xmlns:ns2="debbf073-4b81-4335-9b86-86af316c4cb5" xmlns:ns3="2d986889-3a89-4788-ae3c-81c7cec1f1e7" targetNamespace="http://schemas.microsoft.com/office/2006/metadata/properties" ma:root="true" ma:fieldsID="7ad106313f0ae01fd73e5a64ff3d6bdc" ns2:_="" ns3:_="">
    <xsd:import namespace="debbf073-4b81-4335-9b86-86af316c4cb5"/>
    <xsd:import namespace="2d986889-3a89-4788-ae3c-81c7cec1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bf073-4b81-4335-9b86-86af316c4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86889-3a89-4788-ae3c-81c7cec1f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538e4-5670-4a8c-9367-776f4472de0d}" ma:internalName="TaxCatchAll" ma:showField="CatchAllData" ma:web="2d986889-3a89-4788-ae3c-81c7cec1f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bbf073-4b81-4335-9b86-86af316c4cb5">
      <Terms xmlns="http://schemas.microsoft.com/office/infopath/2007/PartnerControls"/>
    </lcf76f155ced4ddcb4097134ff3c332f>
    <TaxCatchAll xmlns="2d986889-3a89-4788-ae3c-81c7cec1f1e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2.xml><?xml version="1.0" encoding="utf-8"?>
<ds:datastoreItem xmlns:ds="http://schemas.openxmlformats.org/officeDocument/2006/customXml" ds:itemID="{7AFE1300-FEDE-4FE9-B7CA-6428FBDC2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bf073-4b81-4335-9b86-86af316c4cb5"/>
    <ds:schemaRef ds:uri="2d986889-3a89-4788-ae3c-81c7cec1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1BDED-3581-4E66-AD2A-874119FDA780}">
  <ds:schemaRefs>
    <ds:schemaRef ds:uri="http://schemas.microsoft.com/office/2006/metadata/properties"/>
    <ds:schemaRef ds:uri="http://schemas.microsoft.com/office/infopath/2007/PartnerControls"/>
    <ds:schemaRef ds:uri="debbf073-4b81-4335-9b86-86af316c4cb5"/>
    <ds:schemaRef ds:uri="2d986889-3a89-4788-ae3c-81c7cec1f1e7"/>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7FC5823B-A5CB-4BFE-BFDB-BE6D53A5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15388</Words>
  <Characters>90794</Characters>
  <Application>Microsoft Office Word</Application>
  <DocSecurity>0</DocSecurity>
  <Lines>756</Lines>
  <Paragraphs>211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Hudcová Michaela</cp:lastModifiedBy>
  <cp:revision>95</cp:revision>
  <dcterms:created xsi:type="dcterms:W3CDTF">2025-05-28T14:15:00Z</dcterms:created>
  <dcterms:modified xsi:type="dcterms:W3CDTF">2025-10-02T10:51:00Z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0x010100A894FFCC806CD94E8F2D79A13829441B</vt:lpwstr>
  </property>
  <property fmtid="{D5CDD505-2E9C-101B-9397-08002B2CF9AE}" pid="3" name="_dlc_DocIdItemGuid">
    <vt:lpwstr>8d756443-4829-476e-8421-525b55b4d617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